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5960A8C8"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163C64">
        <w:rPr>
          <w:b/>
          <w:i/>
          <w:noProof/>
          <w:sz w:val="28"/>
        </w:rPr>
        <w:t>365</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2F756BB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Pseudo-CR on defining the API d</w:t>
      </w:r>
      <w:r w:rsidR="00C20DCF">
        <w:rPr>
          <w:rFonts w:ascii="Arial" w:hAnsi="Arial" w:cs="Arial"/>
          <w:b/>
          <w:bCs/>
          <w:lang w:val="en-US"/>
        </w:rPr>
        <w:t xml:space="preserve">efinition clauses of the </w:t>
      </w:r>
      <w:proofErr w:type="spellStart"/>
      <w:r w:rsidR="00C20DCF">
        <w:rPr>
          <w:rFonts w:ascii="Arial" w:hAnsi="Arial" w:cs="Arial"/>
          <w:b/>
          <w:bCs/>
          <w:lang w:val="en-US"/>
        </w:rPr>
        <w:t>Naf_</w:t>
      </w:r>
      <w:r w:rsidR="00D337D7" w:rsidRPr="00D337D7">
        <w:rPr>
          <w:rFonts w:ascii="Arial" w:hAnsi="Arial" w:cs="Arial"/>
          <w:b/>
          <w:bCs/>
          <w:lang w:val="en-US"/>
        </w:rPr>
        <w:t>Training</w:t>
      </w:r>
      <w:proofErr w:type="spellEnd"/>
      <w:r w:rsidR="00D337D7" w:rsidRPr="00D337D7">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751DBDD7"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096690">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03DFD734"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C20DCF">
        <w:rPr>
          <w:lang w:val="en-US"/>
        </w:rPr>
        <w:t>Naf_</w:t>
      </w:r>
      <w:r w:rsidR="002629A1" w:rsidRPr="002629A1">
        <w:rPr>
          <w:lang w:val="en-US"/>
        </w:rPr>
        <w:t>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4B418F5" w:rsidR="00C93D83" w:rsidRDefault="009C05BF">
      <w:pPr>
        <w:rPr>
          <w:lang w:val="en-US"/>
        </w:rPr>
      </w:pPr>
      <w:r w:rsidRPr="009E7581">
        <w:rPr>
          <w:lang w:val="en-US"/>
        </w:rPr>
        <w:t xml:space="preserve">Define the </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36490BF9" w14:textId="77777777"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0" w:name="_Toc28011586"/>
      <w:bookmarkStart w:id="1" w:name="_Toc34210702"/>
      <w:bookmarkStart w:id="2" w:name="_Toc36037727"/>
      <w:bookmarkStart w:id="3" w:name="_Toc39063161"/>
      <w:bookmarkStart w:id="4" w:name="_Toc43298219"/>
      <w:bookmarkStart w:id="5" w:name="_Toc45132996"/>
      <w:bookmarkStart w:id="6" w:name="_Toc49935463"/>
      <w:bookmarkStart w:id="7" w:name="_Toc50023809"/>
      <w:bookmarkStart w:id="8" w:name="_Toc51761299"/>
      <w:bookmarkStart w:id="9" w:name="_Toc56672229"/>
      <w:bookmarkStart w:id="10" w:name="_Toc66277787"/>
      <w:bookmarkStart w:id="11" w:name="_Toc192878539"/>
      <w:bookmarkStart w:id="12" w:name="_Toc510696579"/>
      <w:bookmarkStart w:id="13" w:name="_Toc35971371"/>
      <w:bookmarkStart w:id="14" w:name="_Toc205228408"/>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bookmarkEnd w:id="0"/>
    <w:bookmarkEnd w:id="1"/>
    <w:bookmarkEnd w:id="2"/>
    <w:bookmarkEnd w:id="3"/>
    <w:bookmarkEnd w:id="4"/>
    <w:bookmarkEnd w:id="5"/>
    <w:bookmarkEnd w:id="6"/>
    <w:bookmarkEnd w:id="7"/>
    <w:bookmarkEnd w:id="8"/>
    <w:bookmarkEnd w:id="9"/>
    <w:bookmarkEnd w:id="10"/>
    <w:bookmarkEnd w:id="11"/>
    <w:p w14:paraId="5AA11C7C" w14:textId="77777777" w:rsidR="0006685D" w:rsidRPr="004D3578" w:rsidRDefault="0006685D" w:rsidP="0006685D">
      <w:pPr>
        <w:pStyle w:val="1"/>
      </w:pPr>
      <w:r w:rsidRPr="004D3578">
        <w:t>2</w:t>
      </w:r>
      <w:r w:rsidRPr="004D3578">
        <w:tab/>
        <w:t>References</w:t>
      </w:r>
      <w:bookmarkEnd w:id="12"/>
      <w:bookmarkEnd w:id="13"/>
      <w:bookmarkEnd w:id="14"/>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15"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8" w:history="1">
        <w:r w:rsidRPr="00F112E4">
          <w:rPr>
            <w:color w:val="0000FF"/>
            <w:u w:val="single"/>
          </w:rPr>
          <w:t>https://spec.openapis.org/oas/v3.0.0</w:t>
        </w:r>
      </w:hyperlink>
      <w:r w:rsidRPr="00F112E4">
        <w:t>.</w:t>
      </w:r>
    </w:p>
    <w:bookmarkEnd w:id="15"/>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0F3BD164" w:rsidR="0006685D" w:rsidRDefault="0006685D" w:rsidP="0006685D">
      <w:pPr>
        <w:pStyle w:val="EX"/>
        <w:rPr>
          <w:ins w:id="16" w:author="Xuefei" w:date="2025-08-12T20:59:00Z"/>
        </w:rPr>
      </w:pPr>
      <w:r>
        <w:t>[13]</w:t>
      </w:r>
      <w:r>
        <w:tab/>
        <w:t>IETF RFC 9457: "Problem Details for HTTP APIs".</w:t>
      </w:r>
    </w:p>
    <w:p w14:paraId="60147AD3" w14:textId="77777777" w:rsidR="00C36C20" w:rsidRDefault="00C36C20" w:rsidP="00C36C20">
      <w:pPr>
        <w:pStyle w:val="EX"/>
        <w:rPr>
          <w:ins w:id="17" w:author="Huawei" w:date="2025-08-13T10:15:00Z"/>
        </w:rPr>
      </w:pPr>
      <w:ins w:id="18" w:author="Huawei" w:date="2025-08-13T10:15:00Z">
        <w:r>
          <w:t>[</w:t>
        </w:r>
        <w:r w:rsidRPr="001B7C19">
          <w:rPr>
            <w:highlight w:val="yellow"/>
          </w:rPr>
          <w:t>xx</w:t>
        </w:r>
        <w:r>
          <w:t>]</w:t>
        </w:r>
        <w:r>
          <w:tab/>
        </w:r>
        <w:r>
          <w:rPr>
            <w:lang w:eastAsia="en-GB"/>
          </w:rPr>
          <w:t>3GPP TS 29.122: "T8 reference point for Northbound APIs".</w:t>
        </w:r>
      </w:ins>
    </w:p>
    <w:p w14:paraId="0CB8E2FF" w14:textId="77777777" w:rsidR="00C36C20" w:rsidRDefault="00C36C20" w:rsidP="00C36C20">
      <w:pPr>
        <w:pStyle w:val="EX"/>
        <w:rPr>
          <w:ins w:id="19" w:author="Huawei" w:date="2025-08-13T10:15:00Z"/>
        </w:rPr>
      </w:pPr>
      <w:ins w:id="20" w:author="Huawei" w:date="2025-08-13T10:15:00Z">
        <w:r>
          <w:t>[</w:t>
        </w:r>
        <w:proofErr w:type="spellStart"/>
        <w:r>
          <w:t>yy</w:t>
        </w:r>
        <w:proofErr w:type="spellEnd"/>
        <w:r>
          <w:t>]</w:t>
        </w:r>
        <w:r>
          <w:tab/>
          <w:t>3GPP TS 29.554: "5G System; Background Data Transfer Policy Control Service; Stage 3".</w:t>
        </w:r>
      </w:ins>
    </w:p>
    <w:p w14:paraId="04DCAC8B" w14:textId="77777777" w:rsidR="00A808A5" w:rsidRPr="00C36C20" w:rsidRDefault="00A808A5" w:rsidP="0006685D">
      <w:pPr>
        <w:pStyle w:val="EX"/>
      </w:pPr>
    </w:p>
    <w:p w14:paraId="45B2FF69" w14:textId="74C62142"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1" w:name="_Toc510696598"/>
      <w:bookmarkStart w:id="22" w:name="_Toc35971390"/>
      <w:bookmarkStart w:id="23" w:name="_Toc205228429"/>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bookmarkEnd w:id="21"/>
    <w:bookmarkEnd w:id="22"/>
    <w:bookmarkEnd w:id="23"/>
    <w:p w14:paraId="26032AFC" w14:textId="77777777" w:rsidR="00B8005D" w:rsidRDefault="00B8005D" w:rsidP="00B8005D">
      <w:pPr>
        <w:pStyle w:val="2"/>
        <w:rPr>
          <w:ins w:id="24" w:author="Huawei" w:date="2025-08-12T21:08:00Z"/>
        </w:rPr>
      </w:pPr>
      <w:ins w:id="25" w:author="Huawei" w:date="2025-08-12T21:08:00Z">
        <w:r>
          <w:t>6.3</w:t>
        </w:r>
        <w:r>
          <w:tab/>
        </w:r>
        <w:proofErr w:type="spellStart"/>
        <w:r>
          <w:t>Naf_Training</w:t>
        </w:r>
        <w:proofErr w:type="spellEnd"/>
        <w:r>
          <w:t xml:space="preserve"> Service API</w:t>
        </w:r>
      </w:ins>
    </w:p>
    <w:p w14:paraId="6294C4DC" w14:textId="77777777" w:rsidR="00B8005D" w:rsidRDefault="00B8005D" w:rsidP="00B8005D">
      <w:pPr>
        <w:pStyle w:val="30"/>
        <w:rPr>
          <w:ins w:id="26" w:author="Huawei" w:date="2025-08-12T21:08:00Z"/>
        </w:rPr>
      </w:pPr>
      <w:bookmarkStart w:id="27" w:name="_Toc510696599"/>
      <w:bookmarkStart w:id="28" w:name="_Toc35971391"/>
      <w:bookmarkStart w:id="29" w:name="_Toc205228430"/>
      <w:ins w:id="30" w:author="Huawei" w:date="2025-08-12T21:08:00Z">
        <w:r>
          <w:t>6.3.1</w:t>
        </w:r>
        <w:r>
          <w:tab/>
          <w:t>Introduction</w:t>
        </w:r>
        <w:bookmarkEnd w:id="27"/>
        <w:bookmarkEnd w:id="28"/>
        <w:bookmarkEnd w:id="29"/>
      </w:ins>
    </w:p>
    <w:p w14:paraId="0051186C" w14:textId="77777777" w:rsidR="00B8005D" w:rsidRDefault="00B8005D" w:rsidP="00B8005D">
      <w:pPr>
        <w:rPr>
          <w:ins w:id="31" w:author="Huawei" w:date="2025-08-12T21:08:00Z"/>
          <w:noProof/>
          <w:lang w:eastAsia="zh-CN"/>
        </w:rPr>
      </w:pPr>
      <w:bookmarkStart w:id="32" w:name="_Toc510696600"/>
      <w:ins w:id="33" w:author="Huawei" w:date="2025-08-12T21:08:00Z">
        <w:r w:rsidRPr="00E23840">
          <w:rPr>
            <w:noProof/>
          </w:rPr>
          <w:t>The</w:t>
        </w:r>
        <w:r>
          <w:rPr>
            <w:noProof/>
          </w:rPr>
          <w:t xml:space="preserve"> </w:t>
        </w:r>
        <w:proofErr w:type="spellStart"/>
        <w:r>
          <w:t>Naf_Training</w:t>
        </w:r>
        <w:proofErr w:type="spellEnd"/>
        <w:r w:rsidRPr="00E23840">
          <w:rPr>
            <w:noProof/>
          </w:rPr>
          <w:t xml:space="preserve"> shall use the </w:t>
        </w:r>
        <w:proofErr w:type="spellStart"/>
        <w:r>
          <w:t>Naf_Training</w:t>
        </w:r>
        <w:proofErr w:type="spellEnd"/>
        <w:r w:rsidRPr="00E23840">
          <w:rPr>
            <w:noProof/>
          </w:rPr>
          <w:t xml:space="preserve"> </w:t>
        </w:r>
        <w:r w:rsidRPr="00E23840">
          <w:rPr>
            <w:noProof/>
            <w:lang w:eastAsia="zh-CN"/>
          </w:rPr>
          <w:t>API.</w:t>
        </w:r>
      </w:ins>
    </w:p>
    <w:p w14:paraId="42229B4F" w14:textId="77777777" w:rsidR="00B8005D" w:rsidRDefault="00B8005D" w:rsidP="00B8005D">
      <w:pPr>
        <w:rPr>
          <w:ins w:id="34" w:author="Huawei" w:date="2025-08-12T21:08:00Z"/>
          <w:noProof/>
          <w:lang w:eastAsia="zh-CN"/>
        </w:rPr>
      </w:pPr>
      <w:ins w:id="35" w:author="Huawei" w:date="2025-08-12T21:08:00Z">
        <w:r>
          <w:rPr>
            <w:rFonts w:hint="eastAsia"/>
            <w:noProof/>
            <w:lang w:eastAsia="zh-CN"/>
          </w:rPr>
          <w:t xml:space="preserve">The API URI of the </w:t>
        </w:r>
        <w:proofErr w:type="spellStart"/>
        <w:r>
          <w:t>Naf_Training</w:t>
        </w:r>
        <w:proofErr w:type="spellEnd"/>
        <w:r w:rsidRPr="00E23840">
          <w:rPr>
            <w:noProof/>
          </w:rPr>
          <w:t xml:space="preserve"> </w:t>
        </w:r>
        <w:r w:rsidRPr="00E23840">
          <w:rPr>
            <w:noProof/>
            <w:lang w:eastAsia="zh-CN"/>
          </w:rPr>
          <w:t>API</w:t>
        </w:r>
        <w:r>
          <w:rPr>
            <w:rFonts w:hint="eastAsia"/>
            <w:noProof/>
            <w:lang w:eastAsia="zh-CN"/>
          </w:rPr>
          <w:t xml:space="preserve"> shall be:</w:t>
        </w:r>
      </w:ins>
    </w:p>
    <w:p w14:paraId="44AD08C2" w14:textId="77777777" w:rsidR="00B8005D" w:rsidRPr="00E23840" w:rsidRDefault="00B8005D" w:rsidP="00B8005D">
      <w:pPr>
        <w:rPr>
          <w:ins w:id="36" w:author="Huawei" w:date="2025-08-12T21:08:00Z"/>
          <w:noProof/>
          <w:lang w:eastAsia="zh-CN"/>
        </w:rPr>
      </w:pPr>
      <w:ins w:id="37" w:author="Huawei" w:date="2025-08-12T21:08: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3D35C149" w14:textId="77777777" w:rsidR="00B8005D" w:rsidRPr="00E23840" w:rsidRDefault="00B8005D" w:rsidP="00B8005D">
      <w:pPr>
        <w:rPr>
          <w:ins w:id="38" w:author="Huawei" w:date="2025-08-12T21:08:00Z"/>
          <w:noProof/>
          <w:lang w:eastAsia="zh-CN"/>
        </w:rPr>
      </w:pPr>
      <w:ins w:id="39" w:author="Huawei" w:date="2025-08-12T21:08:00Z">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ins>
    </w:p>
    <w:p w14:paraId="5244D9F2" w14:textId="77777777" w:rsidR="00B8005D" w:rsidRPr="00E23840" w:rsidRDefault="00B8005D" w:rsidP="00B8005D">
      <w:pPr>
        <w:pStyle w:val="B1"/>
        <w:rPr>
          <w:ins w:id="40" w:author="Huawei" w:date="2025-08-12T21:08:00Z"/>
          <w:b/>
          <w:noProof/>
        </w:rPr>
      </w:pPr>
      <w:ins w:id="41" w:author="Huawei" w:date="2025-08-12T21:08:00Z">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ins>
    </w:p>
    <w:p w14:paraId="3669FD3E" w14:textId="77777777" w:rsidR="00B8005D" w:rsidRPr="00E23840" w:rsidRDefault="00B8005D" w:rsidP="00B8005D">
      <w:pPr>
        <w:rPr>
          <w:ins w:id="42" w:author="Huawei" w:date="2025-08-12T21:08:00Z"/>
          <w:noProof/>
          <w:lang w:eastAsia="zh-CN"/>
        </w:rPr>
      </w:pPr>
      <w:ins w:id="43" w:author="Huawei" w:date="2025-08-12T21:08:00Z">
        <w:r w:rsidRPr="00E23840">
          <w:rPr>
            <w:noProof/>
            <w:lang w:eastAsia="zh-CN"/>
          </w:rPr>
          <w:t>with the following components:</w:t>
        </w:r>
      </w:ins>
    </w:p>
    <w:p w14:paraId="1B2515AF" w14:textId="77777777" w:rsidR="00B8005D" w:rsidRPr="00E23840" w:rsidRDefault="00B8005D" w:rsidP="00B8005D">
      <w:pPr>
        <w:pStyle w:val="B1"/>
        <w:rPr>
          <w:ins w:id="44" w:author="Huawei" w:date="2025-08-12T21:08:00Z"/>
          <w:noProof/>
          <w:lang w:eastAsia="zh-CN"/>
        </w:rPr>
      </w:pPr>
      <w:ins w:id="45" w:author="Huawei" w:date="2025-08-12T21:08:00Z">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ins>
    </w:p>
    <w:p w14:paraId="78BD8C19" w14:textId="77777777" w:rsidR="00B8005D" w:rsidRPr="00E23840" w:rsidRDefault="00B8005D" w:rsidP="00B8005D">
      <w:pPr>
        <w:pStyle w:val="B1"/>
        <w:rPr>
          <w:ins w:id="46" w:author="Huawei" w:date="2025-08-12T21:08:00Z"/>
          <w:noProof/>
        </w:rPr>
      </w:pPr>
      <w:ins w:id="47" w:author="Huawei" w:date="2025-08-12T21:08: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bookmarkStart w:id="48" w:name="_Hlk205229396"/>
        <w:r>
          <w:rPr>
            <w:noProof/>
          </w:rPr>
          <w:t>naf-train</w:t>
        </w:r>
        <w:bookmarkEnd w:id="48"/>
        <w:r>
          <w:rPr>
            <w:noProof/>
          </w:rPr>
          <w:t>"</w:t>
        </w:r>
        <w:r w:rsidRPr="00E23840">
          <w:rPr>
            <w:noProof/>
          </w:rPr>
          <w:t>.</w:t>
        </w:r>
      </w:ins>
    </w:p>
    <w:p w14:paraId="1AB49DC2" w14:textId="77777777" w:rsidR="00B8005D" w:rsidRPr="00E23840" w:rsidRDefault="00B8005D" w:rsidP="00B8005D">
      <w:pPr>
        <w:pStyle w:val="B1"/>
        <w:rPr>
          <w:ins w:id="49" w:author="Huawei" w:date="2025-08-12T21:08:00Z"/>
          <w:noProof/>
        </w:rPr>
      </w:pPr>
      <w:ins w:id="50" w:author="Huawei" w:date="2025-08-12T21:08:00Z">
        <w:r w:rsidRPr="00E23840">
          <w:rPr>
            <w:noProof/>
          </w:rPr>
          <w:t>-</w:t>
        </w:r>
        <w:r w:rsidRPr="00E23840">
          <w:rPr>
            <w:noProof/>
          </w:rPr>
          <w:tab/>
          <w:t xml:space="preserve">The </w:t>
        </w:r>
        <w:r>
          <w:rPr>
            <w:noProof/>
          </w:rPr>
          <w:t>&lt;apiVersion&gt;</w:t>
        </w:r>
        <w:r w:rsidRPr="00E23840">
          <w:rPr>
            <w:noProof/>
          </w:rPr>
          <w:t xml:space="preserve"> shall be "v1".</w:t>
        </w:r>
      </w:ins>
    </w:p>
    <w:p w14:paraId="1E14ECED" w14:textId="77777777" w:rsidR="00B8005D" w:rsidRPr="00E23840" w:rsidRDefault="00B8005D" w:rsidP="00B8005D">
      <w:pPr>
        <w:pStyle w:val="B1"/>
        <w:rPr>
          <w:ins w:id="51" w:author="Huawei" w:date="2025-08-12T21:08:00Z"/>
          <w:noProof/>
          <w:lang w:eastAsia="zh-CN"/>
        </w:rPr>
      </w:pPr>
      <w:ins w:id="52" w:author="Huawei" w:date="2025-08-12T21:08:00Z">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clauses</w:t>
        </w:r>
        <w:r w:rsidRPr="00E23840">
          <w:rPr>
            <w:noProof/>
            <w:lang w:eastAsia="zh-CN"/>
          </w:rPr>
          <w:t> </w:t>
        </w:r>
        <w:r>
          <w:rPr>
            <w:noProof/>
          </w:rPr>
          <w:t>6.3.3 and 6.3.4</w:t>
        </w:r>
        <w:r w:rsidRPr="00E23840">
          <w:rPr>
            <w:noProof/>
          </w:rPr>
          <w:t>.</w:t>
        </w:r>
      </w:ins>
    </w:p>
    <w:p w14:paraId="23D20496" w14:textId="77777777" w:rsidR="00B8005D" w:rsidRDefault="00B8005D" w:rsidP="00B8005D">
      <w:pPr>
        <w:pStyle w:val="30"/>
        <w:rPr>
          <w:ins w:id="53" w:author="Huawei" w:date="2025-08-12T21:08:00Z"/>
        </w:rPr>
      </w:pPr>
      <w:bookmarkStart w:id="54" w:name="_Toc35971392"/>
      <w:bookmarkStart w:id="55" w:name="_Toc205228431"/>
      <w:ins w:id="56" w:author="Huawei" w:date="2025-08-12T21:08:00Z">
        <w:r>
          <w:t>6.3.2</w:t>
        </w:r>
        <w:r>
          <w:tab/>
          <w:t>Usage of HTTP</w:t>
        </w:r>
        <w:bookmarkEnd w:id="32"/>
        <w:bookmarkEnd w:id="54"/>
        <w:bookmarkEnd w:id="55"/>
      </w:ins>
    </w:p>
    <w:p w14:paraId="4B06A2B8" w14:textId="77777777" w:rsidR="00B8005D" w:rsidRPr="000C5200" w:rsidRDefault="00B8005D" w:rsidP="00B8005D">
      <w:pPr>
        <w:pStyle w:val="40"/>
        <w:rPr>
          <w:ins w:id="57" w:author="Huawei" w:date="2025-08-12T21:08:00Z"/>
        </w:rPr>
      </w:pPr>
      <w:bookmarkStart w:id="58" w:name="_Toc510696601"/>
      <w:bookmarkStart w:id="59" w:name="_Toc35971393"/>
      <w:bookmarkStart w:id="60" w:name="_Toc205228432"/>
      <w:ins w:id="61" w:author="Huawei" w:date="2025-08-12T21:08:00Z">
        <w:r>
          <w:t>6.3.2.1</w:t>
        </w:r>
        <w:r>
          <w:tab/>
          <w:t>General</w:t>
        </w:r>
        <w:bookmarkEnd w:id="58"/>
        <w:bookmarkEnd w:id="59"/>
        <w:bookmarkEnd w:id="60"/>
      </w:ins>
    </w:p>
    <w:p w14:paraId="589D3779" w14:textId="77777777" w:rsidR="00B8005D" w:rsidRPr="00986E88" w:rsidRDefault="00B8005D" w:rsidP="00B8005D">
      <w:pPr>
        <w:rPr>
          <w:ins w:id="62" w:author="Huawei" w:date="2025-08-12T21:08:00Z"/>
          <w:noProof/>
        </w:rPr>
      </w:pPr>
      <w:bookmarkStart w:id="63" w:name="_Toc510696602"/>
      <w:ins w:id="64" w:author="Huawei" w:date="2025-08-12T21:08: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2265F380" w14:textId="77777777" w:rsidR="00B8005D" w:rsidRPr="00986E88" w:rsidRDefault="00B8005D" w:rsidP="00B8005D">
      <w:pPr>
        <w:rPr>
          <w:ins w:id="65" w:author="Huawei" w:date="2025-08-12T21:08:00Z"/>
          <w:noProof/>
        </w:rPr>
      </w:pPr>
      <w:ins w:id="66" w:author="Huawei" w:date="2025-08-12T21:08: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3C3B4779" w14:textId="77777777" w:rsidR="00B8005D" w:rsidRPr="00986E88" w:rsidRDefault="00B8005D" w:rsidP="00B8005D">
      <w:pPr>
        <w:rPr>
          <w:ins w:id="67" w:author="Huawei" w:date="2025-08-12T21:08:00Z"/>
          <w:noProof/>
        </w:rPr>
      </w:pPr>
      <w:ins w:id="68" w:author="Huawei" w:date="2025-08-12T21:08:00Z">
        <w:r w:rsidRPr="00986E88">
          <w:rPr>
            <w:noProof/>
          </w:rPr>
          <w:t>The OpenAPI [</w:t>
        </w:r>
        <w:r>
          <w:rPr>
            <w:noProof/>
          </w:rPr>
          <w:t>6</w:t>
        </w:r>
        <w:r w:rsidRPr="00986E88">
          <w:rPr>
            <w:noProof/>
          </w:rPr>
          <w:t xml:space="preserve">] specification of HTTP messages and content bodies for the </w:t>
        </w:r>
        <w:proofErr w:type="spellStart"/>
        <w:r>
          <w:t>Naf_Training</w:t>
        </w:r>
        <w:proofErr w:type="spellEnd"/>
        <w:r>
          <w:rPr>
            <w:noProof/>
          </w:rPr>
          <w:t xml:space="preserve"> API</w:t>
        </w:r>
        <w:r w:rsidRPr="00986E88">
          <w:rPr>
            <w:noProof/>
          </w:rPr>
          <w:t xml:space="preserve"> is contained in Annex A.</w:t>
        </w:r>
      </w:ins>
    </w:p>
    <w:p w14:paraId="4931BBDB" w14:textId="77777777" w:rsidR="00B8005D" w:rsidRPr="000C5200" w:rsidRDefault="00B8005D" w:rsidP="00B8005D">
      <w:pPr>
        <w:pStyle w:val="40"/>
        <w:rPr>
          <w:ins w:id="69" w:author="Huawei" w:date="2025-08-12T21:08:00Z"/>
        </w:rPr>
      </w:pPr>
      <w:bookmarkStart w:id="70" w:name="_Toc35971394"/>
      <w:bookmarkStart w:id="71" w:name="_Toc205228433"/>
      <w:ins w:id="72" w:author="Huawei" w:date="2025-08-12T21:08:00Z">
        <w:r>
          <w:t>6.3.2.2</w:t>
        </w:r>
        <w:r>
          <w:tab/>
          <w:t>HTTP standard headers</w:t>
        </w:r>
        <w:bookmarkEnd w:id="63"/>
        <w:bookmarkEnd w:id="70"/>
        <w:bookmarkEnd w:id="71"/>
      </w:ins>
    </w:p>
    <w:p w14:paraId="1400A4AA" w14:textId="77777777" w:rsidR="00B8005D" w:rsidRDefault="00B8005D" w:rsidP="00B8005D">
      <w:pPr>
        <w:pStyle w:val="50"/>
        <w:rPr>
          <w:ins w:id="73" w:author="Huawei" w:date="2025-08-12T21:08:00Z"/>
          <w:lang w:eastAsia="zh-CN"/>
        </w:rPr>
      </w:pPr>
      <w:bookmarkStart w:id="74" w:name="_Toc510696603"/>
      <w:bookmarkStart w:id="75" w:name="_Toc35971395"/>
      <w:bookmarkStart w:id="76" w:name="_Toc205228434"/>
      <w:ins w:id="77" w:author="Huawei" w:date="2025-08-12T21:08:00Z">
        <w:r>
          <w:t>6.3.2.2.1</w:t>
        </w:r>
        <w:r>
          <w:rPr>
            <w:rFonts w:hint="eastAsia"/>
            <w:lang w:eastAsia="zh-CN"/>
          </w:rPr>
          <w:tab/>
        </w:r>
        <w:r>
          <w:rPr>
            <w:lang w:eastAsia="zh-CN"/>
          </w:rPr>
          <w:t>General</w:t>
        </w:r>
        <w:bookmarkEnd w:id="74"/>
        <w:bookmarkEnd w:id="75"/>
        <w:bookmarkEnd w:id="76"/>
      </w:ins>
    </w:p>
    <w:p w14:paraId="77B9DB01" w14:textId="77777777" w:rsidR="00B8005D" w:rsidRPr="00986E88" w:rsidRDefault="00B8005D" w:rsidP="00B8005D">
      <w:pPr>
        <w:rPr>
          <w:ins w:id="78" w:author="Huawei" w:date="2025-08-12T21:08:00Z"/>
          <w:noProof/>
        </w:rPr>
      </w:pPr>
      <w:bookmarkStart w:id="79" w:name="_Toc510696604"/>
      <w:ins w:id="80" w:author="Huawei" w:date="2025-08-12T21:08:00Z">
        <w:r w:rsidRPr="00986E88">
          <w:rPr>
            <w:noProof/>
          </w:rPr>
          <w:t xml:space="preserve">See </w:t>
        </w:r>
        <w:r>
          <w:rPr>
            <w:noProof/>
          </w:rPr>
          <w:t>clause</w:t>
        </w:r>
        <w:r w:rsidRPr="00986E88">
          <w:rPr>
            <w:noProof/>
          </w:rPr>
          <w:t xml:space="preserve"> 5.2.2 of </w:t>
        </w:r>
        <w:r>
          <w:rPr>
            <w:noProof/>
          </w:rPr>
          <w:t>3GPP TS</w:t>
        </w:r>
        <w:r w:rsidRPr="00986E88">
          <w:rPr>
            <w:noProof/>
          </w:rPr>
          <w:t> 29.500 [4] for the usage of HTTP standard headers.</w:t>
        </w:r>
      </w:ins>
    </w:p>
    <w:p w14:paraId="3013BFFB" w14:textId="77777777" w:rsidR="00B8005D" w:rsidRDefault="00B8005D" w:rsidP="00B8005D">
      <w:pPr>
        <w:pStyle w:val="50"/>
        <w:rPr>
          <w:ins w:id="81" w:author="Huawei" w:date="2025-08-12T21:08:00Z"/>
        </w:rPr>
      </w:pPr>
      <w:bookmarkStart w:id="82" w:name="_Toc35971396"/>
      <w:bookmarkStart w:id="83" w:name="_Toc205228435"/>
      <w:ins w:id="84" w:author="Huawei" w:date="2025-08-12T21:08:00Z">
        <w:r>
          <w:lastRenderedPageBreak/>
          <w:t>6.3.2.2.2</w:t>
        </w:r>
        <w:r>
          <w:tab/>
          <w:t>Content type</w:t>
        </w:r>
        <w:bookmarkEnd w:id="79"/>
        <w:bookmarkEnd w:id="82"/>
        <w:bookmarkEnd w:id="83"/>
      </w:ins>
    </w:p>
    <w:p w14:paraId="5B09A126" w14:textId="77777777" w:rsidR="0088633B" w:rsidRDefault="0088633B" w:rsidP="0088633B">
      <w:pPr>
        <w:rPr>
          <w:ins w:id="85" w:author="Huawei_rev" w:date="2025-08-27T16:29:00Z"/>
          <w:noProof/>
        </w:rPr>
      </w:pPr>
      <w:bookmarkStart w:id="86" w:name="_Toc510696605"/>
      <w:ins w:id="87" w:author="Huawei_rev" w:date="2025-08-27T16:29: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1B781E73" w14:textId="77777777" w:rsidR="0088633B" w:rsidRDefault="0088633B" w:rsidP="0088633B">
      <w:pPr>
        <w:rPr>
          <w:ins w:id="88" w:author="Huawei_rev" w:date="2025-08-27T16:29:00Z"/>
          <w:noProof/>
        </w:rPr>
      </w:pPr>
      <w:ins w:id="89" w:author="Huawei_rev" w:date="2025-08-27T16:29:00Z">
        <w:r>
          <w:rPr>
            <w:noProof/>
          </w:rPr>
          <w:t>If the AF is trusted, HTTP</w:t>
        </w:r>
        <w:r>
          <w:rPr>
            <w:noProof/>
            <w:lang w:eastAsia="zh-CN"/>
          </w:rPr>
          <w:t xml:space="preserve">/2, IETF RFC 9113 [11], </w:t>
        </w:r>
        <w:r>
          <w:rPr>
            <w:noProof/>
          </w:rPr>
          <w:t>shall be used as specified in clause 5.2 of 3GPP TS 29.500 [4].</w:t>
        </w:r>
      </w:ins>
    </w:p>
    <w:p w14:paraId="6A34EDFA" w14:textId="77777777" w:rsidR="0088633B" w:rsidRPr="00986E88" w:rsidRDefault="0088633B" w:rsidP="0088633B">
      <w:pPr>
        <w:rPr>
          <w:ins w:id="90" w:author="Huawei_rev" w:date="2025-08-27T16:29:00Z"/>
          <w:noProof/>
        </w:rPr>
      </w:pPr>
      <w:ins w:id="91" w:author="Huawei_rev" w:date="2025-08-27T16:29: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0B9A859C" w14:textId="77777777" w:rsidR="0088633B" w:rsidRPr="00986E88" w:rsidRDefault="0088633B" w:rsidP="0088633B">
      <w:pPr>
        <w:rPr>
          <w:ins w:id="92" w:author="Huawei_rev" w:date="2025-08-27T16:29:00Z"/>
          <w:noProof/>
        </w:rPr>
      </w:pPr>
      <w:ins w:id="93" w:author="Huawei_rev" w:date="2025-08-27T16:29: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4ECA6744" w14:textId="420479D4" w:rsidR="00B8005D" w:rsidRPr="00986E88" w:rsidRDefault="0088633B" w:rsidP="0088633B">
      <w:pPr>
        <w:rPr>
          <w:ins w:id="94" w:author="Huawei" w:date="2025-08-12T21:08:00Z"/>
          <w:noProof/>
        </w:rPr>
      </w:pPr>
      <w:ins w:id="95" w:author="Huawei_rev" w:date="2025-08-27T16:29:00Z">
        <w:r w:rsidRPr="00986E88">
          <w:rPr>
            <w:noProof/>
          </w:rPr>
          <w:t>The OpenAPI [</w:t>
        </w:r>
        <w:r>
          <w:rPr>
            <w:noProof/>
          </w:rPr>
          <w:t>6</w:t>
        </w:r>
        <w:r w:rsidRPr="00986E88">
          <w:rPr>
            <w:noProof/>
          </w:rPr>
          <w:t xml:space="preserve">] specification of HTTP messages and content bodies for the </w:t>
        </w:r>
        <w:r>
          <w:rPr>
            <w:noProof/>
          </w:rPr>
          <w:t>Naf_VFLInference API</w:t>
        </w:r>
        <w:r w:rsidRPr="00986E88">
          <w:rPr>
            <w:noProof/>
          </w:rPr>
          <w:t xml:space="preserve"> is contained in Annex A.</w:t>
        </w:r>
      </w:ins>
    </w:p>
    <w:p w14:paraId="45E86F66" w14:textId="77777777" w:rsidR="00B8005D" w:rsidRPr="000C5200" w:rsidRDefault="00B8005D" w:rsidP="00B8005D">
      <w:pPr>
        <w:pStyle w:val="40"/>
        <w:rPr>
          <w:ins w:id="96" w:author="Huawei" w:date="2025-08-12T21:08:00Z"/>
        </w:rPr>
      </w:pPr>
      <w:bookmarkStart w:id="97" w:name="_Toc35971397"/>
      <w:bookmarkStart w:id="98" w:name="_Toc205228436"/>
      <w:ins w:id="99" w:author="Huawei" w:date="2025-08-12T21:08:00Z">
        <w:r>
          <w:t>6.3.2.3</w:t>
        </w:r>
        <w:r>
          <w:tab/>
          <w:t>HTTP custom headers</w:t>
        </w:r>
        <w:bookmarkEnd w:id="86"/>
        <w:bookmarkEnd w:id="97"/>
        <w:bookmarkEnd w:id="98"/>
      </w:ins>
    </w:p>
    <w:p w14:paraId="01067D3E" w14:textId="77777777" w:rsidR="00B8005D" w:rsidRDefault="00B8005D" w:rsidP="00B8005D">
      <w:pPr>
        <w:rPr>
          <w:ins w:id="100" w:author="Huawei" w:date="2025-08-12T21:08:00Z"/>
          <w:noProof/>
        </w:rPr>
      </w:pPr>
      <w:bookmarkStart w:id="101" w:name="_Toc489605322"/>
      <w:bookmarkStart w:id="102" w:name="_Toc492899753"/>
      <w:bookmarkStart w:id="103" w:name="_Toc492900032"/>
      <w:bookmarkStart w:id="104" w:name="_Toc492967834"/>
      <w:bookmarkStart w:id="105" w:name="_Toc492972922"/>
      <w:bookmarkStart w:id="106" w:name="_Toc492973142"/>
      <w:bookmarkStart w:id="107" w:name="_Toc492974840"/>
      <w:bookmarkStart w:id="108" w:name="_Toc510696606"/>
      <w:ins w:id="109" w:author="Huawei" w:date="2025-08-12T21:08:00Z">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r w:rsidRPr="00810C4F">
          <w:rPr>
            <w:noProof/>
          </w:rPr>
          <w:t xml:space="preserve">5.2.3.3 of </w:t>
        </w:r>
        <w:r>
          <w:rPr>
            <w:noProof/>
          </w:rPr>
          <w:t>3GPP TS </w:t>
        </w:r>
        <w:r w:rsidRPr="00810C4F">
          <w:rPr>
            <w:noProof/>
          </w:rPr>
          <w:t>29.500</w:t>
        </w:r>
        <w:r>
          <w:rPr>
            <w:noProof/>
          </w:rPr>
          <w:t> </w:t>
        </w:r>
        <w:r w:rsidRPr="00810C4F">
          <w:rPr>
            <w:noProof/>
          </w:rPr>
          <w:t>[4]</w:t>
        </w:r>
        <w:r>
          <w:rPr>
            <w:noProof/>
          </w:rPr>
          <w:t xml:space="preserve"> may be supported.</w:t>
        </w:r>
      </w:ins>
    </w:p>
    <w:p w14:paraId="70FF5730" w14:textId="77777777" w:rsidR="00B8005D" w:rsidRDefault="00B8005D" w:rsidP="00B8005D">
      <w:pPr>
        <w:pStyle w:val="30"/>
        <w:rPr>
          <w:ins w:id="110" w:author="Huawei" w:date="2025-08-12T21:08:00Z"/>
        </w:rPr>
      </w:pPr>
      <w:bookmarkStart w:id="111" w:name="_Toc510696607"/>
      <w:bookmarkStart w:id="112" w:name="_Toc35971398"/>
      <w:bookmarkStart w:id="113" w:name="_Toc205228437"/>
      <w:bookmarkEnd w:id="101"/>
      <w:bookmarkEnd w:id="102"/>
      <w:bookmarkEnd w:id="103"/>
      <w:bookmarkEnd w:id="104"/>
      <w:bookmarkEnd w:id="105"/>
      <w:bookmarkEnd w:id="106"/>
      <w:bookmarkEnd w:id="107"/>
      <w:bookmarkEnd w:id="108"/>
      <w:ins w:id="114" w:author="Huawei" w:date="2025-08-12T21:08:00Z">
        <w:r>
          <w:t>6.3.3</w:t>
        </w:r>
        <w:r>
          <w:tab/>
          <w:t>Resources</w:t>
        </w:r>
        <w:bookmarkEnd w:id="111"/>
        <w:bookmarkEnd w:id="112"/>
        <w:bookmarkEnd w:id="113"/>
      </w:ins>
    </w:p>
    <w:p w14:paraId="0EC0B7F7" w14:textId="77777777" w:rsidR="00B8005D" w:rsidRPr="000A7435" w:rsidRDefault="00B8005D" w:rsidP="00B8005D">
      <w:pPr>
        <w:pStyle w:val="40"/>
        <w:rPr>
          <w:ins w:id="115" w:author="Huawei" w:date="2025-08-12T21:08:00Z"/>
        </w:rPr>
      </w:pPr>
      <w:bookmarkStart w:id="116" w:name="_Toc510696608"/>
      <w:bookmarkStart w:id="117" w:name="_Toc35971399"/>
      <w:bookmarkStart w:id="118" w:name="_Toc205228438"/>
      <w:bookmarkStart w:id="119" w:name="_Toc510696609"/>
      <w:bookmarkStart w:id="120" w:name="_Toc35971400"/>
      <w:ins w:id="121" w:author="Huawei" w:date="2025-08-12T21:08:00Z">
        <w:r>
          <w:t>6.3.3.1</w:t>
        </w:r>
        <w:r>
          <w:tab/>
          <w:t>Overview</w:t>
        </w:r>
        <w:bookmarkEnd w:id="116"/>
        <w:bookmarkEnd w:id="117"/>
        <w:bookmarkEnd w:id="118"/>
      </w:ins>
    </w:p>
    <w:p w14:paraId="125E3090" w14:textId="77777777" w:rsidR="00B8005D" w:rsidRDefault="00B8005D" w:rsidP="00B8005D">
      <w:pPr>
        <w:rPr>
          <w:ins w:id="122" w:author="Huawei" w:date="2025-08-12T21:08:00Z"/>
        </w:rPr>
      </w:pPr>
      <w:ins w:id="123" w:author="Huawei" w:date="2025-08-12T21:08:00Z">
        <w:r>
          <w:t>This clause describes the structure for the Resource URIs and the resources and methods used for the service.</w:t>
        </w:r>
      </w:ins>
    </w:p>
    <w:p w14:paraId="4279AFC5" w14:textId="77777777" w:rsidR="00B8005D" w:rsidRDefault="00B8005D" w:rsidP="00B8005D">
      <w:pPr>
        <w:rPr>
          <w:ins w:id="124" w:author="Huawei" w:date="2025-08-12T21:08:00Z"/>
        </w:rPr>
      </w:pPr>
      <w:ins w:id="125" w:author="Huawei" w:date="2025-08-12T21:08:00Z">
        <w:r>
          <w:t xml:space="preserve">Figure 6.3.3.1-1 depicts the resource URIs structure for the </w:t>
        </w:r>
        <w:proofErr w:type="spellStart"/>
        <w:r>
          <w:t>Naf_Training</w:t>
        </w:r>
        <w:proofErr w:type="spellEnd"/>
        <w:r>
          <w:t xml:space="preserve"> API.</w:t>
        </w:r>
      </w:ins>
    </w:p>
    <w:p w14:paraId="5158FFE4" w14:textId="77777777" w:rsidR="00B8005D" w:rsidRPr="00A258AF" w:rsidRDefault="00B8005D" w:rsidP="00B8005D">
      <w:pPr>
        <w:pStyle w:val="TH"/>
        <w:rPr>
          <w:ins w:id="126" w:author="Huawei" w:date="2025-08-12T21:08:00Z"/>
          <w:lang w:val="en-US"/>
        </w:rPr>
      </w:pPr>
      <w:ins w:id="127" w:author="Huawei" w:date="2025-08-12T21:08:00Z">
        <w:r>
          <w:object w:dxaOrig="5956" w:dyaOrig="2655" w14:anchorId="4B2A0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33.5pt" o:ole="">
              <v:imagedata r:id="rId9" o:title=""/>
            </v:shape>
            <o:OLEObject Type="Embed" ProgID="Visio.Drawing.15" ShapeID="_x0000_i1025" DrawAspect="Content" ObjectID="_1817823915" r:id="rId10"/>
          </w:object>
        </w:r>
      </w:ins>
    </w:p>
    <w:p w14:paraId="5E5DBA2C" w14:textId="77777777" w:rsidR="00B8005D" w:rsidRPr="008C18E3" w:rsidRDefault="00B8005D" w:rsidP="00B8005D">
      <w:pPr>
        <w:pStyle w:val="TF"/>
        <w:rPr>
          <w:ins w:id="128" w:author="Huawei" w:date="2025-08-12T21:08:00Z"/>
        </w:rPr>
      </w:pPr>
      <w:ins w:id="129" w:author="Huawei" w:date="2025-08-12T21:08:00Z">
        <w:r w:rsidRPr="008C18E3">
          <w:t>Figure</w:t>
        </w:r>
        <w:r>
          <w:t> 6.3.3.1</w:t>
        </w:r>
        <w:r w:rsidRPr="008C18E3">
          <w:t xml:space="preserve">-1: </w:t>
        </w:r>
        <w:r>
          <w:t xml:space="preserve">Resource </w:t>
        </w:r>
        <w:r w:rsidRPr="008C18E3">
          <w:t xml:space="preserve">URI structure of the </w:t>
        </w:r>
        <w:proofErr w:type="spellStart"/>
        <w:r>
          <w:t>Naf_Training</w:t>
        </w:r>
        <w:proofErr w:type="spellEnd"/>
        <w:r w:rsidRPr="008C18E3">
          <w:t xml:space="preserve"> API</w:t>
        </w:r>
      </w:ins>
    </w:p>
    <w:p w14:paraId="4CBC1CD9" w14:textId="77777777" w:rsidR="00B8005D" w:rsidRDefault="00B8005D" w:rsidP="00B8005D">
      <w:pPr>
        <w:rPr>
          <w:ins w:id="130" w:author="Huawei" w:date="2025-08-12T21:08:00Z"/>
        </w:rPr>
      </w:pPr>
      <w:ins w:id="131" w:author="Huawei" w:date="2025-08-12T21:08:00Z">
        <w:r>
          <w:t>Table 6.3.3.1-1 provides an overview of the resources and applicable HTTP methods.</w:t>
        </w:r>
      </w:ins>
    </w:p>
    <w:p w14:paraId="67AB9C21" w14:textId="77777777" w:rsidR="00B8005D" w:rsidRPr="00384E92" w:rsidRDefault="00B8005D" w:rsidP="00B8005D">
      <w:pPr>
        <w:pStyle w:val="TH"/>
        <w:rPr>
          <w:ins w:id="132" w:author="Huawei" w:date="2025-08-12T21:08:00Z"/>
        </w:rPr>
      </w:pPr>
      <w:ins w:id="133" w:author="Huawei" w:date="2025-08-12T21:08:00Z">
        <w:r w:rsidRPr="00384E92">
          <w:lastRenderedPageBreak/>
          <w:t>Table</w:t>
        </w:r>
        <w:r>
          <w:t> 6.3.3.1</w:t>
        </w:r>
        <w:r w:rsidRPr="00384E92">
          <w:t>-1: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1"/>
        <w:gridCol w:w="2835"/>
        <w:gridCol w:w="1289"/>
        <w:gridCol w:w="3094"/>
      </w:tblGrid>
      <w:tr w:rsidR="00B8005D" w:rsidRPr="00B54FF5" w14:paraId="22FC8B71" w14:textId="77777777" w:rsidTr="0053313B">
        <w:trPr>
          <w:jc w:val="center"/>
          <w:ins w:id="134" w:author="Huawei" w:date="2025-08-12T21:08:00Z"/>
        </w:trPr>
        <w:tc>
          <w:tcPr>
            <w:tcW w:w="1192" w:type="pct"/>
            <w:shd w:val="clear" w:color="auto" w:fill="C0C0C0"/>
            <w:vAlign w:val="center"/>
            <w:hideMark/>
          </w:tcPr>
          <w:p w14:paraId="3D917C06" w14:textId="77777777" w:rsidR="00B8005D" w:rsidRPr="0016361A" w:rsidRDefault="00B8005D" w:rsidP="0053313B">
            <w:pPr>
              <w:pStyle w:val="TAH"/>
              <w:rPr>
                <w:ins w:id="135" w:author="Huawei" w:date="2025-08-12T21:08:00Z"/>
              </w:rPr>
            </w:pPr>
            <w:ins w:id="136" w:author="Huawei" w:date="2025-08-12T21:08:00Z">
              <w:r w:rsidRPr="008C18E3">
                <w:t xml:space="preserve">Resource </w:t>
              </w:r>
              <w:r>
                <w:t>purpose/</w:t>
              </w:r>
              <w:r w:rsidRPr="008C18E3">
                <w:t>name</w:t>
              </w:r>
            </w:ins>
          </w:p>
        </w:tc>
        <w:tc>
          <w:tcPr>
            <w:tcW w:w="1495" w:type="pct"/>
            <w:shd w:val="clear" w:color="auto" w:fill="C0C0C0"/>
            <w:vAlign w:val="center"/>
            <w:hideMark/>
          </w:tcPr>
          <w:p w14:paraId="114FCA73" w14:textId="77777777" w:rsidR="00B8005D" w:rsidRPr="0016361A" w:rsidRDefault="00B8005D" w:rsidP="0053313B">
            <w:pPr>
              <w:pStyle w:val="TAH"/>
              <w:rPr>
                <w:ins w:id="137" w:author="Huawei" w:date="2025-08-12T21:08:00Z"/>
              </w:rPr>
            </w:pPr>
            <w:ins w:id="138" w:author="Huawei" w:date="2025-08-12T21:08:00Z">
              <w:r w:rsidRPr="008C18E3">
                <w:t>Resource URI</w:t>
              </w:r>
              <w:r>
                <w:t xml:space="preserve"> (relative path after API URI)</w:t>
              </w:r>
            </w:ins>
          </w:p>
        </w:tc>
        <w:tc>
          <w:tcPr>
            <w:tcW w:w="680" w:type="pct"/>
            <w:shd w:val="clear" w:color="auto" w:fill="C0C0C0"/>
            <w:vAlign w:val="center"/>
            <w:hideMark/>
          </w:tcPr>
          <w:p w14:paraId="3D165034" w14:textId="77777777" w:rsidR="00B8005D" w:rsidRPr="0016361A" w:rsidRDefault="00B8005D" w:rsidP="0053313B">
            <w:pPr>
              <w:pStyle w:val="TAH"/>
              <w:rPr>
                <w:ins w:id="139" w:author="Huawei" w:date="2025-08-12T21:08:00Z"/>
              </w:rPr>
            </w:pPr>
            <w:ins w:id="140" w:author="Huawei" w:date="2025-08-12T21:08:00Z">
              <w:r w:rsidRPr="008C18E3">
                <w:t>HTTP method</w:t>
              </w:r>
              <w:r>
                <w:t xml:space="preserve"> or custom operation</w:t>
              </w:r>
            </w:ins>
          </w:p>
        </w:tc>
        <w:tc>
          <w:tcPr>
            <w:tcW w:w="1632" w:type="pct"/>
            <w:shd w:val="clear" w:color="auto" w:fill="C0C0C0"/>
            <w:vAlign w:val="center"/>
            <w:hideMark/>
          </w:tcPr>
          <w:p w14:paraId="1C0FBE19" w14:textId="77777777" w:rsidR="00B8005D" w:rsidRPr="0016361A" w:rsidRDefault="00B8005D" w:rsidP="0053313B">
            <w:pPr>
              <w:pStyle w:val="TAH"/>
              <w:rPr>
                <w:ins w:id="141" w:author="Huawei" w:date="2025-08-12T21:08:00Z"/>
              </w:rPr>
            </w:pPr>
            <w:ins w:id="142" w:author="Huawei" w:date="2025-08-12T21:08:00Z">
              <w:r>
                <w:t>Description (service operation)</w:t>
              </w:r>
            </w:ins>
          </w:p>
        </w:tc>
      </w:tr>
      <w:tr w:rsidR="00B8005D" w:rsidRPr="00B54FF5" w14:paraId="2E7C71D1" w14:textId="77777777" w:rsidTr="0053313B">
        <w:trPr>
          <w:jc w:val="center"/>
          <w:ins w:id="143" w:author="Huawei" w:date="2025-08-12T21:08:00Z"/>
        </w:trPr>
        <w:tc>
          <w:tcPr>
            <w:tcW w:w="1192" w:type="pct"/>
            <w:vMerge w:val="restart"/>
            <w:vAlign w:val="center"/>
          </w:tcPr>
          <w:p w14:paraId="4D7E3708" w14:textId="77777777" w:rsidR="00B8005D" w:rsidRPr="0016361A" w:rsidDel="00414C45" w:rsidRDefault="00B8005D" w:rsidP="0053313B">
            <w:pPr>
              <w:pStyle w:val="TAL"/>
              <w:rPr>
                <w:ins w:id="144" w:author="Huawei" w:date="2025-08-12T21:08:00Z"/>
              </w:rPr>
            </w:pPr>
            <w:ins w:id="145" w:author="Huawei" w:date="2025-08-12T21:08:00Z">
              <w:r>
                <w:t>Training Subscriptions</w:t>
              </w:r>
            </w:ins>
          </w:p>
        </w:tc>
        <w:tc>
          <w:tcPr>
            <w:tcW w:w="1495" w:type="pct"/>
            <w:vMerge w:val="restart"/>
            <w:vAlign w:val="center"/>
          </w:tcPr>
          <w:p w14:paraId="7E120498" w14:textId="77777777" w:rsidR="00B8005D" w:rsidRPr="0016361A" w:rsidDel="00414C45" w:rsidRDefault="00B8005D" w:rsidP="0053313B">
            <w:pPr>
              <w:pStyle w:val="TAL"/>
              <w:rPr>
                <w:ins w:id="146" w:author="Huawei" w:date="2025-08-12T21:08:00Z"/>
              </w:rPr>
            </w:pPr>
            <w:ins w:id="147" w:author="Huawei" w:date="2025-08-12T21:08:00Z">
              <w:r>
                <w:t>/subscriptions</w:t>
              </w:r>
            </w:ins>
          </w:p>
        </w:tc>
        <w:tc>
          <w:tcPr>
            <w:tcW w:w="680" w:type="pct"/>
            <w:vAlign w:val="center"/>
          </w:tcPr>
          <w:p w14:paraId="1447417E" w14:textId="77777777" w:rsidR="00B8005D" w:rsidRPr="0016361A" w:rsidRDefault="00B8005D" w:rsidP="0053313B">
            <w:pPr>
              <w:pStyle w:val="TAC"/>
              <w:rPr>
                <w:ins w:id="148" w:author="Huawei" w:date="2025-08-12T21:08:00Z"/>
              </w:rPr>
            </w:pPr>
            <w:ins w:id="149" w:author="Huawei" w:date="2025-08-12T21:08:00Z">
              <w:r>
                <w:t>GET</w:t>
              </w:r>
            </w:ins>
          </w:p>
        </w:tc>
        <w:tc>
          <w:tcPr>
            <w:tcW w:w="1632" w:type="pct"/>
            <w:vAlign w:val="center"/>
          </w:tcPr>
          <w:p w14:paraId="0CA8456F" w14:textId="77777777" w:rsidR="00B8005D" w:rsidRPr="0016361A" w:rsidRDefault="00B8005D" w:rsidP="0053313B">
            <w:pPr>
              <w:pStyle w:val="TAL"/>
              <w:rPr>
                <w:ins w:id="150" w:author="Huawei" w:date="2025-08-12T21:08:00Z"/>
              </w:rPr>
            </w:pPr>
            <w:ins w:id="151" w:author="Huawei" w:date="2025-08-12T21:08:00Z">
              <w:r>
                <w:t>Retrieve all the Training Subscriptions managed by the AF.</w:t>
              </w:r>
            </w:ins>
          </w:p>
        </w:tc>
      </w:tr>
      <w:tr w:rsidR="00B8005D" w:rsidRPr="00B54FF5" w14:paraId="41141809" w14:textId="77777777" w:rsidTr="0053313B">
        <w:trPr>
          <w:jc w:val="center"/>
          <w:ins w:id="152" w:author="Huawei" w:date="2025-08-12T21:08:00Z"/>
        </w:trPr>
        <w:tc>
          <w:tcPr>
            <w:tcW w:w="1192" w:type="pct"/>
            <w:vMerge/>
            <w:vAlign w:val="center"/>
          </w:tcPr>
          <w:p w14:paraId="77272521" w14:textId="77777777" w:rsidR="00B8005D" w:rsidRPr="0016361A" w:rsidDel="00414C45" w:rsidRDefault="00B8005D" w:rsidP="0053313B">
            <w:pPr>
              <w:pStyle w:val="TAL"/>
              <w:rPr>
                <w:ins w:id="153" w:author="Huawei" w:date="2025-08-12T21:08:00Z"/>
              </w:rPr>
            </w:pPr>
          </w:p>
        </w:tc>
        <w:tc>
          <w:tcPr>
            <w:tcW w:w="1495" w:type="pct"/>
            <w:vMerge/>
            <w:vAlign w:val="center"/>
          </w:tcPr>
          <w:p w14:paraId="33C86AC2" w14:textId="77777777" w:rsidR="00B8005D" w:rsidRPr="0016361A" w:rsidDel="00414C45" w:rsidRDefault="00B8005D" w:rsidP="0053313B">
            <w:pPr>
              <w:pStyle w:val="TAL"/>
              <w:rPr>
                <w:ins w:id="154" w:author="Huawei" w:date="2025-08-12T21:08:00Z"/>
              </w:rPr>
            </w:pPr>
          </w:p>
        </w:tc>
        <w:tc>
          <w:tcPr>
            <w:tcW w:w="680" w:type="pct"/>
            <w:vAlign w:val="center"/>
          </w:tcPr>
          <w:p w14:paraId="2AB4736A" w14:textId="77777777" w:rsidR="00B8005D" w:rsidRPr="0016361A" w:rsidRDefault="00B8005D" w:rsidP="0053313B">
            <w:pPr>
              <w:pStyle w:val="TAC"/>
              <w:rPr>
                <w:ins w:id="155" w:author="Huawei" w:date="2025-08-12T21:08:00Z"/>
              </w:rPr>
            </w:pPr>
            <w:ins w:id="156" w:author="Huawei" w:date="2025-08-12T21:08:00Z">
              <w:r>
                <w:t>POST</w:t>
              </w:r>
            </w:ins>
          </w:p>
        </w:tc>
        <w:tc>
          <w:tcPr>
            <w:tcW w:w="1632" w:type="pct"/>
            <w:vAlign w:val="center"/>
          </w:tcPr>
          <w:p w14:paraId="67BC624D" w14:textId="77777777" w:rsidR="00B8005D" w:rsidRPr="0016361A" w:rsidRDefault="00B8005D" w:rsidP="0053313B">
            <w:pPr>
              <w:pStyle w:val="TAL"/>
              <w:rPr>
                <w:ins w:id="157" w:author="Huawei" w:date="2025-08-12T21:08:00Z"/>
              </w:rPr>
            </w:pPr>
            <w:ins w:id="158" w:author="Huawei" w:date="2025-08-12T21:08:00Z">
              <w:r>
                <w:t>Create a new Training Subscription.</w:t>
              </w:r>
            </w:ins>
          </w:p>
        </w:tc>
      </w:tr>
      <w:tr w:rsidR="00B8005D" w:rsidRPr="00B54FF5" w14:paraId="1A7227D3" w14:textId="77777777" w:rsidTr="0053313B">
        <w:trPr>
          <w:jc w:val="center"/>
          <w:ins w:id="159" w:author="Huawei" w:date="2025-08-12T21:08:00Z"/>
        </w:trPr>
        <w:tc>
          <w:tcPr>
            <w:tcW w:w="1192" w:type="pct"/>
            <w:vMerge w:val="restart"/>
            <w:vAlign w:val="center"/>
            <w:hideMark/>
          </w:tcPr>
          <w:p w14:paraId="3AEAF8F9" w14:textId="77777777" w:rsidR="00B8005D" w:rsidRPr="0016361A" w:rsidRDefault="00B8005D" w:rsidP="0053313B">
            <w:pPr>
              <w:pStyle w:val="TAL"/>
              <w:rPr>
                <w:ins w:id="160" w:author="Huawei" w:date="2025-08-12T21:08:00Z"/>
              </w:rPr>
            </w:pPr>
            <w:ins w:id="161" w:author="Huawei" w:date="2025-08-12T21:08:00Z">
              <w:r>
                <w:t>Individual Training Subscription</w:t>
              </w:r>
            </w:ins>
          </w:p>
        </w:tc>
        <w:tc>
          <w:tcPr>
            <w:tcW w:w="1495" w:type="pct"/>
            <w:vMerge w:val="restart"/>
            <w:vAlign w:val="center"/>
            <w:hideMark/>
          </w:tcPr>
          <w:p w14:paraId="635E2AEB" w14:textId="77777777" w:rsidR="00B8005D" w:rsidRPr="0016361A" w:rsidRDefault="00B8005D" w:rsidP="0053313B">
            <w:pPr>
              <w:pStyle w:val="TAL"/>
              <w:rPr>
                <w:ins w:id="162" w:author="Huawei" w:date="2025-08-12T21:08:00Z"/>
              </w:rPr>
            </w:pPr>
            <w:ins w:id="163" w:author="Huawei" w:date="2025-08-12T21:08:00Z">
              <w:r>
                <w:t>/subscriptions/{</w:t>
              </w:r>
              <w:proofErr w:type="spellStart"/>
              <w:r>
                <w:t>subscriptionId</w:t>
              </w:r>
              <w:proofErr w:type="spellEnd"/>
              <w:r>
                <w:t>}</w:t>
              </w:r>
            </w:ins>
          </w:p>
        </w:tc>
        <w:tc>
          <w:tcPr>
            <w:tcW w:w="680" w:type="pct"/>
            <w:vAlign w:val="center"/>
            <w:hideMark/>
          </w:tcPr>
          <w:p w14:paraId="2EA157A2" w14:textId="77777777" w:rsidR="00B8005D" w:rsidRPr="0016361A" w:rsidRDefault="00B8005D" w:rsidP="0053313B">
            <w:pPr>
              <w:pStyle w:val="TAC"/>
              <w:rPr>
                <w:ins w:id="164" w:author="Huawei" w:date="2025-08-12T21:08:00Z"/>
              </w:rPr>
            </w:pPr>
            <w:ins w:id="165" w:author="Huawei" w:date="2025-08-12T21:08:00Z">
              <w:r w:rsidRPr="0016361A">
                <w:t>GET</w:t>
              </w:r>
            </w:ins>
          </w:p>
        </w:tc>
        <w:tc>
          <w:tcPr>
            <w:tcW w:w="1632" w:type="pct"/>
            <w:vAlign w:val="center"/>
            <w:hideMark/>
          </w:tcPr>
          <w:p w14:paraId="7EABA8A8" w14:textId="77777777" w:rsidR="00B8005D" w:rsidRPr="0016361A" w:rsidRDefault="00B8005D" w:rsidP="0053313B">
            <w:pPr>
              <w:pStyle w:val="TAL"/>
              <w:rPr>
                <w:ins w:id="166" w:author="Huawei" w:date="2025-08-12T21:08:00Z"/>
              </w:rPr>
            </w:pPr>
            <w:ins w:id="167" w:author="Huawei" w:date="2025-08-12T21:08:00Z">
              <w:r w:rsidRPr="000E1D0D">
                <w:rPr>
                  <w:noProof/>
                  <w:lang w:eastAsia="zh-CN"/>
                </w:rPr>
                <w:t>Retrieve an existing "</w:t>
              </w:r>
              <w:r w:rsidRPr="000E1D0D">
                <w:t xml:space="preserve">Individual </w:t>
              </w:r>
              <w:r>
                <w:t>Training Subscription</w:t>
              </w:r>
              <w:r w:rsidRPr="000E1D0D">
                <w:t>"</w:t>
              </w:r>
              <w:r>
                <w:t xml:space="preserve"> resource</w:t>
              </w:r>
              <w:r w:rsidRPr="000E1D0D">
                <w:t>.</w:t>
              </w:r>
            </w:ins>
          </w:p>
        </w:tc>
      </w:tr>
      <w:tr w:rsidR="00B8005D" w:rsidRPr="00B54FF5" w14:paraId="0376854D" w14:textId="77777777" w:rsidTr="0053313B">
        <w:trPr>
          <w:jc w:val="center"/>
          <w:ins w:id="168" w:author="Huawei" w:date="2025-08-12T21:08:00Z"/>
        </w:trPr>
        <w:tc>
          <w:tcPr>
            <w:tcW w:w="1192" w:type="pct"/>
            <w:vMerge/>
            <w:vAlign w:val="center"/>
            <w:hideMark/>
          </w:tcPr>
          <w:p w14:paraId="286E879F" w14:textId="77777777" w:rsidR="00B8005D" w:rsidRPr="0016361A" w:rsidRDefault="00B8005D" w:rsidP="0053313B">
            <w:pPr>
              <w:pStyle w:val="TAL"/>
              <w:rPr>
                <w:ins w:id="169" w:author="Huawei" w:date="2025-08-12T21:08:00Z"/>
              </w:rPr>
            </w:pPr>
          </w:p>
        </w:tc>
        <w:tc>
          <w:tcPr>
            <w:tcW w:w="1495" w:type="pct"/>
            <w:vMerge/>
            <w:vAlign w:val="center"/>
            <w:hideMark/>
          </w:tcPr>
          <w:p w14:paraId="33559A8E" w14:textId="77777777" w:rsidR="00B8005D" w:rsidRPr="0016361A" w:rsidRDefault="00B8005D" w:rsidP="0053313B">
            <w:pPr>
              <w:pStyle w:val="TAL"/>
              <w:rPr>
                <w:ins w:id="170" w:author="Huawei" w:date="2025-08-12T21:08:00Z"/>
              </w:rPr>
            </w:pPr>
          </w:p>
        </w:tc>
        <w:tc>
          <w:tcPr>
            <w:tcW w:w="680" w:type="pct"/>
            <w:vAlign w:val="center"/>
            <w:hideMark/>
          </w:tcPr>
          <w:p w14:paraId="76171179" w14:textId="77777777" w:rsidR="00B8005D" w:rsidRPr="0016361A" w:rsidRDefault="00B8005D" w:rsidP="0053313B">
            <w:pPr>
              <w:pStyle w:val="TAC"/>
              <w:rPr>
                <w:ins w:id="171" w:author="Huawei" w:date="2025-08-12T21:08:00Z"/>
              </w:rPr>
            </w:pPr>
            <w:ins w:id="172" w:author="Huawei" w:date="2025-08-12T21:08:00Z">
              <w:r w:rsidRPr="0016361A">
                <w:t>PUT</w:t>
              </w:r>
            </w:ins>
          </w:p>
        </w:tc>
        <w:tc>
          <w:tcPr>
            <w:tcW w:w="1632" w:type="pct"/>
            <w:vAlign w:val="center"/>
            <w:hideMark/>
          </w:tcPr>
          <w:p w14:paraId="6E0651A1" w14:textId="77777777" w:rsidR="00B8005D" w:rsidRPr="0016361A" w:rsidRDefault="00B8005D" w:rsidP="0053313B">
            <w:pPr>
              <w:pStyle w:val="TAL"/>
              <w:rPr>
                <w:ins w:id="173" w:author="Huawei" w:date="2025-08-12T21:08:00Z"/>
              </w:rPr>
            </w:pPr>
            <w:ins w:id="174" w:author="Huawei" w:date="2025-08-12T21:08:00Z">
              <w:r w:rsidRPr="000E1D0D">
                <w:rPr>
                  <w:noProof/>
                  <w:lang w:eastAsia="zh-CN"/>
                </w:rPr>
                <w:t>Request the update of an existing "</w:t>
              </w:r>
              <w:r w:rsidRPr="000E1D0D">
                <w:t xml:space="preserve">Individual </w:t>
              </w:r>
              <w:r>
                <w:t>Training Subscription</w:t>
              </w:r>
              <w:r w:rsidRPr="000E1D0D">
                <w:t>"</w:t>
              </w:r>
              <w:r>
                <w:t xml:space="preserve"> resource</w:t>
              </w:r>
              <w:r w:rsidRPr="000E1D0D">
                <w:t>.</w:t>
              </w:r>
            </w:ins>
          </w:p>
        </w:tc>
      </w:tr>
      <w:tr w:rsidR="00B8005D" w:rsidRPr="00B54FF5" w14:paraId="17E99A81" w14:textId="77777777" w:rsidTr="0053313B">
        <w:trPr>
          <w:jc w:val="center"/>
          <w:ins w:id="175" w:author="Huawei" w:date="2025-08-12T21:08:00Z"/>
        </w:trPr>
        <w:tc>
          <w:tcPr>
            <w:tcW w:w="1192" w:type="pct"/>
            <w:vMerge/>
            <w:vAlign w:val="center"/>
            <w:hideMark/>
          </w:tcPr>
          <w:p w14:paraId="74E49F87" w14:textId="77777777" w:rsidR="00B8005D" w:rsidRPr="0016361A" w:rsidRDefault="00B8005D" w:rsidP="0053313B">
            <w:pPr>
              <w:pStyle w:val="TAL"/>
              <w:rPr>
                <w:ins w:id="176" w:author="Huawei" w:date="2025-08-12T21:08:00Z"/>
              </w:rPr>
            </w:pPr>
          </w:p>
        </w:tc>
        <w:tc>
          <w:tcPr>
            <w:tcW w:w="1495" w:type="pct"/>
            <w:vMerge/>
            <w:vAlign w:val="center"/>
            <w:hideMark/>
          </w:tcPr>
          <w:p w14:paraId="01C905F8" w14:textId="77777777" w:rsidR="00B8005D" w:rsidRPr="0016361A" w:rsidRDefault="00B8005D" w:rsidP="0053313B">
            <w:pPr>
              <w:pStyle w:val="TAL"/>
              <w:rPr>
                <w:ins w:id="177" w:author="Huawei" w:date="2025-08-12T21:08:00Z"/>
              </w:rPr>
            </w:pPr>
          </w:p>
        </w:tc>
        <w:tc>
          <w:tcPr>
            <w:tcW w:w="680" w:type="pct"/>
            <w:vAlign w:val="center"/>
            <w:hideMark/>
          </w:tcPr>
          <w:p w14:paraId="17F69B64" w14:textId="77777777" w:rsidR="00B8005D" w:rsidRPr="0016361A" w:rsidRDefault="00B8005D" w:rsidP="0053313B">
            <w:pPr>
              <w:pStyle w:val="TAC"/>
              <w:rPr>
                <w:ins w:id="178" w:author="Huawei" w:date="2025-08-12T21:08:00Z"/>
              </w:rPr>
            </w:pPr>
            <w:ins w:id="179" w:author="Huawei" w:date="2025-08-12T21:08:00Z">
              <w:r w:rsidRPr="0016361A">
                <w:t>PATCH</w:t>
              </w:r>
            </w:ins>
          </w:p>
        </w:tc>
        <w:tc>
          <w:tcPr>
            <w:tcW w:w="1632" w:type="pct"/>
            <w:vAlign w:val="center"/>
            <w:hideMark/>
          </w:tcPr>
          <w:p w14:paraId="6AB409D2" w14:textId="77777777" w:rsidR="00B8005D" w:rsidRPr="0016361A" w:rsidRDefault="00B8005D" w:rsidP="0053313B">
            <w:pPr>
              <w:pStyle w:val="TAL"/>
              <w:rPr>
                <w:ins w:id="180" w:author="Huawei" w:date="2025-08-12T21:08:00Z"/>
              </w:rPr>
            </w:pPr>
            <w:ins w:id="181" w:author="Huawei" w:date="2025-08-12T21:08:00Z">
              <w:r w:rsidRPr="000E1D0D">
                <w:rPr>
                  <w:noProof/>
                  <w:lang w:eastAsia="zh-CN"/>
                </w:rPr>
                <w:t>Request the modification of an existing "</w:t>
              </w:r>
              <w:r w:rsidRPr="000E1D0D">
                <w:t xml:space="preserve">Individual </w:t>
              </w:r>
              <w:r>
                <w:t>Training Subscription</w:t>
              </w:r>
              <w:r w:rsidRPr="000E1D0D">
                <w:t>"</w:t>
              </w:r>
              <w:r>
                <w:t xml:space="preserve"> resource</w:t>
              </w:r>
              <w:r w:rsidRPr="000E1D0D">
                <w:t>.</w:t>
              </w:r>
            </w:ins>
          </w:p>
        </w:tc>
      </w:tr>
      <w:tr w:rsidR="00B8005D" w:rsidRPr="00B54FF5" w14:paraId="3B8DB147" w14:textId="77777777" w:rsidTr="0053313B">
        <w:trPr>
          <w:jc w:val="center"/>
          <w:ins w:id="182" w:author="Huawei" w:date="2025-08-12T21:08:00Z"/>
        </w:trPr>
        <w:tc>
          <w:tcPr>
            <w:tcW w:w="1192" w:type="pct"/>
            <w:vMerge/>
            <w:vAlign w:val="center"/>
            <w:hideMark/>
          </w:tcPr>
          <w:p w14:paraId="77D8F8D6" w14:textId="77777777" w:rsidR="00B8005D" w:rsidRPr="0016361A" w:rsidRDefault="00B8005D" w:rsidP="0053313B">
            <w:pPr>
              <w:pStyle w:val="TAL"/>
              <w:rPr>
                <w:ins w:id="183" w:author="Huawei" w:date="2025-08-12T21:08:00Z"/>
              </w:rPr>
            </w:pPr>
          </w:p>
        </w:tc>
        <w:tc>
          <w:tcPr>
            <w:tcW w:w="1495" w:type="pct"/>
            <w:vMerge/>
            <w:vAlign w:val="center"/>
            <w:hideMark/>
          </w:tcPr>
          <w:p w14:paraId="59CF2FDD" w14:textId="77777777" w:rsidR="00B8005D" w:rsidRPr="0016361A" w:rsidRDefault="00B8005D" w:rsidP="0053313B">
            <w:pPr>
              <w:pStyle w:val="TAL"/>
              <w:rPr>
                <w:ins w:id="184" w:author="Huawei" w:date="2025-08-12T21:08:00Z"/>
              </w:rPr>
            </w:pPr>
          </w:p>
        </w:tc>
        <w:tc>
          <w:tcPr>
            <w:tcW w:w="680" w:type="pct"/>
            <w:vAlign w:val="center"/>
            <w:hideMark/>
          </w:tcPr>
          <w:p w14:paraId="7C6C1084" w14:textId="77777777" w:rsidR="00B8005D" w:rsidRPr="0016361A" w:rsidRDefault="00B8005D" w:rsidP="0053313B">
            <w:pPr>
              <w:pStyle w:val="TAC"/>
              <w:rPr>
                <w:ins w:id="185" w:author="Huawei" w:date="2025-08-12T21:08:00Z"/>
              </w:rPr>
            </w:pPr>
            <w:ins w:id="186" w:author="Huawei" w:date="2025-08-12T21:08:00Z">
              <w:r w:rsidRPr="0016361A">
                <w:t>DELETE</w:t>
              </w:r>
            </w:ins>
          </w:p>
        </w:tc>
        <w:tc>
          <w:tcPr>
            <w:tcW w:w="1632" w:type="pct"/>
            <w:vAlign w:val="center"/>
            <w:hideMark/>
          </w:tcPr>
          <w:p w14:paraId="58C292FC" w14:textId="77777777" w:rsidR="00B8005D" w:rsidRPr="0016361A" w:rsidRDefault="00B8005D" w:rsidP="0053313B">
            <w:pPr>
              <w:pStyle w:val="TAL"/>
              <w:rPr>
                <w:ins w:id="187" w:author="Huawei" w:date="2025-08-12T21:08:00Z"/>
              </w:rPr>
            </w:pPr>
            <w:ins w:id="188" w:author="Huawei" w:date="2025-08-12T21:08:00Z">
              <w:r w:rsidRPr="000E1D0D">
                <w:rPr>
                  <w:noProof/>
                  <w:lang w:eastAsia="zh-CN"/>
                </w:rPr>
                <w:t>Request the deletion of an existing "</w:t>
              </w:r>
              <w:r w:rsidRPr="000E1D0D">
                <w:t xml:space="preserve">Individual </w:t>
              </w:r>
              <w:r>
                <w:t>Training Subscription</w:t>
              </w:r>
              <w:r w:rsidRPr="000E1D0D">
                <w:t>"</w:t>
              </w:r>
              <w:r>
                <w:t xml:space="preserve"> resource</w:t>
              </w:r>
              <w:r w:rsidRPr="000E1D0D">
                <w:t>.</w:t>
              </w:r>
            </w:ins>
          </w:p>
        </w:tc>
      </w:tr>
    </w:tbl>
    <w:p w14:paraId="45D6C191" w14:textId="77777777" w:rsidR="00B8005D" w:rsidRPr="006B5418" w:rsidRDefault="00B8005D" w:rsidP="00B8005D">
      <w:pPr>
        <w:rPr>
          <w:ins w:id="189" w:author="Huawei" w:date="2025-08-12T21:08:00Z"/>
          <w:lang w:val="en-US"/>
        </w:rPr>
      </w:pPr>
    </w:p>
    <w:p w14:paraId="5ACCAA2C" w14:textId="77777777" w:rsidR="00B8005D" w:rsidRDefault="00B8005D" w:rsidP="00B8005D">
      <w:pPr>
        <w:pStyle w:val="40"/>
        <w:rPr>
          <w:ins w:id="190" w:author="Huawei" w:date="2025-08-12T21:08:00Z"/>
        </w:rPr>
      </w:pPr>
      <w:bookmarkStart w:id="191" w:name="_Toc205228439"/>
      <w:ins w:id="192" w:author="Huawei" w:date="2025-08-12T21:08:00Z">
        <w:r>
          <w:t>6.3.3.2</w:t>
        </w:r>
        <w:r>
          <w:tab/>
          <w:t>Resource: Training Subscriptions</w:t>
        </w:r>
        <w:bookmarkEnd w:id="119"/>
        <w:bookmarkEnd w:id="120"/>
        <w:bookmarkEnd w:id="191"/>
      </w:ins>
    </w:p>
    <w:p w14:paraId="78A9334C" w14:textId="77777777" w:rsidR="00B8005D" w:rsidRDefault="00B8005D" w:rsidP="00B8005D">
      <w:pPr>
        <w:pStyle w:val="50"/>
        <w:rPr>
          <w:ins w:id="193" w:author="Huawei" w:date="2025-08-12T21:08:00Z"/>
        </w:rPr>
      </w:pPr>
      <w:bookmarkStart w:id="194" w:name="_Toc510696610"/>
      <w:bookmarkStart w:id="195" w:name="_Toc35971401"/>
      <w:bookmarkStart w:id="196" w:name="_Toc205228440"/>
      <w:ins w:id="197" w:author="Huawei" w:date="2025-08-12T21:08:00Z">
        <w:r>
          <w:t>6.3.3.2.1</w:t>
        </w:r>
        <w:r>
          <w:tab/>
          <w:t>Description</w:t>
        </w:r>
        <w:bookmarkEnd w:id="194"/>
        <w:bookmarkEnd w:id="195"/>
        <w:bookmarkEnd w:id="196"/>
      </w:ins>
    </w:p>
    <w:p w14:paraId="0E21D83C" w14:textId="77777777" w:rsidR="00B8005D" w:rsidRPr="000E1D0D" w:rsidRDefault="00B8005D" w:rsidP="00B8005D">
      <w:pPr>
        <w:rPr>
          <w:ins w:id="198" w:author="Huawei" w:date="2025-08-12T21:08:00Z"/>
        </w:rPr>
      </w:pPr>
      <w:ins w:id="199" w:author="Huawei" w:date="2025-08-12T21:08:00Z">
        <w:r w:rsidRPr="000E1D0D">
          <w:t xml:space="preserve">This resource represents the collection of </w:t>
        </w:r>
        <w:r>
          <w:t>Training Subscription(</w:t>
        </w:r>
        <w:r w:rsidRPr="000E1D0D">
          <w:t>s</w:t>
        </w:r>
        <w:r>
          <w:t>)</w:t>
        </w:r>
        <w:r w:rsidRPr="000E1D0D">
          <w:t xml:space="preserve"> managed by the </w:t>
        </w:r>
        <w:r>
          <w:t>AF</w:t>
        </w:r>
        <w:r w:rsidRPr="000E1D0D">
          <w:t>.</w:t>
        </w:r>
      </w:ins>
    </w:p>
    <w:p w14:paraId="43711F62" w14:textId="77777777" w:rsidR="00B8005D" w:rsidRDefault="00B8005D" w:rsidP="00B8005D">
      <w:pPr>
        <w:pStyle w:val="50"/>
        <w:rPr>
          <w:ins w:id="200" w:author="Huawei" w:date="2025-08-12T21:08:00Z"/>
        </w:rPr>
      </w:pPr>
      <w:bookmarkStart w:id="201" w:name="_Toc35971402"/>
      <w:bookmarkStart w:id="202" w:name="_Toc205228441"/>
      <w:bookmarkStart w:id="203" w:name="_Toc510696612"/>
      <w:bookmarkStart w:id="204" w:name="_Toc35971403"/>
      <w:ins w:id="205" w:author="Huawei" w:date="2025-08-12T21:08:00Z">
        <w:r>
          <w:t>6.3.3.2.2</w:t>
        </w:r>
        <w:r>
          <w:tab/>
          <w:t>Resource Definition</w:t>
        </w:r>
        <w:bookmarkEnd w:id="201"/>
        <w:bookmarkEnd w:id="202"/>
      </w:ins>
    </w:p>
    <w:p w14:paraId="65CDC52C" w14:textId="77777777" w:rsidR="00B8005D" w:rsidRPr="0080176E" w:rsidRDefault="00B8005D" w:rsidP="00B8005D">
      <w:pPr>
        <w:rPr>
          <w:ins w:id="206" w:author="Huawei" w:date="2025-08-12T21:08:00Z"/>
          <w:lang w:val="fr-FR"/>
        </w:rPr>
      </w:pPr>
      <w:ins w:id="207" w:author="Huawei" w:date="2025-08-12T21:08:00Z">
        <w:r w:rsidRPr="0080176E">
          <w:rPr>
            <w:lang w:val="fr-FR"/>
          </w:rPr>
          <w:t xml:space="preserve">Resource URI: </w:t>
        </w:r>
        <w:r w:rsidRPr="0080176E">
          <w:rPr>
            <w:b/>
            <w:noProof/>
            <w:lang w:val="fr-FR"/>
          </w:rPr>
          <w:t>{apiRoot}/</w:t>
        </w:r>
        <w:r>
          <w:rPr>
            <w:b/>
            <w:noProof/>
            <w:lang w:val="fr-FR"/>
          </w:rPr>
          <w:t>naf-</w:t>
        </w:r>
        <w:r w:rsidRPr="0080176E">
          <w:rPr>
            <w:b/>
            <w:noProof/>
            <w:lang w:val="fr-FR"/>
          </w:rPr>
          <w:t>trai</w:t>
        </w:r>
        <w:r>
          <w:rPr>
            <w:b/>
            <w:noProof/>
            <w:lang w:val="fr-FR"/>
          </w:rPr>
          <w:t>n</w:t>
        </w:r>
        <w:r w:rsidRPr="0080176E">
          <w:rPr>
            <w:b/>
            <w:noProof/>
            <w:lang w:val="fr-FR"/>
          </w:rPr>
          <w:t>/&lt;apiVersion&gt;/subscriptions</w:t>
        </w:r>
      </w:ins>
    </w:p>
    <w:p w14:paraId="22120945" w14:textId="77777777" w:rsidR="00B8005D" w:rsidRDefault="00B8005D" w:rsidP="00B8005D">
      <w:pPr>
        <w:rPr>
          <w:ins w:id="208" w:author="Huawei" w:date="2025-08-12T21:08:00Z"/>
          <w:rFonts w:ascii="Arial" w:hAnsi="Arial" w:cs="Arial"/>
        </w:rPr>
      </w:pPr>
      <w:ins w:id="209" w:author="Huawei" w:date="2025-08-12T21:08:00Z">
        <w:r w:rsidRPr="00F112E4">
          <w:t>This resource shall support the resource URI variables defined in table </w:t>
        </w:r>
        <w:r>
          <w:t>6.3</w:t>
        </w:r>
        <w:r w:rsidRPr="00F112E4">
          <w:t>.3.2.2-1.</w:t>
        </w:r>
      </w:ins>
    </w:p>
    <w:p w14:paraId="28FA5F34" w14:textId="77777777" w:rsidR="00B8005D" w:rsidRDefault="00B8005D" w:rsidP="00B8005D">
      <w:pPr>
        <w:pStyle w:val="TH"/>
        <w:rPr>
          <w:ins w:id="210" w:author="Huawei" w:date="2025-08-12T21:08:00Z"/>
          <w:rFonts w:cs="Arial"/>
        </w:rPr>
      </w:pPr>
      <w:ins w:id="211" w:author="Huawei" w:date="2025-08-12T21:08:00Z">
        <w:r>
          <w:t>Table 6.3.3.2.2-1: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B8005D" w:rsidRPr="00B54FF5" w14:paraId="72E0004C" w14:textId="77777777" w:rsidTr="0053313B">
        <w:trPr>
          <w:jc w:val="center"/>
          <w:ins w:id="212" w:author="Huawei" w:date="2025-08-12T21:08: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8231E24" w14:textId="77777777" w:rsidR="00B8005D" w:rsidRPr="0016361A" w:rsidRDefault="00B8005D" w:rsidP="0053313B">
            <w:pPr>
              <w:pStyle w:val="TAH"/>
              <w:rPr>
                <w:ins w:id="213" w:author="Huawei" w:date="2025-08-12T21:08:00Z"/>
              </w:rPr>
            </w:pPr>
            <w:ins w:id="214" w:author="Huawei" w:date="2025-08-12T21:08: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66481328" w14:textId="77777777" w:rsidR="00B8005D" w:rsidRPr="0016361A" w:rsidRDefault="00B8005D" w:rsidP="0053313B">
            <w:pPr>
              <w:pStyle w:val="TAH"/>
              <w:rPr>
                <w:ins w:id="215" w:author="Huawei" w:date="2025-08-12T21:08:00Z"/>
              </w:rPr>
            </w:pPr>
            <w:ins w:id="216" w:author="Huawei" w:date="2025-08-12T21:08: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13DBB1" w14:textId="77777777" w:rsidR="00B8005D" w:rsidRPr="0016361A" w:rsidRDefault="00B8005D" w:rsidP="0053313B">
            <w:pPr>
              <w:pStyle w:val="TAH"/>
              <w:rPr>
                <w:ins w:id="217" w:author="Huawei" w:date="2025-08-12T21:08:00Z"/>
              </w:rPr>
            </w:pPr>
            <w:ins w:id="218" w:author="Huawei" w:date="2025-08-12T21:08:00Z">
              <w:r w:rsidRPr="0016361A">
                <w:t>Definition</w:t>
              </w:r>
            </w:ins>
          </w:p>
        </w:tc>
      </w:tr>
      <w:tr w:rsidR="00B8005D" w:rsidRPr="00B54FF5" w14:paraId="3505187B" w14:textId="77777777" w:rsidTr="0053313B">
        <w:trPr>
          <w:jc w:val="center"/>
          <w:ins w:id="219" w:author="Huawei" w:date="2025-08-12T21:08:00Z"/>
        </w:trPr>
        <w:tc>
          <w:tcPr>
            <w:tcW w:w="687" w:type="pct"/>
            <w:tcBorders>
              <w:top w:val="single" w:sz="6" w:space="0" w:color="000000"/>
              <w:left w:val="single" w:sz="6" w:space="0" w:color="000000"/>
              <w:bottom w:val="single" w:sz="6" w:space="0" w:color="000000"/>
              <w:right w:val="single" w:sz="6" w:space="0" w:color="000000"/>
            </w:tcBorders>
            <w:hideMark/>
          </w:tcPr>
          <w:p w14:paraId="16784C23" w14:textId="77777777" w:rsidR="00B8005D" w:rsidRPr="0016361A" w:rsidRDefault="00B8005D" w:rsidP="0053313B">
            <w:pPr>
              <w:pStyle w:val="TAL"/>
              <w:rPr>
                <w:ins w:id="220" w:author="Huawei" w:date="2025-08-12T21:08:00Z"/>
              </w:rPr>
            </w:pPr>
            <w:proofErr w:type="spellStart"/>
            <w:ins w:id="221" w:author="Huawei" w:date="2025-08-12T21:08: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tcPr>
          <w:p w14:paraId="200D9D2E" w14:textId="77777777" w:rsidR="00B8005D" w:rsidRPr="0016361A" w:rsidRDefault="00B8005D" w:rsidP="0053313B">
            <w:pPr>
              <w:pStyle w:val="TAL"/>
              <w:rPr>
                <w:ins w:id="222" w:author="Huawei" w:date="2025-08-12T21:08:00Z"/>
              </w:rPr>
            </w:pPr>
            <w:ins w:id="223" w:author="Huawei" w:date="2025-08-12T21:08: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553A59C" w14:textId="77777777" w:rsidR="00B8005D" w:rsidRPr="0016361A" w:rsidRDefault="00B8005D" w:rsidP="0053313B">
            <w:pPr>
              <w:pStyle w:val="TAL"/>
              <w:rPr>
                <w:ins w:id="224" w:author="Huawei" w:date="2025-08-12T21:08:00Z"/>
              </w:rPr>
            </w:pPr>
            <w:ins w:id="225" w:author="Huawei" w:date="2025-08-12T21:08:00Z">
              <w:r w:rsidRPr="0016361A">
                <w:t>See clause</w:t>
              </w:r>
              <w:r w:rsidRPr="0016361A">
                <w:rPr>
                  <w:lang w:val="en-US" w:eastAsia="zh-CN"/>
                </w:rPr>
                <w:t> </w:t>
              </w:r>
              <w:r>
                <w:t>6.3</w:t>
              </w:r>
              <w:r w:rsidRPr="0016361A">
                <w:t>.1</w:t>
              </w:r>
              <w:r>
                <w:t>.</w:t>
              </w:r>
            </w:ins>
          </w:p>
        </w:tc>
      </w:tr>
    </w:tbl>
    <w:p w14:paraId="1F88F31D" w14:textId="77777777" w:rsidR="00B8005D" w:rsidRPr="00384E92" w:rsidRDefault="00B8005D" w:rsidP="00B8005D">
      <w:pPr>
        <w:rPr>
          <w:ins w:id="226" w:author="Huawei" w:date="2025-08-12T21:08:00Z"/>
        </w:rPr>
      </w:pPr>
    </w:p>
    <w:p w14:paraId="63E35D80" w14:textId="77777777" w:rsidR="00B8005D" w:rsidRDefault="00B8005D" w:rsidP="00B8005D">
      <w:pPr>
        <w:pStyle w:val="50"/>
        <w:rPr>
          <w:ins w:id="227" w:author="Huawei" w:date="2025-08-12T21:08:00Z"/>
        </w:rPr>
      </w:pPr>
      <w:bookmarkStart w:id="228" w:name="_Toc205228442"/>
      <w:ins w:id="229" w:author="Huawei" w:date="2025-08-12T21:08:00Z">
        <w:r>
          <w:t>6.3.3.2.3</w:t>
        </w:r>
        <w:r>
          <w:tab/>
          <w:t>Resource Standard Methods</w:t>
        </w:r>
        <w:bookmarkEnd w:id="203"/>
        <w:bookmarkEnd w:id="204"/>
        <w:bookmarkEnd w:id="228"/>
      </w:ins>
    </w:p>
    <w:p w14:paraId="2486D9A8" w14:textId="77777777" w:rsidR="00B8005D" w:rsidRPr="00384E92" w:rsidRDefault="00B8005D" w:rsidP="00B8005D">
      <w:pPr>
        <w:pStyle w:val="H6"/>
        <w:rPr>
          <w:ins w:id="230" w:author="Huawei" w:date="2025-08-12T21:08:00Z"/>
        </w:rPr>
      </w:pPr>
      <w:bookmarkStart w:id="231" w:name="_Toc510696613"/>
      <w:bookmarkStart w:id="232" w:name="_Toc35971404"/>
      <w:bookmarkStart w:id="233" w:name="_Toc510696635"/>
      <w:bookmarkStart w:id="234" w:name="_Toc35971430"/>
      <w:ins w:id="235" w:author="Huawei" w:date="2025-08-12T21:08:00Z">
        <w:r>
          <w:t>6.3.3.2.3</w:t>
        </w:r>
        <w:r w:rsidRPr="00384E92">
          <w:t>.1</w:t>
        </w:r>
        <w:r w:rsidRPr="00384E92">
          <w:tab/>
        </w:r>
        <w:bookmarkEnd w:id="231"/>
        <w:bookmarkEnd w:id="232"/>
        <w:r>
          <w:t>GET</w:t>
        </w:r>
      </w:ins>
    </w:p>
    <w:p w14:paraId="6458D9EC" w14:textId="77777777" w:rsidR="00B8005D" w:rsidRPr="000E1D0D" w:rsidRDefault="00B8005D" w:rsidP="00B8005D">
      <w:pPr>
        <w:rPr>
          <w:ins w:id="236" w:author="Huawei" w:date="2025-08-12T21:08:00Z"/>
          <w:noProof/>
          <w:lang w:eastAsia="zh-CN"/>
        </w:rPr>
      </w:pPr>
      <w:ins w:id="237" w:author="Huawei" w:date="2025-08-12T21:08:00Z">
        <w:r w:rsidRPr="000E1D0D">
          <w:rPr>
            <w:noProof/>
            <w:lang w:eastAsia="zh-CN"/>
          </w:rPr>
          <w:t xml:space="preserve">The HTTP POST method allows a service consumer to request </w:t>
        </w:r>
        <w:r>
          <w:rPr>
            <w:noProof/>
            <w:lang w:eastAsia="zh-CN"/>
          </w:rPr>
          <w:t xml:space="preserve">to retrieve all the active </w:t>
        </w:r>
        <w:r>
          <w:t>Training Subscription(s)</w:t>
        </w:r>
        <w:r>
          <w:rPr>
            <w:noProof/>
            <w:lang w:eastAsia="zh-CN"/>
          </w:rPr>
          <w:t xml:space="preserve"> managed by the AF</w:t>
        </w:r>
        <w:r w:rsidRPr="000E1D0D">
          <w:rPr>
            <w:noProof/>
            <w:lang w:eastAsia="zh-CN"/>
          </w:rPr>
          <w:t>.</w:t>
        </w:r>
      </w:ins>
    </w:p>
    <w:p w14:paraId="3FAD0F0C" w14:textId="77777777" w:rsidR="00B8005D" w:rsidRDefault="00B8005D" w:rsidP="00B8005D">
      <w:pPr>
        <w:rPr>
          <w:ins w:id="238" w:author="Huawei" w:date="2025-08-12T21:08:00Z"/>
        </w:rPr>
      </w:pPr>
      <w:ins w:id="239" w:author="Huawei" w:date="2025-08-12T21:08:00Z">
        <w:r>
          <w:t>This method shall support the URI query parameters specified in table 6.3.3.2.3.1-1.</w:t>
        </w:r>
      </w:ins>
    </w:p>
    <w:p w14:paraId="6D2710CE" w14:textId="77777777" w:rsidR="00B8005D" w:rsidRPr="00384E92" w:rsidRDefault="00B8005D" w:rsidP="00B8005D">
      <w:pPr>
        <w:pStyle w:val="TH"/>
        <w:rPr>
          <w:ins w:id="240" w:author="Huawei" w:date="2025-08-12T21:08:00Z"/>
          <w:rFonts w:cs="Arial"/>
        </w:rPr>
      </w:pPr>
      <w:ins w:id="241" w:author="Huawei" w:date="2025-08-12T21:08:00Z">
        <w:r w:rsidRPr="00384E92">
          <w:t>Table</w:t>
        </w:r>
        <w:r>
          <w:t> 6.3.3.2.3.1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8005D" w:rsidRPr="00B54FF5" w14:paraId="63FB3A29" w14:textId="77777777" w:rsidTr="0053313B">
        <w:trPr>
          <w:jc w:val="center"/>
          <w:ins w:id="242" w:author="Huawei" w:date="2025-08-12T21:08:00Z"/>
        </w:trPr>
        <w:tc>
          <w:tcPr>
            <w:tcW w:w="825" w:type="pct"/>
            <w:shd w:val="clear" w:color="auto" w:fill="C0C0C0"/>
          </w:tcPr>
          <w:p w14:paraId="0EBC99B0" w14:textId="77777777" w:rsidR="00B8005D" w:rsidRPr="0016361A" w:rsidRDefault="00B8005D" w:rsidP="0053313B">
            <w:pPr>
              <w:pStyle w:val="TAH"/>
              <w:rPr>
                <w:ins w:id="243" w:author="Huawei" w:date="2025-08-12T21:08:00Z"/>
              </w:rPr>
            </w:pPr>
            <w:ins w:id="244" w:author="Huawei" w:date="2025-08-12T21:08:00Z">
              <w:r w:rsidRPr="0016361A">
                <w:t>Name</w:t>
              </w:r>
            </w:ins>
          </w:p>
        </w:tc>
        <w:tc>
          <w:tcPr>
            <w:tcW w:w="731" w:type="pct"/>
            <w:shd w:val="clear" w:color="auto" w:fill="C0C0C0"/>
          </w:tcPr>
          <w:p w14:paraId="7460A94F" w14:textId="77777777" w:rsidR="00B8005D" w:rsidRPr="0016361A" w:rsidRDefault="00B8005D" w:rsidP="0053313B">
            <w:pPr>
              <w:pStyle w:val="TAH"/>
              <w:rPr>
                <w:ins w:id="245" w:author="Huawei" w:date="2025-08-12T21:08:00Z"/>
              </w:rPr>
            </w:pPr>
            <w:ins w:id="246" w:author="Huawei" w:date="2025-08-12T21:08:00Z">
              <w:r w:rsidRPr="0016361A">
                <w:t>Data type</w:t>
              </w:r>
            </w:ins>
          </w:p>
        </w:tc>
        <w:tc>
          <w:tcPr>
            <w:tcW w:w="215" w:type="pct"/>
            <w:shd w:val="clear" w:color="auto" w:fill="C0C0C0"/>
          </w:tcPr>
          <w:p w14:paraId="3B4C3AA1" w14:textId="77777777" w:rsidR="00B8005D" w:rsidRPr="0016361A" w:rsidRDefault="00B8005D" w:rsidP="0053313B">
            <w:pPr>
              <w:pStyle w:val="TAH"/>
              <w:rPr>
                <w:ins w:id="247" w:author="Huawei" w:date="2025-08-12T21:08:00Z"/>
              </w:rPr>
            </w:pPr>
            <w:ins w:id="248" w:author="Huawei" w:date="2025-08-12T21:08:00Z">
              <w:r w:rsidRPr="0016361A">
                <w:t>P</w:t>
              </w:r>
            </w:ins>
          </w:p>
        </w:tc>
        <w:tc>
          <w:tcPr>
            <w:tcW w:w="580" w:type="pct"/>
            <w:shd w:val="clear" w:color="auto" w:fill="C0C0C0"/>
          </w:tcPr>
          <w:p w14:paraId="767200EF" w14:textId="77777777" w:rsidR="00B8005D" w:rsidRPr="0016361A" w:rsidRDefault="00B8005D" w:rsidP="0053313B">
            <w:pPr>
              <w:pStyle w:val="TAH"/>
              <w:rPr>
                <w:ins w:id="249" w:author="Huawei" w:date="2025-08-12T21:08:00Z"/>
              </w:rPr>
            </w:pPr>
            <w:ins w:id="250" w:author="Huawei" w:date="2025-08-12T21:08:00Z">
              <w:r w:rsidRPr="0016361A">
                <w:t>Cardinality</w:t>
              </w:r>
            </w:ins>
          </w:p>
        </w:tc>
        <w:tc>
          <w:tcPr>
            <w:tcW w:w="1852" w:type="pct"/>
            <w:shd w:val="clear" w:color="auto" w:fill="C0C0C0"/>
            <w:vAlign w:val="center"/>
          </w:tcPr>
          <w:p w14:paraId="0E9AD7D9" w14:textId="77777777" w:rsidR="00B8005D" w:rsidRPr="0016361A" w:rsidRDefault="00B8005D" w:rsidP="0053313B">
            <w:pPr>
              <w:pStyle w:val="TAH"/>
              <w:rPr>
                <w:ins w:id="251" w:author="Huawei" w:date="2025-08-12T21:08:00Z"/>
              </w:rPr>
            </w:pPr>
            <w:ins w:id="252" w:author="Huawei" w:date="2025-08-12T21:08:00Z">
              <w:r w:rsidRPr="0016361A">
                <w:t>Description</w:t>
              </w:r>
            </w:ins>
          </w:p>
        </w:tc>
        <w:tc>
          <w:tcPr>
            <w:tcW w:w="796" w:type="pct"/>
            <w:shd w:val="clear" w:color="auto" w:fill="C0C0C0"/>
          </w:tcPr>
          <w:p w14:paraId="65575F98" w14:textId="77777777" w:rsidR="00B8005D" w:rsidRPr="0016361A" w:rsidRDefault="00B8005D" w:rsidP="0053313B">
            <w:pPr>
              <w:pStyle w:val="TAH"/>
              <w:rPr>
                <w:ins w:id="253" w:author="Huawei" w:date="2025-08-12T21:08:00Z"/>
              </w:rPr>
            </w:pPr>
            <w:ins w:id="254" w:author="Huawei" w:date="2025-08-12T21:08:00Z">
              <w:r w:rsidRPr="0016361A">
                <w:t>Applicability</w:t>
              </w:r>
            </w:ins>
          </w:p>
        </w:tc>
      </w:tr>
      <w:tr w:rsidR="00B8005D" w:rsidRPr="00B54FF5" w14:paraId="7B3B07F3" w14:textId="77777777" w:rsidTr="0053313B">
        <w:trPr>
          <w:jc w:val="center"/>
          <w:ins w:id="255" w:author="Huawei" w:date="2025-08-12T21:08:00Z"/>
        </w:trPr>
        <w:tc>
          <w:tcPr>
            <w:tcW w:w="825" w:type="pct"/>
            <w:shd w:val="clear" w:color="auto" w:fill="auto"/>
            <w:vAlign w:val="center"/>
          </w:tcPr>
          <w:p w14:paraId="37F31EF9" w14:textId="77777777" w:rsidR="00B8005D" w:rsidRPr="0016361A" w:rsidRDefault="00B8005D" w:rsidP="0053313B">
            <w:pPr>
              <w:pStyle w:val="TAL"/>
              <w:rPr>
                <w:ins w:id="256" w:author="Huawei" w:date="2025-08-12T21:08:00Z"/>
              </w:rPr>
            </w:pPr>
            <w:ins w:id="257" w:author="Huawei" w:date="2025-08-12T21:08:00Z">
              <w:r w:rsidRPr="0016361A">
                <w:t>n/a</w:t>
              </w:r>
            </w:ins>
          </w:p>
        </w:tc>
        <w:tc>
          <w:tcPr>
            <w:tcW w:w="731" w:type="pct"/>
            <w:vAlign w:val="center"/>
          </w:tcPr>
          <w:p w14:paraId="04F7F567" w14:textId="77777777" w:rsidR="00B8005D" w:rsidRPr="0016361A" w:rsidRDefault="00B8005D" w:rsidP="0053313B">
            <w:pPr>
              <w:pStyle w:val="TAL"/>
              <w:rPr>
                <w:ins w:id="258" w:author="Huawei" w:date="2025-08-12T21:08:00Z"/>
              </w:rPr>
            </w:pPr>
          </w:p>
        </w:tc>
        <w:tc>
          <w:tcPr>
            <w:tcW w:w="215" w:type="pct"/>
            <w:vAlign w:val="center"/>
          </w:tcPr>
          <w:p w14:paraId="378E13B6" w14:textId="77777777" w:rsidR="00B8005D" w:rsidRPr="0016361A" w:rsidRDefault="00B8005D" w:rsidP="0053313B">
            <w:pPr>
              <w:pStyle w:val="TAC"/>
              <w:rPr>
                <w:ins w:id="259" w:author="Huawei" w:date="2025-08-12T21:08:00Z"/>
              </w:rPr>
            </w:pPr>
          </w:p>
        </w:tc>
        <w:tc>
          <w:tcPr>
            <w:tcW w:w="580" w:type="pct"/>
            <w:vAlign w:val="center"/>
          </w:tcPr>
          <w:p w14:paraId="6096F5CC" w14:textId="77777777" w:rsidR="00B8005D" w:rsidRPr="0016361A" w:rsidRDefault="00B8005D" w:rsidP="0053313B">
            <w:pPr>
              <w:pStyle w:val="TAC"/>
              <w:rPr>
                <w:ins w:id="260" w:author="Huawei" w:date="2025-08-12T21:08:00Z"/>
              </w:rPr>
            </w:pPr>
          </w:p>
        </w:tc>
        <w:tc>
          <w:tcPr>
            <w:tcW w:w="1852" w:type="pct"/>
            <w:shd w:val="clear" w:color="auto" w:fill="auto"/>
            <w:vAlign w:val="center"/>
          </w:tcPr>
          <w:p w14:paraId="1A60744B" w14:textId="77777777" w:rsidR="00B8005D" w:rsidRPr="0016361A" w:rsidRDefault="00B8005D" w:rsidP="0053313B">
            <w:pPr>
              <w:pStyle w:val="TAL"/>
              <w:rPr>
                <w:ins w:id="261" w:author="Huawei" w:date="2025-08-12T21:08:00Z"/>
              </w:rPr>
            </w:pPr>
          </w:p>
        </w:tc>
        <w:tc>
          <w:tcPr>
            <w:tcW w:w="796" w:type="pct"/>
            <w:vAlign w:val="center"/>
          </w:tcPr>
          <w:p w14:paraId="015A2B48" w14:textId="77777777" w:rsidR="00B8005D" w:rsidRPr="0016361A" w:rsidRDefault="00B8005D" w:rsidP="0053313B">
            <w:pPr>
              <w:pStyle w:val="TAL"/>
              <w:rPr>
                <w:ins w:id="262" w:author="Huawei" w:date="2025-08-12T21:08:00Z"/>
              </w:rPr>
            </w:pPr>
          </w:p>
        </w:tc>
      </w:tr>
    </w:tbl>
    <w:p w14:paraId="22ACE838" w14:textId="77777777" w:rsidR="00B8005D" w:rsidRDefault="00B8005D" w:rsidP="00B8005D">
      <w:pPr>
        <w:rPr>
          <w:ins w:id="263" w:author="Huawei" w:date="2025-08-12T21:08:00Z"/>
        </w:rPr>
      </w:pPr>
    </w:p>
    <w:p w14:paraId="5E5583C9" w14:textId="77777777" w:rsidR="00B8005D" w:rsidRPr="00384E92" w:rsidRDefault="00B8005D" w:rsidP="00B8005D">
      <w:pPr>
        <w:rPr>
          <w:ins w:id="264" w:author="Huawei" w:date="2025-08-12T21:08:00Z"/>
        </w:rPr>
      </w:pPr>
      <w:ins w:id="265" w:author="Huawei" w:date="2025-08-12T21:08:00Z">
        <w:r>
          <w:t>This method shall support the request data structures specified in table 6.3.3.2.3.1-2 and the response data structures and response codes specified in table 6.3.3.2.3.1-3.</w:t>
        </w:r>
      </w:ins>
    </w:p>
    <w:p w14:paraId="11AD8EE3" w14:textId="77777777" w:rsidR="00B8005D" w:rsidRPr="001769FF" w:rsidRDefault="00B8005D" w:rsidP="00B8005D">
      <w:pPr>
        <w:pStyle w:val="TH"/>
        <w:rPr>
          <w:ins w:id="266" w:author="Huawei" w:date="2025-08-12T21:08:00Z"/>
        </w:rPr>
      </w:pPr>
      <w:ins w:id="267" w:author="Huawei" w:date="2025-08-12T21:08:00Z">
        <w:r w:rsidRPr="001769FF">
          <w:t>Table</w:t>
        </w:r>
        <w:r>
          <w:t> 6.3.3.2.</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8005D" w:rsidRPr="00B54FF5" w14:paraId="27064E0B" w14:textId="77777777" w:rsidTr="0053313B">
        <w:trPr>
          <w:jc w:val="center"/>
          <w:ins w:id="268" w:author="Huawei" w:date="2025-08-12T21:08:00Z"/>
        </w:trPr>
        <w:tc>
          <w:tcPr>
            <w:tcW w:w="1627" w:type="dxa"/>
            <w:shd w:val="clear" w:color="auto" w:fill="C0C0C0"/>
          </w:tcPr>
          <w:p w14:paraId="4A4F5E46" w14:textId="77777777" w:rsidR="00B8005D" w:rsidRPr="0016361A" w:rsidRDefault="00B8005D" w:rsidP="0053313B">
            <w:pPr>
              <w:pStyle w:val="TAH"/>
              <w:rPr>
                <w:ins w:id="269" w:author="Huawei" w:date="2025-08-12T21:08:00Z"/>
              </w:rPr>
            </w:pPr>
            <w:ins w:id="270" w:author="Huawei" w:date="2025-08-12T21:08:00Z">
              <w:r w:rsidRPr="0016361A">
                <w:t>Data type</w:t>
              </w:r>
            </w:ins>
          </w:p>
        </w:tc>
        <w:tc>
          <w:tcPr>
            <w:tcW w:w="425" w:type="dxa"/>
            <w:shd w:val="clear" w:color="auto" w:fill="C0C0C0"/>
          </w:tcPr>
          <w:p w14:paraId="61E08C07" w14:textId="77777777" w:rsidR="00B8005D" w:rsidRPr="0016361A" w:rsidRDefault="00B8005D" w:rsidP="0053313B">
            <w:pPr>
              <w:pStyle w:val="TAH"/>
              <w:rPr>
                <w:ins w:id="271" w:author="Huawei" w:date="2025-08-12T21:08:00Z"/>
              </w:rPr>
            </w:pPr>
            <w:ins w:id="272" w:author="Huawei" w:date="2025-08-12T21:08:00Z">
              <w:r w:rsidRPr="0016361A">
                <w:t>P</w:t>
              </w:r>
            </w:ins>
          </w:p>
        </w:tc>
        <w:tc>
          <w:tcPr>
            <w:tcW w:w="1276" w:type="dxa"/>
            <w:shd w:val="clear" w:color="auto" w:fill="C0C0C0"/>
          </w:tcPr>
          <w:p w14:paraId="7E68D842" w14:textId="77777777" w:rsidR="00B8005D" w:rsidRPr="0016361A" w:rsidRDefault="00B8005D" w:rsidP="0053313B">
            <w:pPr>
              <w:pStyle w:val="TAH"/>
              <w:rPr>
                <w:ins w:id="273" w:author="Huawei" w:date="2025-08-12T21:08:00Z"/>
              </w:rPr>
            </w:pPr>
            <w:ins w:id="274" w:author="Huawei" w:date="2025-08-12T21:08:00Z">
              <w:r w:rsidRPr="0016361A">
                <w:t>Cardinality</w:t>
              </w:r>
            </w:ins>
          </w:p>
        </w:tc>
        <w:tc>
          <w:tcPr>
            <w:tcW w:w="6447" w:type="dxa"/>
            <w:shd w:val="clear" w:color="auto" w:fill="C0C0C0"/>
            <w:vAlign w:val="center"/>
          </w:tcPr>
          <w:p w14:paraId="173D5583" w14:textId="77777777" w:rsidR="00B8005D" w:rsidRPr="0016361A" w:rsidRDefault="00B8005D" w:rsidP="0053313B">
            <w:pPr>
              <w:pStyle w:val="TAH"/>
              <w:rPr>
                <w:ins w:id="275" w:author="Huawei" w:date="2025-08-12T21:08:00Z"/>
              </w:rPr>
            </w:pPr>
            <w:ins w:id="276" w:author="Huawei" w:date="2025-08-12T21:08:00Z">
              <w:r w:rsidRPr="0016361A">
                <w:t>Description</w:t>
              </w:r>
            </w:ins>
          </w:p>
        </w:tc>
      </w:tr>
      <w:tr w:rsidR="00B8005D" w:rsidRPr="00B54FF5" w14:paraId="1E3220E2" w14:textId="77777777" w:rsidTr="0053313B">
        <w:trPr>
          <w:jc w:val="center"/>
          <w:ins w:id="277" w:author="Huawei" w:date="2025-08-12T21:08:00Z"/>
        </w:trPr>
        <w:tc>
          <w:tcPr>
            <w:tcW w:w="1627" w:type="dxa"/>
            <w:shd w:val="clear" w:color="auto" w:fill="auto"/>
            <w:vAlign w:val="center"/>
          </w:tcPr>
          <w:p w14:paraId="37ECD277" w14:textId="77777777" w:rsidR="00B8005D" w:rsidRPr="0016361A" w:rsidRDefault="00B8005D" w:rsidP="0053313B">
            <w:pPr>
              <w:pStyle w:val="TAL"/>
              <w:rPr>
                <w:ins w:id="278" w:author="Huawei" w:date="2025-08-12T21:08:00Z"/>
              </w:rPr>
            </w:pPr>
            <w:ins w:id="279" w:author="Huawei" w:date="2025-08-12T21:08:00Z">
              <w:r w:rsidRPr="0016361A">
                <w:t>n/a</w:t>
              </w:r>
            </w:ins>
          </w:p>
        </w:tc>
        <w:tc>
          <w:tcPr>
            <w:tcW w:w="425" w:type="dxa"/>
            <w:vAlign w:val="center"/>
          </w:tcPr>
          <w:p w14:paraId="1352EA3D" w14:textId="77777777" w:rsidR="00B8005D" w:rsidRPr="0016361A" w:rsidRDefault="00B8005D" w:rsidP="0053313B">
            <w:pPr>
              <w:pStyle w:val="TAC"/>
              <w:rPr>
                <w:ins w:id="280" w:author="Huawei" w:date="2025-08-12T21:08:00Z"/>
              </w:rPr>
            </w:pPr>
          </w:p>
        </w:tc>
        <w:tc>
          <w:tcPr>
            <w:tcW w:w="1276" w:type="dxa"/>
            <w:vAlign w:val="center"/>
          </w:tcPr>
          <w:p w14:paraId="6EF0D2D1" w14:textId="77777777" w:rsidR="00B8005D" w:rsidRPr="0016361A" w:rsidRDefault="00B8005D" w:rsidP="0053313B">
            <w:pPr>
              <w:pStyle w:val="TAC"/>
              <w:rPr>
                <w:ins w:id="281" w:author="Huawei" w:date="2025-08-12T21:08:00Z"/>
              </w:rPr>
            </w:pPr>
          </w:p>
        </w:tc>
        <w:tc>
          <w:tcPr>
            <w:tcW w:w="6447" w:type="dxa"/>
            <w:shd w:val="clear" w:color="auto" w:fill="auto"/>
            <w:vAlign w:val="center"/>
          </w:tcPr>
          <w:p w14:paraId="27D47FA8" w14:textId="77777777" w:rsidR="00B8005D" w:rsidRPr="0016361A" w:rsidRDefault="00B8005D" w:rsidP="0053313B">
            <w:pPr>
              <w:pStyle w:val="TAL"/>
              <w:rPr>
                <w:ins w:id="282" w:author="Huawei" w:date="2025-08-12T21:08:00Z"/>
              </w:rPr>
            </w:pPr>
          </w:p>
        </w:tc>
      </w:tr>
    </w:tbl>
    <w:p w14:paraId="04243135" w14:textId="77777777" w:rsidR="00B8005D" w:rsidRDefault="00B8005D" w:rsidP="00B8005D">
      <w:pPr>
        <w:rPr>
          <w:ins w:id="283" w:author="Huawei" w:date="2025-08-12T21:08:00Z"/>
        </w:rPr>
      </w:pPr>
    </w:p>
    <w:p w14:paraId="7B806D15" w14:textId="77777777" w:rsidR="00B8005D" w:rsidRPr="001769FF" w:rsidRDefault="00B8005D" w:rsidP="00B8005D">
      <w:pPr>
        <w:pStyle w:val="TH"/>
        <w:rPr>
          <w:ins w:id="284" w:author="Huawei" w:date="2025-08-12T21:08:00Z"/>
        </w:rPr>
      </w:pPr>
      <w:ins w:id="285" w:author="Huawei" w:date="2025-08-12T21:08:00Z">
        <w:r w:rsidRPr="001769FF">
          <w:lastRenderedPageBreak/>
          <w:t>Table</w:t>
        </w:r>
        <w:r>
          <w:t> 6.3.3.2.</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6"/>
        <w:gridCol w:w="423"/>
        <w:gridCol w:w="1135"/>
        <w:gridCol w:w="1418"/>
        <w:gridCol w:w="4809"/>
      </w:tblGrid>
      <w:tr w:rsidR="00B8005D" w:rsidRPr="00B54FF5" w14:paraId="47DEF5EB" w14:textId="77777777" w:rsidTr="0053313B">
        <w:trPr>
          <w:jc w:val="center"/>
          <w:ins w:id="286" w:author="Huawei" w:date="2025-08-12T21:08:00Z"/>
        </w:trPr>
        <w:tc>
          <w:tcPr>
            <w:tcW w:w="954" w:type="pct"/>
            <w:tcBorders>
              <w:top w:val="single" w:sz="6" w:space="0" w:color="auto"/>
              <w:left w:val="single" w:sz="6" w:space="0" w:color="auto"/>
              <w:bottom w:val="single" w:sz="6" w:space="0" w:color="auto"/>
              <w:right w:val="single" w:sz="6" w:space="0" w:color="auto"/>
            </w:tcBorders>
            <w:shd w:val="clear" w:color="auto" w:fill="C0C0C0"/>
          </w:tcPr>
          <w:p w14:paraId="08E5ACA1" w14:textId="77777777" w:rsidR="00B8005D" w:rsidRPr="0016361A" w:rsidRDefault="00B8005D" w:rsidP="0053313B">
            <w:pPr>
              <w:pStyle w:val="TAH"/>
              <w:rPr>
                <w:ins w:id="287" w:author="Huawei" w:date="2025-08-12T21:08:00Z"/>
              </w:rPr>
            </w:pPr>
            <w:ins w:id="288" w:author="Huawei" w:date="2025-08-12T21:08:00Z">
              <w:r w:rsidRPr="0016361A">
                <w:t>Data type</w:t>
              </w:r>
            </w:ins>
          </w:p>
        </w:tc>
        <w:tc>
          <w:tcPr>
            <w:tcW w:w="220" w:type="pct"/>
            <w:tcBorders>
              <w:top w:val="single" w:sz="6" w:space="0" w:color="auto"/>
              <w:left w:val="single" w:sz="6" w:space="0" w:color="auto"/>
              <w:bottom w:val="single" w:sz="6" w:space="0" w:color="auto"/>
              <w:right w:val="single" w:sz="6" w:space="0" w:color="auto"/>
            </w:tcBorders>
            <w:shd w:val="clear" w:color="auto" w:fill="C0C0C0"/>
          </w:tcPr>
          <w:p w14:paraId="6E1C4279" w14:textId="77777777" w:rsidR="00B8005D" w:rsidRPr="0016361A" w:rsidRDefault="00B8005D" w:rsidP="0053313B">
            <w:pPr>
              <w:pStyle w:val="TAH"/>
              <w:rPr>
                <w:ins w:id="289" w:author="Huawei" w:date="2025-08-12T21:08:00Z"/>
              </w:rPr>
            </w:pPr>
            <w:ins w:id="290" w:author="Huawei" w:date="2025-08-12T21:08:00Z">
              <w:r w:rsidRPr="0016361A">
                <w:t>P</w:t>
              </w:r>
            </w:ins>
          </w:p>
        </w:tc>
        <w:tc>
          <w:tcPr>
            <w:tcW w:w="590" w:type="pct"/>
            <w:tcBorders>
              <w:top w:val="single" w:sz="6" w:space="0" w:color="auto"/>
              <w:left w:val="single" w:sz="6" w:space="0" w:color="auto"/>
              <w:bottom w:val="single" w:sz="6" w:space="0" w:color="auto"/>
              <w:right w:val="single" w:sz="6" w:space="0" w:color="auto"/>
            </w:tcBorders>
            <w:shd w:val="clear" w:color="auto" w:fill="C0C0C0"/>
          </w:tcPr>
          <w:p w14:paraId="4D2F1FAE" w14:textId="77777777" w:rsidR="00B8005D" w:rsidRPr="0016361A" w:rsidRDefault="00B8005D" w:rsidP="0053313B">
            <w:pPr>
              <w:pStyle w:val="TAH"/>
              <w:rPr>
                <w:ins w:id="291" w:author="Huawei" w:date="2025-08-12T21:08:00Z"/>
              </w:rPr>
            </w:pPr>
            <w:ins w:id="292" w:author="Huawei" w:date="2025-08-12T21:08:00Z">
              <w:r w:rsidRPr="0016361A">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tcPr>
          <w:p w14:paraId="23DF3CA4" w14:textId="77777777" w:rsidR="00B8005D" w:rsidRPr="0016361A" w:rsidRDefault="00B8005D" w:rsidP="0053313B">
            <w:pPr>
              <w:pStyle w:val="TAH"/>
              <w:rPr>
                <w:ins w:id="293" w:author="Huawei" w:date="2025-08-12T21:08:00Z"/>
              </w:rPr>
            </w:pPr>
            <w:ins w:id="294" w:author="Huawei" w:date="2025-08-12T21:08:00Z">
              <w:r w:rsidRPr="0016361A">
                <w:t>Response</w:t>
              </w:r>
            </w:ins>
          </w:p>
          <w:p w14:paraId="46261EAB" w14:textId="77777777" w:rsidR="00B8005D" w:rsidRPr="0016361A" w:rsidRDefault="00B8005D" w:rsidP="0053313B">
            <w:pPr>
              <w:pStyle w:val="TAH"/>
              <w:rPr>
                <w:ins w:id="295" w:author="Huawei" w:date="2025-08-12T21:08:00Z"/>
              </w:rPr>
            </w:pPr>
            <w:ins w:id="296" w:author="Huawei" w:date="2025-08-12T21:08:00Z">
              <w:r w:rsidRPr="0016361A">
                <w:t>codes</w:t>
              </w:r>
            </w:ins>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3F735DB6" w14:textId="77777777" w:rsidR="00B8005D" w:rsidRPr="0016361A" w:rsidRDefault="00B8005D" w:rsidP="0053313B">
            <w:pPr>
              <w:pStyle w:val="TAH"/>
              <w:rPr>
                <w:ins w:id="297" w:author="Huawei" w:date="2025-08-12T21:08:00Z"/>
              </w:rPr>
            </w:pPr>
            <w:ins w:id="298" w:author="Huawei" w:date="2025-08-12T21:08:00Z">
              <w:r w:rsidRPr="0016361A">
                <w:t>Description</w:t>
              </w:r>
            </w:ins>
          </w:p>
        </w:tc>
      </w:tr>
      <w:tr w:rsidR="00B8005D" w:rsidRPr="00B54FF5" w14:paraId="5B5F20E6" w14:textId="77777777" w:rsidTr="0053313B">
        <w:trPr>
          <w:jc w:val="center"/>
          <w:ins w:id="299" w:author="Huawei" w:date="2025-08-12T21:08: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4F8D1A4D" w14:textId="77777777" w:rsidR="00B8005D" w:rsidRPr="0016361A" w:rsidRDefault="00B8005D" w:rsidP="0053313B">
            <w:pPr>
              <w:pStyle w:val="TAL"/>
              <w:rPr>
                <w:ins w:id="300" w:author="Huawei" w:date="2025-08-12T21:08:00Z"/>
              </w:rPr>
            </w:pPr>
            <w:ins w:id="301" w:author="Huawei" w:date="2025-08-12T21:08:00Z">
              <w:r w:rsidRPr="0016361A">
                <w:t>array</w:t>
              </w:r>
              <w:r w:rsidRPr="0016361A">
                <w:rPr>
                  <w:i/>
                </w:rPr>
                <w:t>(</w:t>
              </w:r>
              <w:proofErr w:type="spellStart"/>
              <w:r>
                <w:t>TrainEventsSubsc</w:t>
              </w:r>
              <w:proofErr w:type="spellEnd"/>
              <w:r w:rsidRPr="0016361A">
                <w:t>)</w:t>
              </w:r>
            </w:ins>
          </w:p>
        </w:tc>
        <w:tc>
          <w:tcPr>
            <w:tcW w:w="220" w:type="pct"/>
            <w:tcBorders>
              <w:top w:val="single" w:sz="6" w:space="0" w:color="auto"/>
              <w:left w:val="single" w:sz="6" w:space="0" w:color="auto"/>
              <w:bottom w:val="single" w:sz="6" w:space="0" w:color="auto"/>
              <w:right w:val="single" w:sz="6" w:space="0" w:color="auto"/>
            </w:tcBorders>
            <w:vAlign w:val="center"/>
          </w:tcPr>
          <w:p w14:paraId="7336E552" w14:textId="77777777" w:rsidR="00B8005D" w:rsidRPr="0016361A" w:rsidRDefault="00B8005D" w:rsidP="0053313B">
            <w:pPr>
              <w:pStyle w:val="TAC"/>
              <w:rPr>
                <w:ins w:id="302" w:author="Huawei" w:date="2025-08-12T21:08:00Z"/>
              </w:rPr>
            </w:pPr>
            <w:ins w:id="303" w:author="Huawei" w:date="2025-08-12T21:08:00Z">
              <w:r w:rsidRPr="0016361A">
                <w:t>M</w:t>
              </w:r>
            </w:ins>
          </w:p>
        </w:tc>
        <w:tc>
          <w:tcPr>
            <w:tcW w:w="590" w:type="pct"/>
            <w:tcBorders>
              <w:top w:val="single" w:sz="6" w:space="0" w:color="auto"/>
              <w:left w:val="single" w:sz="6" w:space="0" w:color="auto"/>
              <w:bottom w:val="single" w:sz="6" w:space="0" w:color="auto"/>
              <w:right w:val="single" w:sz="6" w:space="0" w:color="auto"/>
            </w:tcBorders>
            <w:vAlign w:val="center"/>
          </w:tcPr>
          <w:p w14:paraId="1C086377" w14:textId="77777777" w:rsidR="00B8005D" w:rsidRPr="0016361A" w:rsidRDefault="00B8005D" w:rsidP="0053313B">
            <w:pPr>
              <w:pStyle w:val="TAC"/>
              <w:rPr>
                <w:ins w:id="304" w:author="Huawei" w:date="2025-08-12T21:08:00Z"/>
              </w:rPr>
            </w:pPr>
            <w:ins w:id="305" w:author="Huawei" w:date="2025-08-12T21:08:00Z">
              <w:r>
                <w:t>0</w:t>
              </w:r>
              <w:r w:rsidRPr="0016361A">
                <w:t>..N</w:t>
              </w:r>
            </w:ins>
          </w:p>
        </w:tc>
        <w:tc>
          <w:tcPr>
            <w:tcW w:w="737" w:type="pct"/>
            <w:tcBorders>
              <w:top w:val="single" w:sz="6" w:space="0" w:color="auto"/>
              <w:left w:val="single" w:sz="6" w:space="0" w:color="auto"/>
              <w:bottom w:val="single" w:sz="6" w:space="0" w:color="auto"/>
              <w:right w:val="single" w:sz="6" w:space="0" w:color="auto"/>
            </w:tcBorders>
            <w:vAlign w:val="center"/>
          </w:tcPr>
          <w:p w14:paraId="08DC9CA2" w14:textId="77777777" w:rsidR="00B8005D" w:rsidRPr="0016361A" w:rsidRDefault="00B8005D" w:rsidP="0053313B">
            <w:pPr>
              <w:pStyle w:val="TAL"/>
              <w:rPr>
                <w:ins w:id="306" w:author="Huawei" w:date="2025-08-12T21:08:00Z"/>
              </w:rPr>
            </w:pPr>
            <w:ins w:id="307" w:author="Huawei" w:date="2025-08-12T21:08:00Z">
              <w:r>
                <w:t>200 OK</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1271A282" w14:textId="77777777" w:rsidR="00B8005D" w:rsidRDefault="00B8005D" w:rsidP="0053313B">
            <w:pPr>
              <w:pStyle w:val="TAL"/>
              <w:rPr>
                <w:ins w:id="308" w:author="Huawei" w:date="2025-08-12T21:08:00Z"/>
              </w:rPr>
            </w:pPr>
            <w:ins w:id="309" w:author="Huawei" w:date="2025-08-12T21:08:00Z">
              <w:r>
                <w:t xml:space="preserve">Successful case. All </w:t>
              </w:r>
              <w:r w:rsidRPr="008B7662">
                <w:t xml:space="preserve">the </w:t>
              </w:r>
              <w:r>
                <w:rPr>
                  <w:noProof/>
                  <w:lang w:eastAsia="zh-CN"/>
                </w:rPr>
                <w:t xml:space="preserve">active </w:t>
              </w:r>
              <w:r>
                <w:t>Training Subscription</w:t>
              </w:r>
              <w:r>
                <w:rPr>
                  <w:noProof/>
                  <w:lang w:eastAsia="zh-CN"/>
                </w:rPr>
                <w:t xml:space="preserve">(s) </w:t>
              </w:r>
              <w:r w:rsidRPr="008B7662">
                <w:t xml:space="preserve">managed by the </w:t>
              </w:r>
              <w:r>
                <w:t>AF are returned.</w:t>
              </w:r>
            </w:ins>
          </w:p>
          <w:p w14:paraId="2C741CC9" w14:textId="77777777" w:rsidR="00B8005D" w:rsidRPr="0016361A" w:rsidRDefault="00B8005D" w:rsidP="0053313B">
            <w:pPr>
              <w:pStyle w:val="TAL"/>
              <w:rPr>
                <w:ins w:id="310" w:author="Huawei" w:date="2025-08-12T21:08:00Z"/>
              </w:rPr>
            </w:pPr>
          </w:p>
          <w:p w14:paraId="7D811066" w14:textId="77777777" w:rsidR="00B8005D" w:rsidRPr="0016361A" w:rsidRDefault="00B8005D" w:rsidP="0053313B">
            <w:pPr>
              <w:pStyle w:val="TAL"/>
              <w:rPr>
                <w:ins w:id="311" w:author="Huawei" w:date="2025-08-12T21:08:00Z"/>
              </w:rPr>
            </w:pPr>
            <w:ins w:id="312" w:author="Huawei" w:date="2025-08-12T21:08:00Z">
              <w:r>
                <w:t xml:space="preserve">If there are no existing </w:t>
              </w:r>
              <w:r w:rsidRPr="0014700B">
                <w:t>"</w:t>
              </w:r>
              <w:r>
                <w:t>Individual Training Subscription</w:t>
              </w:r>
              <w:r w:rsidRPr="0014700B">
                <w:t xml:space="preserve">" resources managed </w:t>
              </w:r>
              <w:r>
                <w:t>at the AF, an empty array is returned.</w:t>
              </w:r>
            </w:ins>
          </w:p>
        </w:tc>
      </w:tr>
      <w:tr w:rsidR="00B8005D" w:rsidRPr="00B54FF5" w14:paraId="682E933B" w14:textId="77777777" w:rsidTr="0053313B">
        <w:trPr>
          <w:jc w:val="center"/>
          <w:ins w:id="313" w:author="Huawei" w:date="2025-08-12T21:08: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6B7DFD88" w14:textId="77777777" w:rsidR="00B8005D" w:rsidRPr="0016361A" w:rsidRDefault="00B8005D" w:rsidP="0053313B">
            <w:pPr>
              <w:pStyle w:val="TAL"/>
              <w:rPr>
                <w:ins w:id="314" w:author="Huawei" w:date="2025-08-12T21:08:00Z"/>
              </w:rPr>
            </w:pPr>
            <w:proofErr w:type="spellStart"/>
            <w:ins w:id="315" w:author="Huawei" w:date="2025-08-12T21:08:00Z">
              <w:r>
                <w:t>RedirectResponse</w:t>
              </w:r>
              <w:proofErr w:type="spellEnd"/>
            </w:ins>
          </w:p>
        </w:tc>
        <w:tc>
          <w:tcPr>
            <w:tcW w:w="220" w:type="pct"/>
            <w:tcBorders>
              <w:top w:val="single" w:sz="6" w:space="0" w:color="auto"/>
              <w:left w:val="single" w:sz="6" w:space="0" w:color="auto"/>
              <w:bottom w:val="single" w:sz="6" w:space="0" w:color="auto"/>
              <w:right w:val="single" w:sz="6" w:space="0" w:color="auto"/>
            </w:tcBorders>
            <w:vAlign w:val="center"/>
          </w:tcPr>
          <w:p w14:paraId="5B742C69" w14:textId="77777777" w:rsidR="00B8005D" w:rsidRPr="0016361A" w:rsidRDefault="00B8005D" w:rsidP="0053313B">
            <w:pPr>
              <w:pStyle w:val="TAC"/>
              <w:rPr>
                <w:ins w:id="316" w:author="Huawei" w:date="2025-08-12T21:08:00Z"/>
              </w:rPr>
            </w:pPr>
            <w:ins w:id="317" w:author="Huawei" w:date="2025-08-12T21:08:00Z">
              <w:r>
                <w:t>O</w:t>
              </w:r>
            </w:ins>
          </w:p>
        </w:tc>
        <w:tc>
          <w:tcPr>
            <w:tcW w:w="590" w:type="pct"/>
            <w:tcBorders>
              <w:top w:val="single" w:sz="6" w:space="0" w:color="auto"/>
              <w:left w:val="single" w:sz="6" w:space="0" w:color="auto"/>
              <w:bottom w:val="single" w:sz="6" w:space="0" w:color="auto"/>
              <w:right w:val="single" w:sz="6" w:space="0" w:color="auto"/>
            </w:tcBorders>
            <w:vAlign w:val="center"/>
          </w:tcPr>
          <w:p w14:paraId="12D8A877" w14:textId="77777777" w:rsidR="00B8005D" w:rsidRPr="0016361A" w:rsidRDefault="00B8005D" w:rsidP="0053313B">
            <w:pPr>
              <w:pStyle w:val="TAC"/>
              <w:rPr>
                <w:ins w:id="318" w:author="Huawei" w:date="2025-08-12T21:08:00Z"/>
              </w:rPr>
            </w:pPr>
            <w:ins w:id="319" w:author="Huawei" w:date="2025-08-12T21:08:00Z">
              <w:r>
                <w:t>0..1</w:t>
              </w:r>
            </w:ins>
          </w:p>
        </w:tc>
        <w:tc>
          <w:tcPr>
            <w:tcW w:w="737" w:type="pct"/>
            <w:tcBorders>
              <w:top w:val="single" w:sz="6" w:space="0" w:color="auto"/>
              <w:left w:val="single" w:sz="6" w:space="0" w:color="auto"/>
              <w:bottom w:val="single" w:sz="6" w:space="0" w:color="auto"/>
              <w:right w:val="single" w:sz="6" w:space="0" w:color="auto"/>
            </w:tcBorders>
            <w:vAlign w:val="center"/>
          </w:tcPr>
          <w:p w14:paraId="1CC39B6C" w14:textId="77777777" w:rsidR="00B8005D" w:rsidRPr="0016361A" w:rsidRDefault="00B8005D" w:rsidP="0053313B">
            <w:pPr>
              <w:pStyle w:val="TAL"/>
              <w:rPr>
                <w:ins w:id="320" w:author="Huawei" w:date="2025-08-12T21:08:00Z"/>
              </w:rPr>
            </w:pPr>
            <w:ins w:id="321" w:author="Huawei" w:date="2025-08-12T21:08:00Z">
              <w:r>
                <w:t>307 Temporary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172E4EEF" w14:textId="77777777" w:rsidR="00B8005D" w:rsidRDefault="00B8005D" w:rsidP="0053313B">
            <w:pPr>
              <w:pStyle w:val="TAL"/>
              <w:rPr>
                <w:ins w:id="322" w:author="Huawei" w:date="2025-08-12T21:08:00Z"/>
              </w:rPr>
            </w:pPr>
            <w:ins w:id="323" w:author="Huawei" w:date="2025-08-12T21:08:00Z">
              <w:r>
                <w:t>Temporary redirection.</w:t>
              </w:r>
            </w:ins>
          </w:p>
          <w:p w14:paraId="6696F25A" w14:textId="77777777" w:rsidR="00B8005D" w:rsidRDefault="00B8005D" w:rsidP="0053313B">
            <w:pPr>
              <w:pStyle w:val="TAL"/>
              <w:rPr>
                <w:ins w:id="324" w:author="Huawei" w:date="2025-08-12T21:08:00Z"/>
              </w:rPr>
            </w:pPr>
          </w:p>
          <w:p w14:paraId="47DC4421" w14:textId="77777777" w:rsidR="00B8005D" w:rsidRPr="0016361A" w:rsidRDefault="00B8005D" w:rsidP="0053313B">
            <w:pPr>
              <w:pStyle w:val="TAL"/>
              <w:rPr>
                <w:ins w:id="325" w:author="Huawei" w:date="2025-08-12T21:08:00Z"/>
              </w:rPr>
            </w:pPr>
            <w:ins w:id="326" w:author="Huawei" w:date="2025-08-12T21:08:00Z">
              <w:r>
                <w:t>(NOTE 2)</w:t>
              </w:r>
            </w:ins>
          </w:p>
        </w:tc>
      </w:tr>
      <w:tr w:rsidR="00B8005D" w:rsidRPr="00B54FF5" w14:paraId="71D48676" w14:textId="77777777" w:rsidTr="0053313B">
        <w:trPr>
          <w:jc w:val="center"/>
          <w:ins w:id="327" w:author="Huawei" w:date="2025-08-12T21:08: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DD33831" w14:textId="77777777" w:rsidR="00B8005D" w:rsidRPr="0016361A" w:rsidRDefault="00B8005D" w:rsidP="0053313B">
            <w:pPr>
              <w:pStyle w:val="TAL"/>
              <w:rPr>
                <w:ins w:id="328" w:author="Huawei" w:date="2025-08-12T21:08:00Z"/>
              </w:rPr>
            </w:pPr>
            <w:proofErr w:type="spellStart"/>
            <w:ins w:id="329" w:author="Huawei" w:date="2025-08-12T21:08:00Z">
              <w:r>
                <w:t>RedirectResponse</w:t>
              </w:r>
              <w:proofErr w:type="spellEnd"/>
            </w:ins>
          </w:p>
        </w:tc>
        <w:tc>
          <w:tcPr>
            <w:tcW w:w="220" w:type="pct"/>
            <w:tcBorders>
              <w:top w:val="single" w:sz="6" w:space="0" w:color="auto"/>
              <w:left w:val="single" w:sz="6" w:space="0" w:color="auto"/>
              <w:bottom w:val="single" w:sz="6" w:space="0" w:color="auto"/>
              <w:right w:val="single" w:sz="6" w:space="0" w:color="auto"/>
            </w:tcBorders>
            <w:vAlign w:val="center"/>
          </w:tcPr>
          <w:p w14:paraId="0B1F9003" w14:textId="77777777" w:rsidR="00B8005D" w:rsidRPr="0016361A" w:rsidRDefault="00B8005D" w:rsidP="0053313B">
            <w:pPr>
              <w:pStyle w:val="TAC"/>
              <w:rPr>
                <w:ins w:id="330" w:author="Huawei" w:date="2025-08-12T21:08:00Z"/>
              </w:rPr>
            </w:pPr>
            <w:ins w:id="331" w:author="Huawei" w:date="2025-08-12T21:08:00Z">
              <w:r>
                <w:t>O</w:t>
              </w:r>
            </w:ins>
          </w:p>
        </w:tc>
        <w:tc>
          <w:tcPr>
            <w:tcW w:w="590" w:type="pct"/>
            <w:tcBorders>
              <w:top w:val="single" w:sz="6" w:space="0" w:color="auto"/>
              <w:left w:val="single" w:sz="6" w:space="0" w:color="auto"/>
              <w:bottom w:val="single" w:sz="6" w:space="0" w:color="auto"/>
              <w:right w:val="single" w:sz="6" w:space="0" w:color="auto"/>
            </w:tcBorders>
            <w:vAlign w:val="center"/>
          </w:tcPr>
          <w:p w14:paraId="54E47F42" w14:textId="77777777" w:rsidR="00B8005D" w:rsidRPr="0016361A" w:rsidRDefault="00B8005D" w:rsidP="0053313B">
            <w:pPr>
              <w:pStyle w:val="TAC"/>
              <w:rPr>
                <w:ins w:id="332" w:author="Huawei" w:date="2025-08-12T21:08:00Z"/>
              </w:rPr>
            </w:pPr>
            <w:ins w:id="333" w:author="Huawei" w:date="2025-08-12T21:08:00Z">
              <w:r>
                <w:t>0..1</w:t>
              </w:r>
            </w:ins>
          </w:p>
        </w:tc>
        <w:tc>
          <w:tcPr>
            <w:tcW w:w="737" w:type="pct"/>
            <w:tcBorders>
              <w:top w:val="single" w:sz="6" w:space="0" w:color="auto"/>
              <w:left w:val="single" w:sz="6" w:space="0" w:color="auto"/>
              <w:bottom w:val="single" w:sz="6" w:space="0" w:color="auto"/>
              <w:right w:val="single" w:sz="6" w:space="0" w:color="auto"/>
            </w:tcBorders>
            <w:vAlign w:val="center"/>
          </w:tcPr>
          <w:p w14:paraId="5CF2DB58" w14:textId="77777777" w:rsidR="00B8005D" w:rsidRPr="0016361A" w:rsidRDefault="00B8005D" w:rsidP="0053313B">
            <w:pPr>
              <w:pStyle w:val="TAL"/>
              <w:rPr>
                <w:ins w:id="334" w:author="Huawei" w:date="2025-08-12T21:08:00Z"/>
              </w:rPr>
            </w:pPr>
            <w:ins w:id="335" w:author="Huawei" w:date="2025-08-12T21:08:00Z">
              <w:r>
                <w:t>308 Permanent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6BD5AD09" w14:textId="77777777" w:rsidR="00B8005D" w:rsidRDefault="00B8005D" w:rsidP="0053313B">
            <w:pPr>
              <w:pStyle w:val="TAL"/>
              <w:rPr>
                <w:ins w:id="336" w:author="Huawei" w:date="2025-08-12T21:08:00Z"/>
              </w:rPr>
            </w:pPr>
            <w:ins w:id="337" w:author="Huawei" w:date="2025-08-12T21:08:00Z">
              <w:r>
                <w:t>Permanent redirection.</w:t>
              </w:r>
            </w:ins>
          </w:p>
          <w:p w14:paraId="7F5C2BF3" w14:textId="77777777" w:rsidR="00B8005D" w:rsidRDefault="00B8005D" w:rsidP="0053313B">
            <w:pPr>
              <w:pStyle w:val="TAL"/>
              <w:rPr>
                <w:ins w:id="338" w:author="Huawei" w:date="2025-08-12T21:08:00Z"/>
              </w:rPr>
            </w:pPr>
          </w:p>
          <w:p w14:paraId="0E0F08E2" w14:textId="77777777" w:rsidR="00B8005D" w:rsidRPr="0016361A" w:rsidRDefault="00B8005D" w:rsidP="0053313B">
            <w:pPr>
              <w:pStyle w:val="TAL"/>
              <w:rPr>
                <w:ins w:id="339" w:author="Huawei" w:date="2025-08-12T21:08:00Z"/>
              </w:rPr>
            </w:pPr>
            <w:ins w:id="340" w:author="Huawei" w:date="2025-08-12T21:08:00Z">
              <w:r>
                <w:t>(NOTE 2)</w:t>
              </w:r>
            </w:ins>
          </w:p>
        </w:tc>
      </w:tr>
      <w:tr w:rsidR="00B8005D" w:rsidRPr="00B54FF5" w14:paraId="6A96DE1B" w14:textId="77777777" w:rsidTr="0053313B">
        <w:trPr>
          <w:jc w:val="center"/>
          <w:ins w:id="341" w:author="Huawei" w:date="2025-08-12T21:08: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01375E33" w14:textId="77777777" w:rsidR="00B8005D" w:rsidRDefault="00B8005D" w:rsidP="0053313B">
            <w:pPr>
              <w:pStyle w:val="TAN"/>
              <w:rPr>
                <w:ins w:id="342" w:author="Huawei" w:date="2025-08-12T21:08:00Z"/>
              </w:rPr>
            </w:pPr>
            <w:ins w:id="343" w:author="Huawei" w:date="2025-08-12T21:08: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r>
                <w:t xml:space="preserve">shall </w:t>
              </w:r>
              <w:r w:rsidRPr="0016361A">
                <w:t>also apply.</w:t>
              </w:r>
            </w:ins>
          </w:p>
          <w:p w14:paraId="44256B6C" w14:textId="77777777" w:rsidR="00B8005D" w:rsidRPr="0016361A" w:rsidRDefault="00B8005D" w:rsidP="0053313B">
            <w:pPr>
              <w:pStyle w:val="TAN"/>
              <w:rPr>
                <w:ins w:id="344" w:author="Huawei" w:date="2025-08-12T21:08:00Z"/>
              </w:rPr>
            </w:pPr>
            <w:ins w:id="345"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w:t>
              </w:r>
              <w:r>
                <w:t>6.3</w:t>
              </w:r>
              <w:r w:rsidRPr="00A0180C">
                <w:t>0.9.1 of 3GPP TS 29.500 [4]</w:t>
              </w:r>
              <w:r>
                <w:t>)</w:t>
              </w:r>
              <w:r w:rsidRPr="00A0180C">
                <w:t>.</w:t>
              </w:r>
            </w:ins>
          </w:p>
        </w:tc>
      </w:tr>
    </w:tbl>
    <w:p w14:paraId="38D3AF3D" w14:textId="77777777" w:rsidR="00B8005D" w:rsidRDefault="00B8005D" w:rsidP="00B8005D">
      <w:pPr>
        <w:rPr>
          <w:ins w:id="346" w:author="Huawei" w:date="2025-08-12T21:08:00Z"/>
        </w:rPr>
      </w:pPr>
    </w:p>
    <w:p w14:paraId="2BF6938C" w14:textId="77777777" w:rsidR="00B8005D" w:rsidRDefault="00B8005D" w:rsidP="00B8005D">
      <w:pPr>
        <w:pStyle w:val="TH"/>
        <w:rPr>
          <w:ins w:id="347" w:author="Huawei" w:date="2025-08-12T21:08:00Z"/>
        </w:rPr>
      </w:pPr>
      <w:ins w:id="348" w:author="Huawei" w:date="2025-08-12T21:08:00Z">
        <w:r>
          <w:t>Table 6.3.3.2.</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7A78B67E" w14:textId="77777777" w:rsidTr="0053313B">
        <w:trPr>
          <w:jc w:val="center"/>
          <w:ins w:id="349" w:author="Huawei" w:date="2025-08-12T21:08:00Z"/>
        </w:trPr>
        <w:tc>
          <w:tcPr>
            <w:tcW w:w="1037" w:type="pct"/>
            <w:tcBorders>
              <w:bottom w:val="single" w:sz="6" w:space="0" w:color="auto"/>
            </w:tcBorders>
            <w:shd w:val="clear" w:color="auto" w:fill="C0C0C0"/>
            <w:vAlign w:val="center"/>
            <w:hideMark/>
          </w:tcPr>
          <w:p w14:paraId="2D873A47" w14:textId="77777777" w:rsidR="00B8005D" w:rsidRDefault="00B8005D" w:rsidP="0053313B">
            <w:pPr>
              <w:pStyle w:val="TAH"/>
              <w:rPr>
                <w:ins w:id="350" w:author="Huawei" w:date="2025-08-12T21:08:00Z"/>
              </w:rPr>
            </w:pPr>
            <w:ins w:id="351" w:author="Huawei" w:date="2025-08-12T21:08:00Z">
              <w:r>
                <w:t>Name</w:t>
              </w:r>
            </w:ins>
          </w:p>
        </w:tc>
        <w:tc>
          <w:tcPr>
            <w:tcW w:w="519" w:type="pct"/>
            <w:tcBorders>
              <w:bottom w:val="single" w:sz="6" w:space="0" w:color="auto"/>
            </w:tcBorders>
            <w:shd w:val="clear" w:color="auto" w:fill="C0C0C0"/>
            <w:vAlign w:val="center"/>
            <w:hideMark/>
          </w:tcPr>
          <w:p w14:paraId="37D37628" w14:textId="77777777" w:rsidR="00B8005D" w:rsidRDefault="00B8005D" w:rsidP="0053313B">
            <w:pPr>
              <w:pStyle w:val="TAH"/>
              <w:rPr>
                <w:ins w:id="352" w:author="Huawei" w:date="2025-08-12T21:08:00Z"/>
              </w:rPr>
            </w:pPr>
            <w:ins w:id="353" w:author="Huawei" w:date="2025-08-12T21:08:00Z">
              <w:r>
                <w:t>Data type</w:t>
              </w:r>
            </w:ins>
          </w:p>
        </w:tc>
        <w:tc>
          <w:tcPr>
            <w:tcW w:w="217" w:type="pct"/>
            <w:tcBorders>
              <w:bottom w:val="single" w:sz="6" w:space="0" w:color="auto"/>
            </w:tcBorders>
            <w:shd w:val="clear" w:color="auto" w:fill="C0C0C0"/>
            <w:vAlign w:val="center"/>
            <w:hideMark/>
          </w:tcPr>
          <w:p w14:paraId="4668B77E" w14:textId="77777777" w:rsidR="00B8005D" w:rsidRDefault="00B8005D" w:rsidP="0053313B">
            <w:pPr>
              <w:pStyle w:val="TAH"/>
              <w:rPr>
                <w:ins w:id="354" w:author="Huawei" w:date="2025-08-12T21:08:00Z"/>
              </w:rPr>
            </w:pPr>
            <w:ins w:id="355" w:author="Huawei" w:date="2025-08-12T21:08:00Z">
              <w:r>
                <w:t>P</w:t>
              </w:r>
            </w:ins>
          </w:p>
        </w:tc>
        <w:tc>
          <w:tcPr>
            <w:tcW w:w="581" w:type="pct"/>
            <w:tcBorders>
              <w:bottom w:val="single" w:sz="6" w:space="0" w:color="auto"/>
            </w:tcBorders>
            <w:shd w:val="clear" w:color="auto" w:fill="C0C0C0"/>
            <w:vAlign w:val="center"/>
            <w:hideMark/>
          </w:tcPr>
          <w:p w14:paraId="3A544A3F" w14:textId="77777777" w:rsidR="00B8005D" w:rsidRDefault="00B8005D" w:rsidP="0053313B">
            <w:pPr>
              <w:pStyle w:val="TAH"/>
              <w:rPr>
                <w:ins w:id="356" w:author="Huawei" w:date="2025-08-12T21:08:00Z"/>
              </w:rPr>
            </w:pPr>
            <w:ins w:id="357" w:author="Huawei" w:date="2025-08-12T21:08:00Z">
              <w:r>
                <w:t>Cardinality</w:t>
              </w:r>
            </w:ins>
          </w:p>
        </w:tc>
        <w:tc>
          <w:tcPr>
            <w:tcW w:w="2645" w:type="pct"/>
            <w:tcBorders>
              <w:bottom w:val="single" w:sz="6" w:space="0" w:color="auto"/>
            </w:tcBorders>
            <w:shd w:val="clear" w:color="auto" w:fill="C0C0C0"/>
            <w:vAlign w:val="center"/>
            <w:hideMark/>
          </w:tcPr>
          <w:p w14:paraId="4EB114D3" w14:textId="77777777" w:rsidR="00B8005D" w:rsidRDefault="00B8005D" w:rsidP="0053313B">
            <w:pPr>
              <w:pStyle w:val="TAH"/>
              <w:rPr>
                <w:ins w:id="358" w:author="Huawei" w:date="2025-08-12T21:08:00Z"/>
              </w:rPr>
            </w:pPr>
            <w:ins w:id="359" w:author="Huawei" w:date="2025-08-12T21:08:00Z">
              <w:r>
                <w:t>Description</w:t>
              </w:r>
            </w:ins>
          </w:p>
        </w:tc>
      </w:tr>
      <w:tr w:rsidR="00B8005D" w14:paraId="75F63004" w14:textId="77777777" w:rsidTr="0053313B">
        <w:trPr>
          <w:jc w:val="center"/>
          <w:ins w:id="360" w:author="Huawei" w:date="2025-08-12T21:08:00Z"/>
        </w:trPr>
        <w:tc>
          <w:tcPr>
            <w:tcW w:w="1037" w:type="pct"/>
            <w:tcBorders>
              <w:top w:val="single" w:sz="6" w:space="0" w:color="auto"/>
            </w:tcBorders>
            <w:vAlign w:val="center"/>
            <w:hideMark/>
          </w:tcPr>
          <w:p w14:paraId="03FE09CC" w14:textId="77777777" w:rsidR="00B8005D" w:rsidRDefault="00B8005D" w:rsidP="0053313B">
            <w:pPr>
              <w:pStyle w:val="TAL"/>
              <w:rPr>
                <w:ins w:id="361" w:author="Huawei" w:date="2025-08-12T21:08:00Z"/>
              </w:rPr>
            </w:pPr>
            <w:ins w:id="362" w:author="Huawei" w:date="2025-08-12T21:08:00Z">
              <w:r>
                <w:t>Location</w:t>
              </w:r>
            </w:ins>
          </w:p>
        </w:tc>
        <w:tc>
          <w:tcPr>
            <w:tcW w:w="519" w:type="pct"/>
            <w:tcBorders>
              <w:top w:val="single" w:sz="6" w:space="0" w:color="auto"/>
            </w:tcBorders>
            <w:vAlign w:val="center"/>
            <w:hideMark/>
          </w:tcPr>
          <w:p w14:paraId="43CA7AB3" w14:textId="77777777" w:rsidR="00B8005D" w:rsidRDefault="00B8005D" w:rsidP="0053313B">
            <w:pPr>
              <w:pStyle w:val="TAL"/>
              <w:rPr>
                <w:ins w:id="363" w:author="Huawei" w:date="2025-08-12T21:08:00Z"/>
              </w:rPr>
            </w:pPr>
            <w:ins w:id="364" w:author="Huawei" w:date="2025-08-12T21:08:00Z">
              <w:r>
                <w:t>string</w:t>
              </w:r>
            </w:ins>
          </w:p>
        </w:tc>
        <w:tc>
          <w:tcPr>
            <w:tcW w:w="217" w:type="pct"/>
            <w:tcBorders>
              <w:top w:val="single" w:sz="6" w:space="0" w:color="auto"/>
            </w:tcBorders>
            <w:vAlign w:val="center"/>
            <w:hideMark/>
          </w:tcPr>
          <w:p w14:paraId="49D20995" w14:textId="77777777" w:rsidR="00B8005D" w:rsidRDefault="00B8005D" w:rsidP="0053313B">
            <w:pPr>
              <w:pStyle w:val="TAC"/>
              <w:rPr>
                <w:ins w:id="365" w:author="Huawei" w:date="2025-08-12T21:08:00Z"/>
              </w:rPr>
            </w:pPr>
            <w:ins w:id="366" w:author="Huawei" w:date="2025-08-12T21:08:00Z">
              <w:r>
                <w:t>M</w:t>
              </w:r>
            </w:ins>
          </w:p>
        </w:tc>
        <w:tc>
          <w:tcPr>
            <w:tcW w:w="581" w:type="pct"/>
            <w:tcBorders>
              <w:top w:val="single" w:sz="6" w:space="0" w:color="auto"/>
            </w:tcBorders>
            <w:vAlign w:val="center"/>
            <w:hideMark/>
          </w:tcPr>
          <w:p w14:paraId="19C669D4" w14:textId="77777777" w:rsidR="00B8005D" w:rsidRDefault="00B8005D" w:rsidP="0053313B">
            <w:pPr>
              <w:pStyle w:val="TAC"/>
              <w:rPr>
                <w:ins w:id="367" w:author="Huawei" w:date="2025-08-12T21:08:00Z"/>
              </w:rPr>
            </w:pPr>
            <w:ins w:id="368" w:author="Huawei" w:date="2025-08-12T21:08:00Z">
              <w:r>
                <w:t>1</w:t>
              </w:r>
            </w:ins>
          </w:p>
        </w:tc>
        <w:tc>
          <w:tcPr>
            <w:tcW w:w="2645" w:type="pct"/>
            <w:tcBorders>
              <w:top w:val="single" w:sz="6" w:space="0" w:color="auto"/>
            </w:tcBorders>
            <w:vAlign w:val="center"/>
            <w:hideMark/>
          </w:tcPr>
          <w:p w14:paraId="6BD6B58A" w14:textId="77777777" w:rsidR="00B8005D" w:rsidRDefault="00B8005D" w:rsidP="0053313B">
            <w:pPr>
              <w:pStyle w:val="TAL"/>
              <w:rPr>
                <w:ins w:id="369" w:author="Huawei" w:date="2025-08-12T21:08:00Z"/>
              </w:rPr>
            </w:pPr>
            <w:ins w:id="370" w:author="Huawei" w:date="2025-08-12T21:08:00Z">
              <w:r>
                <w:t>Contains an alternative URI of the resource located in an alternative AF (service) instance</w:t>
              </w:r>
              <w:r>
                <w:rPr>
                  <w:lang w:eastAsia="fr-FR"/>
                </w:rPr>
                <w:t xml:space="preserve"> towards which the request is redirected</w:t>
              </w:r>
              <w:r>
                <w:t>.</w:t>
              </w:r>
            </w:ins>
          </w:p>
          <w:p w14:paraId="26FF72EF" w14:textId="77777777" w:rsidR="00B8005D" w:rsidRDefault="00B8005D" w:rsidP="0053313B">
            <w:pPr>
              <w:pStyle w:val="TAL"/>
              <w:rPr>
                <w:ins w:id="371" w:author="Huawei" w:date="2025-08-12T21:08:00Z"/>
              </w:rPr>
            </w:pPr>
          </w:p>
          <w:p w14:paraId="30E901C8" w14:textId="77777777" w:rsidR="00B8005D" w:rsidRDefault="00B8005D" w:rsidP="0053313B">
            <w:pPr>
              <w:pStyle w:val="TAL"/>
              <w:rPr>
                <w:ins w:id="372" w:author="Huawei" w:date="2025-08-12T21:08:00Z"/>
              </w:rPr>
            </w:pPr>
            <w:ins w:id="373"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1BDA7251" w14:textId="77777777" w:rsidTr="0053313B">
        <w:trPr>
          <w:jc w:val="center"/>
          <w:ins w:id="374" w:author="Huawei" w:date="2025-08-12T21:08:00Z"/>
        </w:trPr>
        <w:tc>
          <w:tcPr>
            <w:tcW w:w="1037" w:type="pct"/>
            <w:vAlign w:val="center"/>
            <w:hideMark/>
          </w:tcPr>
          <w:p w14:paraId="009D0BE8" w14:textId="77777777" w:rsidR="00B8005D" w:rsidRDefault="00B8005D" w:rsidP="0053313B">
            <w:pPr>
              <w:pStyle w:val="TAL"/>
              <w:rPr>
                <w:ins w:id="375" w:author="Huawei" w:date="2025-08-12T21:08:00Z"/>
              </w:rPr>
            </w:pPr>
            <w:ins w:id="376" w:author="Huawei" w:date="2025-08-12T21:08:00Z">
              <w:r>
                <w:rPr>
                  <w:lang w:eastAsia="zh-CN"/>
                </w:rPr>
                <w:t>3gpp-Sbi-Target-Nf-Id</w:t>
              </w:r>
            </w:ins>
          </w:p>
        </w:tc>
        <w:tc>
          <w:tcPr>
            <w:tcW w:w="519" w:type="pct"/>
            <w:vAlign w:val="center"/>
            <w:hideMark/>
          </w:tcPr>
          <w:p w14:paraId="23DE7FE6" w14:textId="77777777" w:rsidR="00B8005D" w:rsidRDefault="00B8005D" w:rsidP="0053313B">
            <w:pPr>
              <w:pStyle w:val="TAL"/>
              <w:rPr>
                <w:ins w:id="377" w:author="Huawei" w:date="2025-08-12T21:08:00Z"/>
              </w:rPr>
            </w:pPr>
            <w:ins w:id="378" w:author="Huawei" w:date="2025-08-12T21:08:00Z">
              <w:r>
                <w:rPr>
                  <w:lang w:eastAsia="fr-FR"/>
                </w:rPr>
                <w:t>string</w:t>
              </w:r>
            </w:ins>
          </w:p>
        </w:tc>
        <w:tc>
          <w:tcPr>
            <w:tcW w:w="217" w:type="pct"/>
            <w:vAlign w:val="center"/>
            <w:hideMark/>
          </w:tcPr>
          <w:p w14:paraId="29DD7260" w14:textId="77777777" w:rsidR="00B8005D" w:rsidRDefault="00B8005D" w:rsidP="0053313B">
            <w:pPr>
              <w:pStyle w:val="TAC"/>
              <w:rPr>
                <w:ins w:id="379" w:author="Huawei" w:date="2025-08-12T21:08:00Z"/>
              </w:rPr>
            </w:pPr>
            <w:ins w:id="380" w:author="Huawei" w:date="2025-08-12T21:08:00Z">
              <w:r>
                <w:rPr>
                  <w:lang w:eastAsia="fr-FR"/>
                </w:rPr>
                <w:t>O</w:t>
              </w:r>
            </w:ins>
          </w:p>
        </w:tc>
        <w:tc>
          <w:tcPr>
            <w:tcW w:w="581" w:type="pct"/>
            <w:vAlign w:val="center"/>
            <w:hideMark/>
          </w:tcPr>
          <w:p w14:paraId="2F79875C" w14:textId="77777777" w:rsidR="00B8005D" w:rsidRDefault="00B8005D" w:rsidP="0053313B">
            <w:pPr>
              <w:pStyle w:val="TAC"/>
              <w:rPr>
                <w:ins w:id="381" w:author="Huawei" w:date="2025-08-12T21:08:00Z"/>
              </w:rPr>
            </w:pPr>
            <w:ins w:id="382" w:author="Huawei" w:date="2025-08-12T21:08:00Z">
              <w:r>
                <w:rPr>
                  <w:lang w:eastAsia="fr-FR"/>
                </w:rPr>
                <w:t>0..1</w:t>
              </w:r>
            </w:ins>
          </w:p>
        </w:tc>
        <w:tc>
          <w:tcPr>
            <w:tcW w:w="2645" w:type="pct"/>
            <w:vAlign w:val="center"/>
            <w:hideMark/>
          </w:tcPr>
          <w:p w14:paraId="644A9246" w14:textId="77777777" w:rsidR="00B8005D" w:rsidRDefault="00B8005D" w:rsidP="0053313B">
            <w:pPr>
              <w:pStyle w:val="TAL"/>
              <w:rPr>
                <w:ins w:id="383" w:author="Huawei" w:date="2025-08-12T21:08:00Z"/>
              </w:rPr>
            </w:pPr>
            <w:ins w:id="384" w:author="Huawei" w:date="2025-08-12T21:08:00Z">
              <w:r>
                <w:rPr>
                  <w:lang w:eastAsia="fr-FR"/>
                </w:rPr>
                <w:t>Identifier of the target AF (service) instance towards which the request is redirected.</w:t>
              </w:r>
            </w:ins>
          </w:p>
        </w:tc>
      </w:tr>
    </w:tbl>
    <w:p w14:paraId="2660585B" w14:textId="77777777" w:rsidR="00B8005D" w:rsidRDefault="00B8005D" w:rsidP="00B8005D">
      <w:pPr>
        <w:rPr>
          <w:ins w:id="385" w:author="Huawei" w:date="2025-08-12T21:08:00Z"/>
        </w:rPr>
      </w:pPr>
    </w:p>
    <w:p w14:paraId="592A671C" w14:textId="77777777" w:rsidR="00B8005D" w:rsidRDefault="00B8005D" w:rsidP="00B8005D">
      <w:pPr>
        <w:pStyle w:val="TH"/>
        <w:rPr>
          <w:ins w:id="386" w:author="Huawei" w:date="2025-08-12T21:08:00Z"/>
        </w:rPr>
      </w:pPr>
      <w:ins w:id="387" w:author="Huawei" w:date="2025-08-12T21:08:00Z">
        <w:r>
          <w:t>Table 6.3.3.2.</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6C874D49" w14:textId="77777777" w:rsidTr="0053313B">
        <w:trPr>
          <w:jc w:val="center"/>
          <w:ins w:id="388" w:author="Huawei" w:date="2025-08-12T21:08:00Z"/>
        </w:trPr>
        <w:tc>
          <w:tcPr>
            <w:tcW w:w="1037" w:type="pct"/>
            <w:tcBorders>
              <w:bottom w:val="single" w:sz="6" w:space="0" w:color="auto"/>
            </w:tcBorders>
            <w:shd w:val="clear" w:color="auto" w:fill="C0C0C0"/>
            <w:vAlign w:val="center"/>
            <w:hideMark/>
          </w:tcPr>
          <w:p w14:paraId="4AC28506" w14:textId="77777777" w:rsidR="00B8005D" w:rsidRDefault="00B8005D" w:rsidP="0053313B">
            <w:pPr>
              <w:pStyle w:val="TAH"/>
              <w:rPr>
                <w:ins w:id="389" w:author="Huawei" w:date="2025-08-12T21:08:00Z"/>
              </w:rPr>
            </w:pPr>
            <w:ins w:id="390" w:author="Huawei" w:date="2025-08-12T21:08:00Z">
              <w:r>
                <w:t>Name</w:t>
              </w:r>
            </w:ins>
          </w:p>
        </w:tc>
        <w:tc>
          <w:tcPr>
            <w:tcW w:w="519" w:type="pct"/>
            <w:tcBorders>
              <w:bottom w:val="single" w:sz="6" w:space="0" w:color="auto"/>
            </w:tcBorders>
            <w:shd w:val="clear" w:color="auto" w:fill="C0C0C0"/>
            <w:vAlign w:val="center"/>
            <w:hideMark/>
          </w:tcPr>
          <w:p w14:paraId="23760794" w14:textId="77777777" w:rsidR="00B8005D" w:rsidRDefault="00B8005D" w:rsidP="0053313B">
            <w:pPr>
              <w:pStyle w:val="TAH"/>
              <w:rPr>
                <w:ins w:id="391" w:author="Huawei" w:date="2025-08-12T21:08:00Z"/>
              </w:rPr>
            </w:pPr>
            <w:ins w:id="392" w:author="Huawei" w:date="2025-08-12T21:08:00Z">
              <w:r>
                <w:t>Data type</w:t>
              </w:r>
            </w:ins>
          </w:p>
        </w:tc>
        <w:tc>
          <w:tcPr>
            <w:tcW w:w="217" w:type="pct"/>
            <w:tcBorders>
              <w:bottom w:val="single" w:sz="6" w:space="0" w:color="auto"/>
            </w:tcBorders>
            <w:shd w:val="clear" w:color="auto" w:fill="C0C0C0"/>
            <w:vAlign w:val="center"/>
            <w:hideMark/>
          </w:tcPr>
          <w:p w14:paraId="020D8ECA" w14:textId="77777777" w:rsidR="00B8005D" w:rsidRDefault="00B8005D" w:rsidP="0053313B">
            <w:pPr>
              <w:pStyle w:val="TAH"/>
              <w:rPr>
                <w:ins w:id="393" w:author="Huawei" w:date="2025-08-12T21:08:00Z"/>
              </w:rPr>
            </w:pPr>
            <w:ins w:id="394" w:author="Huawei" w:date="2025-08-12T21:08:00Z">
              <w:r>
                <w:t>P</w:t>
              </w:r>
            </w:ins>
          </w:p>
        </w:tc>
        <w:tc>
          <w:tcPr>
            <w:tcW w:w="581" w:type="pct"/>
            <w:tcBorders>
              <w:bottom w:val="single" w:sz="6" w:space="0" w:color="auto"/>
            </w:tcBorders>
            <w:shd w:val="clear" w:color="auto" w:fill="C0C0C0"/>
            <w:vAlign w:val="center"/>
            <w:hideMark/>
          </w:tcPr>
          <w:p w14:paraId="5D2B7C93" w14:textId="77777777" w:rsidR="00B8005D" w:rsidRDefault="00B8005D" w:rsidP="0053313B">
            <w:pPr>
              <w:pStyle w:val="TAH"/>
              <w:rPr>
                <w:ins w:id="395" w:author="Huawei" w:date="2025-08-12T21:08:00Z"/>
              </w:rPr>
            </w:pPr>
            <w:ins w:id="396" w:author="Huawei" w:date="2025-08-12T21:08:00Z">
              <w:r>
                <w:t>Cardinality</w:t>
              </w:r>
            </w:ins>
          </w:p>
        </w:tc>
        <w:tc>
          <w:tcPr>
            <w:tcW w:w="2645" w:type="pct"/>
            <w:tcBorders>
              <w:bottom w:val="single" w:sz="6" w:space="0" w:color="auto"/>
            </w:tcBorders>
            <w:shd w:val="clear" w:color="auto" w:fill="C0C0C0"/>
            <w:vAlign w:val="center"/>
            <w:hideMark/>
          </w:tcPr>
          <w:p w14:paraId="6856FF26" w14:textId="77777777" w:rsidR="00B8005D" w:rsidRDefault="00B8005D" w:rsidP="0053313B">
            <w:pPr>
              <w:pStyle w:val="TAH"/>
              <w:rPr>
                <w:ins w:id="397" w:author="Huawei" w:date="2025-08-12T21:08:00Z"/>
              </w:rPr>
            </w:pPr>
            <w:ins w:id="398" w:author="Huawei" w:date="2025-08-12T21:08:00Z">
              <w:r>
                <w:t>Description</w:t>
              </w:r>
            </w:ins>
          </w:p>
        </w:tc>
      </w:tr>
      <w:tr w:rsidR="00B8005D" w14:paraId="584735CF" w14:textId="77777777" w:rsidTr="0053313B">
        <w:trPr>
          <w:jc w:val="center"/>
          <w:ins w:id="399" w:author="Huawei" w:date="2025-08-12T21:08:00Z"/>
        </w:trPr>
        <w:tc>
          <w:tcPr>
            <w:tcW w:w="1037" w:type="pct"/>
            <w:tcBorders>
              <w:top w:val="single" w:sz="6" w:space="0" w:color="auto"/>
            </w:tcBorders>
            <w:vAlign w:val="center"/>
            <w:hideMark/>
          </w:tcPr>
          <w:p w14:paraId="1DACECB9" w14:textId="77777777" w:rsidR="00B8005D" w:rsidRDefault="00B8005D" w:rsidP="0053313B">
            <w:pPr>
              <w:pStyle w:val="TAL"/>
              <w:rPr>
                <w:ins w:id="400" w:author="Huawei" w:date="2025-08-12T21:08:00Z"/>
              </w:rPr>
            </w:pPr>
            <w:ins w:id="401" w:author="Huawei" w:date="2025-08-12T21:08:00Z">
              <w:r>
                <w:t>Location</w:t>
              </w:r>
            </w:ins>
          </w:p>
        </w:tc>
        <w:tc>
          <w:tcPr>
            <w:tcW w:w="519" w:type="pct"/>
            <w:tcBorders>
              <w:top w:val="single" w:sz="6" w:space="0" w:color="auto"/>
            </w:tcBorders>
            <w:vAlign w:val="center"/>
            <w:hideMark/>
          </w:tcPr>
          <w:p w14:paraId="0E022AC9" w14:textId="77777777" w:rsidR="00B8005D" w:rsidRDefault="00B8005D" w:rsidP="0053313B">
            <w:pPr>
              <w:pStyle w:val="TAL"/>
              <w:rPr>
                <w:ins w:id="402" w:author="Huawei" w:date="2025-08-12T21:08:00Z"/>
              </w:rPr>
            </w:pPr>
            <w:ins w:id="403" w:author="Huawei" w:date="2025-08-12T21:08:00Z">
              <w:r>
                <w:t>string</w:t>
              </w:r>
            </w:ins>
          </w:p>
        </w:tc>
        <w:tc>
          <w:tcPr>
            <w:tcW w:w="217" w:type="pct"/>
            <w:tcBorders>
              <w:top w:val="single" w:sz="6" w:space="0" w:color="auto"/>
            </w:tcBorders>
            <w:vAlign w:val="center"/>
            <w:hideMark/>
          </w:tcPr>
          <w:p w14:paraId="04300FA1" w14:textId="77777777" w:rsidR="00B8005D" w:rsidRDefault="00B8005D" w:rsidP="0053313B">
            <w:pPr>
              <w:pStyle w:val="TAC"/>
              <w:rPr>
                <w:ins w:id="404" w:author="Huawei" w:date="2025-08-12T21:08:00Z"/>
              </w:rPr>
            </w:pPr>
            <w:ins w:id="405" w:author="Huawei" w:date="2025-08-12T21:08:00Z">
              <w:r>
                <w:t>M</w:t>
              </w:r>
            </w:ins>
          </w:p>
        </w:tc>
        <w:tc>
          <w:tcPr>
            <w:tcW w:w="581" w:type="pct"/>
            <w:tcBorders>
              <w:top w:val="single" w:sz="6" w:space="0" w:color="auto"/>
            </w:tcBorders>
            <w:vAlign w:val="center"/>
            <w:hideMark/>
          </w:tcPr>
          <w:p w14:paraId="42D44637" w14:textId="77777777" w:rsidR="00B8005D" w:rsidRDefault="00B8005D" w:rsidP="0053313B">
            <w:pPr>
              <w:pStyle w:val="TAC"/>
              <w:rPr>
                <w:ins w:id="406" w:author="Huawei" w:date="2025-08-12T21:08:00Z"/>
              </w:rPr>
            </w:pPr>
            <w:ins w:id="407" w:author="Huawei" w:date="2025-08-12T21:08:00Z">
              <w:r>
                <w:t>1</w:t>
              </w:r>
            </w:ins>
          </w:p>
        </w:tc>
        <w:tc>
          <w:tcPr>
            <w:tcW w:w="2645" w:type="pct"/>
            <w:tcBorders>
              <w:top w:val="single" w:sz="6" w:space="0" w:color="auto"/>
            </w:tcBorders>
            <w:vAlign w:val="center"/>
            <w:hideMark/>
          </w:tcPr>
          <w:p w14:paraId="649684B2" w14:textId="77777777" w:rsidR="00B8005D" w:rsidRDefault="00B8005D" w:rsidP="0053313B">
            <w:pPr>
              <w:pStyle w:val="TAL"/>
              <w:rPr>
                <w:ins w:id="408" w:author="Huawei" w:date="2025-08-12T21:08:00Z"/>
              </w:rPr>
            </w:pPr>
            <w:ins w:id="409" w:author="Huawei" w:date="2025-08-12T21:08:00Z">
              <w:r>
                <w:t>Contains an alternative URI of the resource located in an alternative AF (service) instance</w:t>
              </w:r>
              <w:r>
                <w:rPr>
                  <w:lang w:eastAsia="fr-FR"/>
                </w:rPr>
                <w:t xml:space="preserve"> towards which the request is redirected</w:t>
              </w:r>
              <w:r>
                <w:t>.</w:t>
              </w:r>
            </w:ins>
          </w:p>
          <w:p w14:paraId="7D6D7CE6" w14:textId="77777777" w:rsidR="00B8005D" w:rsidRDefault="00B8005D" w:rsidP="0053313B">
            <w:pPr>
              <w:pStyle w:val="TAL"/>
              <w:rPr>
                <w:ins w:id="410" w:author="Huawei" w:date="2025-08-12T21:08:00Z"/>
              </w:rPr>
            </w:pPr>
          </w:p>
          <w:p w14:paraId="6C5D7465" w14:textId="77777777" w:rsidR="00B8005D" w:rsidRDefault="00B8005D" w:rsidP="0053313B">
            <w:pPr>
              <w:pStyle w:val="TAL"/>
              <w:rPr>
                <w:ins w:id="411" w:author="Huawei" w:date="2025-08-12T21:08:00Z"/>
              </w:rPr>
            </w:pPr>
            <w:ins w:id="412"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1D8D8E31" w14:textId="77777777" w:rsidTr="0053313B">
        <w:trPr>
          <w:jc w:val="center"/>
          <w:ins w:id="413" w:author="Huawei" w:date="2025-08-12T21:08:00Z"/>
        </w:trPr>
        <w:tc>
          <w:tcPr>
            <w:tcW w:w="1037" w:type="pct"/>
            <w:vAlign w:val="center"/>
            <w:hideMark/>
          </w:tcPr>
          <w:p w14:paraId="3EE82E6D" w14:textId="77777777" w:rsidR="00B8005D" w:rsidRDefault="00B8005D" w:rsidP="0053313B">
            <w:pPr>
              <w:pStyle w:val="TAL"/>
              <w:rPr>
                <w:ins w:id="414" w:author="Huawei" w:date="2025-08-12T21:08:00Z"/>
              </w:rPr>
            </w:pPr>
            <w:ins w:id="415" w:author="Huawei" w:date="2025-08-12T21:08:00Z">
              <w:r>
                <w:rPr>
                  <w:lang w:eastAsia="zh-CN"/>
                </w:rPr>
                <w:t>3gpp-Sbi-Target-Nf-Id</w:t>
              </w:r>
            </w:ins>
          </w:p>
        </w:tc>
        <w:tc>
          <w:tcPr>
            <w:tcW w:w="519" w:type="pct"/>
            <w:vAlign w:val="center"/>
            <w:hideMark/>
          </w:tcPr>
          <w:p w14:paraId="6C49D879" w14:textId="77777777" w:rsidR="00B8005D" w:rsidRDefault="00B8005D" w:rsidP="0053313B">
            <w:pPr>
              <w:pStyle w:val="TAL"/>
              <w:rPr>
                <w:ins w:id="416" w:author="Huawei" w:date="2025-08-12T21:08:00Z"/>
              </w:rPr>
            </w:pPr>
            <w:ins w:id="417" w:author="Huawei" w:date="2025-08-12T21:08:00Z">
              <w:r>
                <w:rPr>
                  <w:lang w:eastAsia="fr-FR"/>
                </w:rPr>
                <w:t>string</w:t>
              </w:r>
            </w:ins>
          </w:p>
        </w:tc>
        <w:tc>
          <w:tcPr>
            <w:tcW w:w="217" w:type="pct"/>
            <w:vAlign w:val="center"/>
            <w:hideMark/>
          </w:tcPr>
          <w:p w14:paraId="680281BB" w14:textId="77777777" w:rsidR="00B8005D" w:rsidRDefault="00B8005D" w:rsidP="0053313B">
            <w:pPr>
              <w:pStyle w:val="TAC"/>
              <w:rPr>
                <w:ins w:id="418" w:author="Huawei" w:date="2025-08-12T21:08:00Z"/>
              </w:rPr>
            </w:pPr>
            <w:ins w:id="419" w:author="Huawei" w:date="2025-08-12T21:08:00Z">
              <w:r>
                <w:rPr>
                  <w:lang w:eastAsia="fr-FR"/>
                </w:rPr>
                <w:t>O</w:t>
              </w:r>
            </w:ins>
          </w:p>
        </w:tc>
        <w:tc>
          <w:tcPr>
            <w:tcW w:w="581" w:type="pct"/>
            <w:vAlign w:val="center"/>
            <w:hideMark/>
          </w:tcPr>
          <w:p w14:paraId="4337D2CD" w14:textId="77777777" w:rsidR="00B8005D" w:rsidRDefault="00B8005D" w:rsidP="0053313B">
            <w:pPr>
              <w:pStyle w:val="TAC"/>
              <w:rPr>
                <w:ins w:id="420" w:author="Huawei" w:date="2025-08-12T21:08:00Z"/>
              </w:rPr>
            </w:pPr>
            <w:ins w:id="421" w:author="Huawei" w:date="2025-08-12T21:08:00Z">
              <w:r>
                <w:rPr>
                  <w:lang w:eastAsia="fr-FR"/>
                </w:rPr>
                <w:t>0..1</w:t>
              </w:r>
            </w:ins>
          </w:p>
        </w:tc>
        <w:tc>
          <w:tcPr>
            <w:tcW w:w="2645" w:type="pct"/>
            <w:vAlign w:val="center"/>
            <w:hideMark/>
          </w:tcPr>
          <w:p w14:paraId="4F9EE394" w14:textId="77777777" w:rsidR="00B8005D" w:rsidRDefault="00B8005D" w:rsidP="0053313B">
            <w:pPr>
              <w:pStyle w:val="TAL"/>
              <w:rPr>
                <w:ins w:id="422" w:author="Huawei" w:date="2025-08-12T21:08:00Z"/>
              </w:rPr>
            </w:pPr>
            <w:ins w:id="423" w:author="Huawei" w:date="2025-08-12T21:08:00Z">
              <w:r>
                <w:rPr>
                  <w:lang w:eastAsia="fr-FR"/>
                </w:rPr>
                <w:t>Identifier of the target AF (service) instance towards which the request is redirected.</w:t>
              </w:r>
            </w:ins>
          </w:p>
        </w:tc>
      </w:tr>
    </w:tbl>
    <w:p w14:paraId="5A94B714" w14:textId="77777777" w:rsidR="00B8005D" w:rsidRDefault="00B8005D" w:rsidP="00B8005D">
      <w:pPr>
        <w:rPr>
          <w:ins w:id="424" w:author="Huawei" w:date="2025-08-12T21:08:00Z"/>
        </w:rPr>
      </w:pPr>
    </w:p>
    <w:p w14:paraId="16406CD5" w14:textId="18B06C96" w:rsidR="00B8005D" w:rsidRPr="00384E92" w:rsidRDefault="00C11F7B" w:rsidP="00B8005D">
      <w:pPr>
        <w:pStyle w:val="H6"/>
        <w:rPr>
          <w:ins w:id="425" w:author="Huawei" w:date="2025-08-12T21:08:00Z"/>
        </w:rPr>
      </w:pPr>
      <w:bookmarkStart w:id="426" w:name="_Toc510696614"/>
      <w:bookmarkStart w:id="427" w:name="_Toc35971405"/>
      <w:ins w:id="428" w:author="Huawei" w:date="2025-08-13T14:08:00Z">
        <w:r>
          <w:t>6.3.3.2.3</w:t>
        </w:r>
        <w:r w:rsidRPr="00384E92">
          <w:t>.</w:t>
        </w:r>
      </w:ins>
      <w:ins w:id="429" w:author="Huawei" w:date="2025-08-12T21:08:00Z">
        <w:r w:rsidR="00B8005D">
          <w:t>2</w:t>
        </w:r>
        <w:r w:rsidR="00B8005D" w:rsidRPr="00384E92">
          <w:tab/>
        </w:r>
        <w:bookmarkEnd w:id="426"/>
        <w:bookmarkEnd w:id="427"/>
        <w:r w:rsidR="00B8005D">
          <w:t>POST</w:t>
        </w:r>
      </w:ins>
    </w:p>
    <w:p w14:paraId="409BF6CE" w14:textId="77777777" w:rsidR="00B8005D" w:rsidRPr="000E1D0D" w:rsidRDefault="00B8005D" w:rsidP="00B8005D">
      <w:pPr>
        <w:rPr>
          <w:ins w:id="430" w:author="Huawei" w:date="2025-08-12T21:08:00Z"/>
          <w:noProof/>
          <w:lang w:eastAsia="zh-CN"/>
        </w:rPr>
      </w:pPr>
      <w:ins w:id="431" w:author="Huawei" w:date="2025-08-12T21:08:00Z">
        <w:r>
          <w:t>6.3</w:t>
        </w:r>
        <w:bookmarkStart w:id="432" w:name="_Toc510696615"/>
        <w:bookmarkStart w:id="433" w:name="_Toc35971406"/>
        <w:bookmarkStart w:id="434" w:name="_Toc205228443"/>
        <w:r w:rsidRPr="000E1D0D">
          <w:rPr>
            <w:noProof/>
            <w:lang w:eastAsia="zh-CN"/>
          </w:rPr>
          <w:t xml:space="preserve">The HTTP POST method allows a service consumer to request the creation of a </w:t>
        </w:r>
        <w:r>
          <w:t>Training Subscription</w:t>
        </w:r>
        <w:r w:rsidRPr="000E1D0D">
          <w:t xml:space="preserve"> at</w:t>
        </w:r>
        <w:r w:rsidRPr="000E1D0D">
          <w:rPr>
            <w:noProof/>
            <w:lang w:eastAsia="zh-CN"/>
          </w:rPr>
          <w:t xml:space="preserve"> the </w:t>
        </w:r>
        <w:r>
          <w:t>AF</w:t>
        </w:r>
        <w:r w:rsidRPr="000E1D0D">
          <w:rPr>
            <w:noProof/>
            <w:lang w:eastAsia="zh-CN"/>
          </w:rPr>
          <w:t>.</w:t>
        </w:r>
      </w:ins>
    </w:p>
    <w:p w14:paraId="3A5804FE" w14:textId="77777777" w:rsidR="00B8005D" w:rsidRPr="000E1D0D" w:rsidRDefault="00B8005D" w:rsidP="00B8005D">
      <w:pPr>
        <w:rPr>
          <w:ins w:id="435" w:author="Huawei" w:date="2025-08-12T21:08:00Z"/>
        </w:rPr>
      </w:pPr>
      <w:ins w:id="436" w:author="Huawei" w:date="2025-08-12T21:08:00Z">
        <w:r w:rsidRPr="000E1D0D">
          <w:t>This method shall support the URI query parameters specified in table </w:t>
        </w:r>
        <w:r>
          <w:t>6.3.3.2.3</w:t>
        </w:r>
        <w:r w:rsidRPr="00384E92">
          <w:t>.</w:t>
        </w:r>
        <w:r>
          <w:t>2</w:t>
        </w:r>
        <w:r w:rsidRPr="000E1D0D">
          <w:t>-1.</w:t>
        </w:r>
      </w:ins>
    </w:p>
    <w:p w14:paraId="5DC45B0A" w14:textId="77777777" w:rsidR="00B8005D" w:rsidRPr="000E1D0D" w:rsidRDefault="00B8005D" w:rsidP="00B8005D">
      <w:pPr>
        <w:pStyle w:val="TH"/>
        <w:rPr>
          <w:ins w:id="437" w:author="Huawei" w:date="2025-08-12T21:08:00Z"/>
          <w:rFonts w:cs="Arial"/>
        </w:rPr>
      </w:pPr>
      <w:ins w:id="438" w:author="Huawei" w:date="2025-08-12T21:08:00Z">
        <w:r w:rsidRPr="000E1D0D">
          <w:t>Table </w:t>
        </w:r>
        <w:r>
          <w:t>6.3.3.2.3</w:t>
        </w:r>
        <w:r w:rsidRPr="00384E92">
          <w:t>.</w:t>
        </w:r>
        <w:r>
          <w:t>2</w:t>
        </w:r>
        <w:r w:rsidRPr="000E1D0D">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8005D" w:rsidRPr="000E1D0D" w14:paraId="2EA0FAB8" w14:textId="77777777" w:rsidTr="0053313B">
        <w:trPr>
          <w:jc w:val="center"/>
          <w:ins w:id="439" w:author="Huawei" w:date="2025-08-12T21:08:00Z"/>
        </w:trPr>
        <w:tc>
          <w:tcPr>
            <w:tcW w:w="825" w:type="pct"/>
            <w:tcBorders>
              <w:bottom w:val="single" w:sz="6" w:space="0" w:color="auto"/>
            </w:tcBorders>
            <w:shd w:val="clear" w:color="auto" w:fill="C0C0C0"/>
            <w:vAlign w:val="center"/>
          </w:tcPr>
          <w:p w14:paraId="50E57582" w14:textId="77777777" w:rsidR="00B8005D" w:rsidRPr="000E1D0D" w:rsidRDefault="00B8005D" w:rsidP="0053313B">
            <w:pPr>
              <w:pStyle w:val="TAH"/>
              <w:rPr>
                <w:ins w:id="440" w:author="Huawei" w:date="2025-08-12T21:08:00Z"/>
              </w:rPr>
            </w:pPr>
            <w:ins w:id="441" w:author="Huawei" w:date="2025-08-12T21:08:00Z">
              <w:r w:rsidRPr="000E1D0D">
                <w:t>Name</w:t>
              </w:r>
            </w:ins>
          </w:p>
        </w:tc>
        <w:tc>
          <w:tcPr>
            <w:tcW w:w="731" w:type="pct"/>
            <w:tcBorders>
              <w:bottom w:val="single" w:sz="6" w:space="0" w:color="auto"/>
            </w:tcBorders>
            <w:shd w:val="clear" w:color="auto" w:fill="C0C0C0"/>
            <w:vAlign w:val="center"/>
          </w:tcPr>
          <w:p w14:paraId="0DD9E521" w14:textId="77777777" w:rsidR="00B8005D" w:rsidRPr="000E1D0D" w:rsidRDefault="00B8005D" w:rsidP="0053313B">
            <w:pPr>
              <w:pStyle w:val="TAH"/>
              <w:rPr>
                <w:ins w:id="442" w:author="Huawei" w:date="2025-08-12T21:08:00Z"/>
              </w:rPr>
            </w:pPr>
            <w:ins w:id="443" w:author="Huawei" w:date="2025-08-12T21:08:00Z">
              <w:r w:rsidRPr="000E1D0D">
                <w:t>Data type</w:t>
              </w:r>
            </w:ins>
          </w:p>
        </w:tc>
        <w:tc>
          <w:tcPr>
            <w:tcW w:w="215" w:type="pct"/>
            <w:tcBorders>
              <w:bottom w:val="single" w:sz="6" w:space="0" w:color="auto"/>
            </w:tcBorders>
            <w:shd w:val="clear" w:color="auto" w:fill="C0C0C0"/>
            <w:vAlign w:val="center"/>
          </w:tcPr>
          <w:p w14:paraId="7B37E1DA" w14:textId="77777777" w:rsidR="00B8005D" w:rsidRPr="000E1D0D" w:rsidRDefault="00B8005D" w:rsidP="0053313B">
            <w:pPr>
              <w:pStyle w:val="TAH"/>
              <w:rPr>
                <w:ins w:id="444" w:author="Huawei" w:date="2025-08-12T21:08:00Z"/>
              </w:rPr>
            </w:pPr>
            <w:ins w:id="445" w:author="Huawei" w:date="2025-08-12T21:08:00Z">
              <w:r w:rsidRPr="000E1D0D">
                <w:t>P</w:t>
              </w:r>
            </w:ins>
          </w:p>
        </w:tc>
        <w:tc>
          <w:tcPr>
            <w:tcW w:w="580" w:type="pct"/>
            <w:tcBorders>
              <w:bottom w:val="single" w:sz="6" w:space="0" w:color="auto"/>
            </w:tcBorders>
            <w:shd w:val="clear" w:color="auto" w:fill="C0C0C0"/>
            <w:vAlign w:val="center"/>
          </w:tcPr>
          <w:p w14:paraId="29E0513F" w14:textId="77777777" w:rsidR="00B8005D" w:rsidRPr="000E1D0D" w:rsidRDefault="00B8005D" w:rsidP="0053313B">
            <w:pPr>
              <w:pStyle w:val="TAH"/>
              <w:rPr>
                <w:ins w:id="446" w:author="Huawei" w:date="2025-08-12T21:08:00Z"/>
              </w:rPr>
            </w:pPr>
            <w:ins w:id="447" w:author="Huawei" w:date="2025-08-12T21:08:00Z">
              <w:r w:rsidRPr="000E1D0D">
                <w:t>Cardinality</w:t>
              </w:r>
            </w:ins>
          </w:p>
        </w:tc>
        <w:tc>
          <w:tcPr>
            <w:tcW w:w="1852" w:type="pct"/>
            <w:tcBorders>
              <w:bottom w:val="single" w:sz="6" w:space="0" w:color="auto"/>
            </w:tcBorders>
            <w:shd w:val="clear" w:color="auto" w:fill="C0C0C0"/>
            <w:vAlign w:val="center"/>
          </w:tcPr>
          <w:p w14:paraId="1D99AAD7" w14:textId="77777777" w:rsidR="00B8005D" w:rsidRPr="000E1D0D" w:rsidRDefault="00B8005D" w:rsidP="0053313B">
            <w:pPr>
              <w:pStyle w:val="TAH"/>
              <w:rPr>
                <w:ins w:id="448" w:author="Huawei" w:date="2025-08-12T21:08:00Z"/>
              </w:rPr>
            </w:pPr>
            <w:ins w:id="449" w:author="Huawei" w:date="2025-08-12T21:08:00Z">
              <w:r w:rsidRPr="000E1D0D">
                <w:t>Description</w:t>
              </w:r>
            </w:ins>
          </w:p>
        </w:tc>
        <w:tc>
          <w:tcPr>
            <w:tcW w:w="796" w:type="pct"/>
            <w:tcBorders>
              <w:bottom w:val="single" w:sz="6" w:space="0" w:color="auto"/>
            </w:tcBorders>
            <w:shd w:val="clear" w:color="auto" w:fill="C0C0C0"/>
            <w:vAlign w:val="center"/>
          </w:tcPr>
          <w:p w14:paraId="2B3BC27D" w14:textId="77777777" w:rsidR="00B8005D" w:rsidRPr="000E1D0D" w:rsidRDefault="00B8005D" w:rsidP="0053313B">
            <w:pPr>
              <w:pStyle w:val="TAH"/>
              <w:rPr>
                <w:ins w:id="450" w:author="Huawei" w:date="2025-08-12T21:08:00Z"/>
              </w:rPr>
            </w:pPr>
            <w:ins w:id="451" w:author="Huawei" w:date="2025-08-12T21:08:00Z">
              <w:r w:rsidRPr="000E1D0D">
                <w:t>Applicability</w:t>
              </w:r>
            </w:ins>
          </w:p>
        </w:tc>
      </w:tr>
      <w:tr w:rsidR="00B8005D" w:rsidRPr="000E1D0D" w14:paraId="74070009" w14:textId="77777777" w:rsidTr="0053313B">
        <w:trPr>
          <w:jc w:val="center"/>
          <w:ins w:id="452" w:author="Huawei" w:date="2025-08-12T21:08:00Z"/>
        </w:trPr>
        <w:tc>
          <w:tcPr>
            <w:tcW w:w="825" w:type="pct"/>
            <w:tcBorders>
              <w:top w:val="single" w:sz="6" w:space="0" w:color="auto"/>
            </w:tcBorders>
            <w:shd w:val="clear" w:color="auto" w:fill="auto"/>
            <w:vAlign w:val="center"/>
          </w:tcPr>
          <w:p w14:paraId="70BF3F5B" w14:textId="77777777" w:rsidR="00B8005D" w:rsidRPr="000E1D0D" w:rsidRDefault="00B8005D" w:rsidP="0053313B">
            <w:pPr>
              <w:pStyle w:val="TAL"/>
              <w:rPr>
                <w:ins w:id="453" w:author="Huawei" w:date="2025-08-12T21:08:00Z"/>
              </w:rPr>
            </w:pPr>
            <w:ins w:id="454" w:author="Huawei" w:date="2025-08-12T21:08:00Z">
              <w:r w:rsidRPr="000E1D0D">
                <w:t>n/a</w:t>
              </w:r>
            </w:ins>
          </w:p>
        </w:tc>
        <w:tc>
          <w:tcPr>
            <w:tcW w:w="731" w:type="pct"/>
            <w:tcBorders>
              <w:top w:val="single" w:sz="6" w:space="0" w:color="auto"/>
            </w:tcBorders>
            <w:vAlign w:val="center"/>
          </w:tcPr>
          <w:p w14:paraId="73EE7014" w14:textId="77777777" w:rsidR="00B8005D" w:rsidRPr="000E1D0D" w:rsidRDefault="00B8005D" w:rsidP="0053313B">
            <w:pPr>
              <w:pStyle w:val="TAL"/>
              <w:rPr>
                <w:ins w:id="455" w:author="Huawei" w:date="2025-08-12T21:08:00Z"/>
              </w:rPr>
            </w:pPr>
          </w:p>
        </w:tc>
        <w:tc>
          <w:tcPr>
            <w:tcW w:w="215" w:type="pct"/>
            <w:tcBorders>
              <w:top w:val="single" w:sz="6" w:space="0" w:color="auto"/>
            </w:tcBorders>
            <w:vAlign w:val="center"/>
          </w:tcPr>
          <w:p w14:paraId="1D4EB05F" w14:textId="77777777" w:rsidR="00B8005D" w:rsidRPr="000E1D0D" w:rsidRDefault="00B8005D" w:rsidP="0053313B">
            <w:pPr>
              <w:pStyle w:val="TAC"/>
              <w:rPr>
                <w:ins w:id="456" w:author="Huawei" w:date="2025-08-12T21:08:00Z"/>
              </w:rPr>
            </w:pPr>
          </w:p>
        </w:tc>
        <w:tc>
          <w:tcPr>
            <w:tcW w:w="580" w:type="pct"/>
            <w:tcBorders>
              <w:top w:val="single" w:sz="6" w:space="0" w:color="auto"/>
            </w:tcBorders>
            <w:vAlign w:val="center"/>
          </w:tcPr>
          <w:p w14:paraId="6ED0DEC9" w14:textId="77777777" w:rsidR="00B8005D" w:rsidRPr="000E1D0D" w:rsidRDefault="00B8005D" w:rsidP="0053313B">
            <w:pPr>
              <w:pStyle w:val="TAC"/>
              <w:rPr>
                <w:ins w:id="457" w:author="Huawei" w:date="2025-08-12T21:08:00Z"/>
              </w:rPr>
            </w:pPr>
          </w:p>
        </w:tc>
        <w:tc>
          <w:tcPr>
            <w:tcW w:w="1852" w:type="pct"/>
            <w:tcBorders>
              <w:top w:val="single" w:sz="6" w:space="0" w:color="auto"/>
            </w:tcBorders>
            <w:shd w:val="clear" w:color="auto" w:fill="auto"/>
            <w:vAlign w:val="center"/>
          </w:tcPr>
          <w:p w14:paraId="5DFFC0A6" w14:textId="77777777" w:rsidR="00B8005D" w:rsidRPr="000E1D0D" w:rsidRDefault="00B8005D" w:rsidP="0053313B">
            <w:pPr>
              <w:pStyle w:val="TAL"/>
              <w:rPr>
                <w:ins w:id="458" w:author="Huawei" w:date="2025-08-12T21:08:00Z"/>
              </w:rPr>
            </w:pPr>
          </w:p>
        </w:tc>
        <w:tc>
          <w:tcPr>
            <w:tcW w:w="796" w:type="pct"/>
            <w:tcBorders>
              <w:top w:val="single" w:sz="6" w:space="0" w:color="auto"/>
            </w:tcBorders>
            <w:vAlign w:val="center"/>
          </w:tcPr>
          <w:p w14:paraId="378E956B" w14:textId="77777777" w:rsidR="00B8005D" w:rsidRPr="000E1D0D" w:rsidRDefault="00B8005D" w:rsidP="0053313B">
            <w:pPr>
              <w:pStyle w:val="TAL"/>
              <w:rPr>
                <w:ins w:id="459" w:author="Huawei" w:date="2025-08-12T21:08:00Z"/>
              </w:rPr>
            </w:pPr>
          </w:p>
        </w:tc>
      </w:tr>
    </w:tbl>
    <w:p w14:paraId="4B995520" w14:textId="77777777" w:rsidR="00B8005D" w:rsidRPr="000E1D0D" w:rsidRDefault="00B8005D" w:rsidP="00B8005D">
      <w:pPr>
        <w:rPr>
          <w:ins w:id="460" w:author="Huawei" w:date="2025-08-12T21:08:00Z"/>
        </w:rPr>
      </w:pPr>
    </w:p>
    <w:p w14:paraId="54639034" w14:textId="77777777" w:rsidR="00B8005D" w:rsidRPr="000E1D0D" w:rsidRDefault="00B8005D" w:rsidP="00B8005D">
      <w:pPr>
        <w:rPr>
          <w:ins w:id="461" w:author="Huawei" w:date="2025-08-12T21:08:00Z"/>
        </w:rPr>
      </w:pPr>
      <w:ins w:id="462" w:author="Huawei" w:date="2025-08-12T21:08:00Z">
        <w:r w:rsidRPr="000E1D0D">
          <w:t>This method shall support the request data structures specified in table </w:t>
        </w:r>
        <w:r>
          <w:t>6.3.3.2.3</w:t>
        </w:r>
        <w:r w:rsidRPr="00384E92">
          <w:t>.</w:t>
        </w:r>
        <w:r>
          <w:t>2</w:t>
        </w:r>
        <w:r w:rsidRPr="000E1D0D">
          <w:t>-2 and the response data structures and response codes specified in table </w:t>
        </w:r>
        <w:r>
          <w:t>6.3.3.2.3</w:t>
        </w:r>
        <w:r w:rsidRPr="00384E92">
          <w:t>.</w:t>
        </w:r>
        <w:r>
          <w:t>2</w:t>
        </w:r>
        <w:r w:rsidRPr="000E1D0D">
          <w:t>-3.</w:t>
        </w:r>
      </w:ins>
    </w:p>
    <w:p w14:paraId="0AA00418" w14:textId="77777777" w:rsidR="00B8005D" w:rsidRPr="000E1D0D" w:rsidRDefault="00B8005D" w:rsidP="00B8005D">
      <w:pPr>
        <w:pStyle w:val="TH"/>
        <w:rPr>
          <w:ins w:id="463" w:author="Huawei" w:date="2025-08-12T21:08:00Z"/>
        </w:rPr>
      </w:pPr>
      <w:ins w:id="464" w:author="Huawei" w:date="2025-08-12T21:08:00Z">
        <w:r w:rsidRPr="000E1D0D">
          <w:lastRenderedPageBreak/>
          <w:t>Table </w:t>
        </w:r>
        <w:r>
          <w:t>6.3.3.2.3</w:t>
        </w:r>
        <w:r w:rsidRPr="00384E92">
          <w:t>.</w:t>
        </w:r>
        <w:r>
          <w:t>2</w:t>
        </w:r>
        <w:r w:rsidRPr="000E1D0D">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B8005D" w:rsidRPr="000E1D0D" w14:paraId="77286DF1" w14:textId="77777777" w:rsidTr="0053313B">
        <w:trPr>
          <w:jc w:val="center"/>
          <w:ins w:id="465" w:author="Huawei" w:date="2025-08-12T21:08:00Z"/>
        </w:trPr>
        <w:tc>
          <w:tcPr>
            <w:tcW w:w="2119" w:type="dxa"/>
            <w:tcBorders>
              <w:bottom w:val="single" w:sz="6" w:space="0" w:color="auto"/>
            </w:tcBorders>
            <w:shd w:val="clear" w:color="auto" w:fill="C0C0C0"/>
            <w:vAlign w:val="center"/>
          </w:tcPr>
          <w:p w14:paraId="37C9C118" w14:textId="77777777" w:rsidR="00B8005D" w:rsidRPr="000E1D0D" w:rsidRDefault="00B8005D" w:rsidP="0053313B">
            <w:pPr>
              <w:pStyle w:val="TAH"/>
              <w:rPr>
                <w:ins w:id="466" w:author="Huawei" w:date="2025-08-12T21:08:00Z"/>
              </w:rPr>
            </w:pPr>
            <w:ins w:id="467" w:author="Huawei" w:date="2025-08-12T21:08:00Z">
              <w:r w:rsidRPr="000E1D0D">
                <w:t>Data type</w:t>
              </w:r>
            </w:ins>
          </w:p>
        </w:tc>
        <w:tc>
          <w:tcPr>
            <w:tcW w:w="425" w:type="dxa"/>
            <w:tcBorders>
              <w:bottom w:val="single" w:sz="6" w:space="0" w:color="auto"/>
            </w:tcBorders>
            <w:shd w:val="clear" w:color="auto" w:fill="C0C0C0"/>
            <w:vAlign w:val="center"/>
          </w:tcPr>
          <w:p w14:paraId="52018E49" w14:textId="77777777" w:rsidR="00B8005D" w:rsidRPr="000E1D0D" w:rsidRDefault="00B8005D" w:rsidP="0053313B">
            <w:pPr>
              <w:pStyle w:val="TAH"/>
              <w:rPr>
                <w:ins w:id="468" w:author="Huawei" w:date="2025-08-12T21:08:00Z"/>
              </w:rPr>
            </w:pPr>
            <w:ins w:id="469" w:author="Huawei" w:date="2025-08-12T21:08:00Z">
              <w:r w:rsidRPr="000E1D0D">
                <w:t>P</w:t>
              </w:r>
            </w:ins>
          </w:p>
        </w:tc>
        <w:tc>
          <w:tcPr>
            <w:tcW w:w="1134" w:type="dxa"/>
            <w:tcBorders>
              <w:bottom w:val="single" w:sz="6" w:space="0" w:color="auto"/>
            </w:tcBorders>
            <w:shd w:val="clear" w:color="auto" w:fill="C0C0C0"/>
            <w:vAlign w:val="center"/>
          </w:tcPr>
          <w:p w14:paraId="20BC54D2" w14:textId="77777777" w:rsidR="00B8005D" w:rsidRPr="000E1D0D" w:rsidRDefault="00B8005D" w:rsidP="0053313B">
            <w:pPr>
              <w:pStyle w:val="TAH"/>
              <w:rPr>
                <w:ins w:id="470" w:author="Huawei" w:date="2025-08-12T21:08:00Z"/>
              </w:rPr>
            </w:pPr>
            <w:ins w:id="471" w:author="Huawei" w:date="2025-08-12T21:08:00Z">
              <w:r w:rsidRPr="000E1D0D">
                <w:t>Cardinality</w:t>
              </w:r>
            </w:ins>
          </w:p>
        </w:tc>
        <w:tc>
          <w:tcPr>
            <w:tcW w:w="5943" w:type="dxa"/>
            <w:tcBorders>
              <w:bottom w:val="single" w:sz="6" w:space="0" w:color="auto"/>
            </w:tcBorders>
            <w:shd w:val="clear" w:color="auto" w:fill="C0C0C0"/>
            <w:vAlign w:val="center"/>
          </w:tcPr>
          <w:p w14:paraId="740ECF02" w14:textId="77777777" w:rsidR="00B8005D" w:rsidRPr="000E1D0D" w:rsidRDefault="00B8005D" w:rsidP="0053313B">
            <w:pPr>
              <w:pStyle w:val="TAH"/>
              <w:rPr>
                <w:ins w:id="472" w:author="Huawei" w:date="2025-08-12T21:08:00Z"/>
              </w:rPr>
            </w:pPr>
            <w:ins w:id="473" w:author="Huawei" w:date="2025-08-12T21:08:00Z">
              <w:r w:rsidRPr="000E1D0D">
                <w:t>Description</w:t>
              </w:r>
            </w:ins>
          </w:p>
        </w:tc>
      </w:tr>
      <w:tr w:rsidR="00B8005D" w:rsidRPr="000E1D0D" w14:paraId="779FA5D4" w14:textId="77777777" w:rsidTr="0053313B">
        <w:trPr>
          <w:jc w:val="center"/>
          <w:ins w:id="474" w:author="Huawei" w:date="2025-08-12T21:08:00Z"/>
        </w:trPr>
        <w:tc>
          <w:tcPr>
            <w:tcW w:w="2119" w:type="dxa"/>
            <w:tcBorders>
              <w:top w:val="single" w:sz="6" w:space="0" w:color="auto"/>
            </w:tcBorders>
            <w:shd w:val="clear" w:color="auto" w:fill="auto"/>
            <w:vAlign w:val="center"/>
          </w:tcPr>
          <w:p w14:paraId="650EBE3E" w14:textId="77777777" w:rsidR="00B8005D" w:rsidRPr="000E1D0D" w:rsidRDefault="00B8005D" w:rsidP="0053313B">
            <w:pPr>
              <w:pStyle w:val="TAL"/>
              <w:rPr>
                <w:ins w:id="475" w:author="Huawei" w:date="2025-08-12T21:08:00Z"/>
              </w:rPr>
            </w:pPr>
            <w:proofErr w:type="spellStart"/>
            <w:ins w:id="476" w:author="Huawei" w:date="2025-08-12T21:08:00Z">
              <w:r>
                <w:t>TrainEventsSubsc</w:t>
              </w:r>
              <w:proofErr w:type="spellEnd"/>
            </w:ins>
          </w:p>
        </w:tc>
        <w:tc>
          <w:tcPr>
            <w:tcW w:w="425" w:type="dxa"/>
            <w:tcBorders>
              <w:top w:val="single" w:sz="6" w:space="0" w:color="auto"/>
            </w:tcBorders>
            <w:vAlign w:val="center"/>
          </w:tcPr>
          <w:p w14:paraId="01A54EEE" w14:textId="77777777" w:rsidR="00B8005D" w:rsidRPr="000E1D0D" w:rsidRDefault="00B8005D" w:rsidP="0053313B">
            <w:pPr>
              <w:pStyle w:val="TAC"/>
              <w:rPr>
                <w:ins w:id="477" w:author="Huawei" w:date="2025-08-12T21:08:00Z"/>
              </w:rPr>
            </w:pPr>
            <w:ins w:id="478" w:author="Huawei" w:date="2025-08-12T21:08:00Z">
              <w:r w:rsidRPr="000E1D0D">
                <w:t>M</w:t>
              </w:r>
            </w:ins>
          </w:p>
        </w:tc>
        <w:tc>
          <w:tcPr>
            <w:tcW w:w="1134" w:type="dxa"/>
            <w:tcBorders>
              <w:top w:val="single" w:sz="6" w:space="0" w:color="auto"/>
            </w:tcBorders>
            <w:vAlign w:val="center"/>
          </w:tcPr>
          <w:p w14:paraId="3DD1C459" w14:textId="77777777" w:rsidR="00B8005D" w:rsidRPr="000E1D0D" w:rsidRDefault="00B8005D" w:rsidP="0053313B">
            <w:pPr>
              <w:pStyle w:val="TAC"/>
              <w:rPr>
                <w:ins w:id="479" w:author="Huawei" w:date="2025-08-12T21:08:00Z"/>
              </w:rPr>
            </w:pPr>
            <w:ins w:id="480" w:author="Huawei" w:date="2025-08-12T21:08:00Z">
              <w:r w:rsidRPr="000E1D0D">
                <w:t>1</w:t>
              </w:r>
            </w:ins>
          </w:p>
        </w:tc>
        <w:tc>
          <w:tcPr>
            <w:tcW w:w="5943" w:type="dxa"/>
            <w:tcBorders>
              <w:top w:val="single" w:sz="6" w:space="0" w:color="auto"/>
            </w:tcBorders>
            <w:shd w:val="clear" w:color="auto" w:fill="auto"/>
            <w:vAlign w:val="center"/>
          </w:tcPr>
          <w:p w14:paraId="3366538A" w14:textId="77777777" w:rsidR="00B8005D" w:rsidRPr="000E1D0D" w:rsidRDefault="00B8005D" w:rsidP="0053313B">
            <w:pPr>
              <w:pStyle w:val="TAL"/>
              <w:rPr>
                <w:ins w:id="481" w:author="Huawei" w:date="2025-08-12T21:08:00Z"/>
              </w:rPr>
            </w:pPr>
            <w:ins w:id="482" w:author="Huawei" w:date="2025-08-12T21:08:00Z">
              <w:r w:rsidRPr="000E1D0D">
                <w:t xml:space="preserve">Represents the parameters to request the creation of a </w:t>
              </w:r>
              <w:r>
                <w:t>Training Subscription</w:t>
              </w:r>
              <w:r w:rsidRPr="000E1D0D">
                <w:t>.</w:t>
              </w:r>
            </w:ins>
          </w:p>
        </w:tc>
      </w:tr>
    </w:tbl>
    <w:p w14:paraId="42A9A7E8" w14:textId="77777777" w:rsidR="00B8005D" w:rsidRPr="000E1D0D" w:rsidRDefault="00B8005D" w:rsidP="00B8005D">
      <w:pPr>
        <w:rPr>
          <w:ins w:id="483" w:author="Huawei" w:date="2025-08-12T21:08:00Z"/>
        </w:rPr>
      </w:pPr>
    </w:p>
    <w:p w14:paraId="019B4CB9" w14:textId="77777777" w:rsidR="00B8005D" w:rsidRPr="000E1D0D" w:rsidRDefault="00B8005D" w:rsidP="00B8005D">
      <w:pPr>
        <w:pStyle w:val="TH"/>
        <w:rPr>
          <w:ins w:id="484" w:author="Huawei" w:date="2025-08-12T21:08:00Z"/>
        </w:rPr>
      </w:pPr>
      <w:ins w:id="485" w:author="Huawei" w:date="2025-08-12T21:08:00Z">
        <w:r w:rsidRPr="000E1D0D">
          <w:t>Table </w:t>
        </w:r>
        <w:r>
          <w:t>6.3.3.2.3</w:t>
        </w:r>
        <w:r w:rsidRPr="00384E92">
          <w:t>.</w:t>
        </w:r>
        <w:r>
          <w:t>2</w:t>
        </w:r>
        <w:r w:rsidRPr="000E1D0D">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B8005D" w:rsidRPr="000E1D0D" w14:paraId="76CEE1DC" w14:textId="77777777" w:rsidTr="0053313B">
        <w:trPr>
          <w:jc w:val="center"/>
          <w:ins w:id="486" w:author="Huawei" w:date="2025-08-12T21:08:00Z"/>
        </w:trPr>
        <w:tc>
          <w:tcPr>
            <w:tcW w:w="1101" w:type="pct"/>
            <w:tcBorders>
              <w:bottom w:val="single" w:sz="6" w:space="0" w:color="auto"/>
            </w:tcBorders>
            <w:shd w:val="clear" w:color="auto" w:fill="C0C0C0"/>
            <w:vAlign w:val="center"/>
          </w:tcPr>
          <w:p w14:paraId="3DDAF5BA" w14:textId="77777777" w:rsidR="00B8005D" w:rsidRPr="000E1D0D" w:rsidRDefault="00B8005D" w:rsidP="0053313B">
            <w:pPr>
              <w:pStyle w:val="TAH"/>
              <w:rPr>
                <w:ins w:id="487" w:author="Huawei" w:date="2025-08-12T21:08:00Z"/>
              </w:rPr>
            </w:pPr>
            <w:ins w:id="488" w:author="Huawei" w:date="2025-08-12T21:08:00Z">
              <w:r w:rsidRPr="000E1D0D">
                <w:t>Data type</w:t>
              </w:r>
            </w:ins>
          </w:p>
        </w:tc>
        <w:tc>
          <w:tcPr>
            <w:tcW w:w="221" w:type="pct"/>
            <w:tcBorders>
              <w:bottom w:val="single" w:sz="6" w:space="0" w:color="auto"/>
            </w:tcBorders>
            <w:shd w:val="clear" w:color="auto" w:fill="C0C0C0"/>
            <w:vAlign w:val="center"/>
          </w:tcPr>
          <w:p w14:paraId="1411B3F8" w14:textId="77777777" w:rsidR="00B8005D" w:rsidRPr="000E1D0D" w:rsidRDefault="00B8005D" w:rsidP="0053313B">
            <w:pPr>
              <w:pStyle w:val="TAH"/>
              <w:rPr>
                <w:ins w:id="489" w:author="Huawei" w:date="2025-08-12T21:08:00Z"/>
              </w:rPr>
            </w:pPr>
            <w:ins w:id="490" w:author="Huawei" w:date="2025-08-12T21:08:00Z">
              <w:r w:rsidRPr="000E1D0D">
                <w:t>P</w:t>
              </w:r>
            </w:ins>
          </w:p>
        </w:tc>
        <w:tc>
          <w:tcPr>
            <w:tcW w:w="589" w:type="pct"/>
            <w:tcBorders>
              <w:bottom w:val="single" w:sz="6" w:space="0" w:color="auto"/>
            </w:tcBorders>
            <w:shd w:val="clear" w:color="auto" w:fill="C0C0C0"/>
            <w:vAlign w:val="center"/>
          </w:tcPr>
          <w:p w14:paraId="0631F668" w14:textId="77777777" w:rsidR="00B8005D" w:rsidRPr="000E1D0D" w:rsidRDefault="00B8005D" w:rsidP="0053313B">
            <w:pPr>
              <w:pStyle w:val="TAH"/>
              <w:rPr>
                <w:ins w:id="491" w:author="Huawei" w:date="2025-08-12T21:08:00Z"/>
              </w:rPr>
            </w:pPr>
            <w:ins w:id="492" w:author="Huawei" w:date="2025-08-12T21:08:00Z">
              <w:r w:rsidRPr="000E1D0D">
                <w:t>Cardinality</w:t>
              </w:r>
            </w:ins>
          </w:p>
        </w:tc>
        <w:tc>
          <w:tcPr>
            <w:tcW w:w="590" w:type="pct"/>
            <w:tcBorders>
              <w:bottom w:val="single" w:sz="6" w:space="0" w:color="auto"/>
            </w:tcBorders>
            <w:shd w:val="clear" w:color="auto" w:fill="C0C0C0"/>
            <w:vAlign w:val="center"/>
          </w:tcPr>
          <w:p w14:paraId="45C6A7EE" w14:textId="77777777" w:rsidR="00B8005D" w:rsidRPr="000E1D0D" w:rsidRDefault="00B8005D" w:rsidP="0053313B">
            <w:pPr>
              <w:pStyle w:val="TAH"/>
              <w:rPr>
                <w:ins w:id="493" w:author="Huawei" w:date="2025-08-12T21:08:00Z"/>
              </w:rPr>
            </w:pPr>
            <w:ins w:id="494" w:author="Huawei" w:date="2025-08-12T21:08:00Z">
              <w:r w:rsidRPr="000E1D0D">
                <w:t>Response</w:t>
              </w:r>
            </w:ins>
          </w:p>
          <w:p w14:paraId="71253F7B" w14:textId="77777777" w:rsidR="00B8005D" w:rsidRPr="000E1D0D" w:rsidRDefault="00B8005D" w:rsidP="0053313B">
            <w:pPr>
              <w:pStyle w:val="TAH"/>
              <w:rPr>
                <w:ins w:id="495" w:author="Huawei" w:date="2025-08-12T21:08:00Z"/>
              </w:rPr>
            </w:pPr>
            <w:ins w:id="496" w:author="Huawei" w:date="2025-08-12T21:08:00Z">
              <w:r w:rsidRPr="000E1D0D">
                <w:t>codes</w:t>
              </w:r>
            </w:ins>
          </w:p>
        </w:tc>
        <w:tc>
          <w:tcPr>
            <w:tcW w:w="2499" w:type="pct"/>
            <w:tcBorders>
              <w:bottom w:val="single" w:sz="6" w:space="0" w:color="auto"/>
            </w:tcBorders>
            <w:shd w:val="clear" w:color="auto" w:fill="C0C0C0"/>
            <w:vAlign w:val="center"/>
          </w:tcPr>
          <w:p w14:paraId="3D0152B6" w14:textId="77777777" w:rsidR="00B8005D" w:rsidRPr="000E1D0D" w:rsidRDefault="00B8005D" w:rsidP="0053313B">
            <w:pPr>
              <w:pStyle w:val="TAH"/>
              <w:rPr>
                <w:ins w:id="497" w:author="Huawei" w:date="2025-08-12T21:08:00Z"/>
              </w:rPr>
            </w:pPr>
            <w:ins w:id="498" w:author="Huawei" w:date="2025-08-12T21:08:00Z">
              <w:r w:rsidRPr="000E1D0D">
                <w:t>Description</w:t>
              </w:r>
            </w:ins>
          </w:p>
        </w:tc>
      </w:tr>
      <w:tr w:rsidR="00B8005D" w:rsidRPr="000E1D0D" w14:paraId="341E708F" w14:textId="77777777" w:rsidTr="0053313B">
        <w:trPr>
          <w:jc w:val="center"/>
          <w:ins w:id="499" w:author="Huawei" w:date="2025-08-12T21:08:00Z"/>
        </w:trPr>
        <w:tc>
          <w:tcPr>
            <w:tcW w:w="1101" w:type="pct"/>
            <w:tcBorders>
              <w:top w:val="single" w:sz="6" w:space="0" w:color="auto"/>
            </w:tcBorders>
            <w:shd w:val="clear" w:color="auto" w:fill="auto"/>
            <w:vAlign w:val="center"/>
          </w:tcPr>
          <w:p w14:paraId="79BBBBA4" w14:textId="77777777" w:rsidR="00B8005D" w:rsidRPr="000E1D0D" w:rsidRDefault="00B8005D" w:rsidP="0053313B">
            <w:pPr>
              <w:pStyle w:val="TAL"/>
              <w:rPr>
                <w:ins w:id="500" w:author="Huawei" w:date="2025-08-12T21:08:00Z"/>
              </w:rPr>
            </w:pPr>
            <w:proofErr w:type="spellStart"/>
            <w:ins w:id="501" w:author="Huawei" w:date="2025-08-12T21:08:00Z">
              <w:r>
                <w:t>TrainEventsSubsc</w:t>
              </w:r>
              <w:proofErr w:type="spellEnd"/>
            </w:ins>
          </w:p>
        </w:tc>
        <w:tc>
          <w:tcPr>
            <w:tcW w:w="221" w:type="pct"/>
            <w:tcBorders>
              <w:top w:val="single" w:sz="6" w:space="0" w:color="auto"/>
            </w:tcBorders>
            <w:vAlign w:val="center"/>
          </w:tcPr>
          <w:p w14:paraId="321A7332" w14:textId="77777777" w:rsidR="00B8005D" w:rsidRPr="000E1D0D" w:rsidRDefault="00B8005D" w:rsidP="0053313B">
            <w:pPr>
              <w:pStyle w:val="TAC"/>
              <w:rPr>
                <w:ins w:id="502" w:author="Huawei" w:date="2025-08-12T21:08:00Z"/>
              </w:rPr>
            </w:pPr>
            <w:ins w:id="503" w:author="Huawei" w:date="2025-08-12T21:08:00Z">
              <w:r w:rsidRPr="000E1D0D">
                <w:t>M</w:t>
              </w:r>
            </w:ins>
          </w:p>
        </w:tc>
        <w:tc>
          <w:tcPr>
            <w:tcW w:w="589" w:type="pct"/>
            <w:tcBorders>
              <w:top w:val="single" w:sz="6" w:space="0" w:color="auto"/>
            </w:tcBorders>
            <w:vAlign w:val="center"/>
          </w:tcPr>
          <w:p w14:paraId="3BC21F4E" w14:textId="77777777" w:rsidR="00B8005D" w:rsidRPr="000E1D0D" w:rsidRDefault="00B8005D" w:rsidP="0053313B">
            <w:pPr>
              <w:pStyle w:val="TAC"/>
              <w:rPr>
                <w:ins w:id="504" w:author="Huawei" w:date="2025-08-12T21:08:00Z"/>
              </w:rPr>
            </w:pPr>
            <w:ins w:id="505" w:author="Huawei" w:date="2025-08-12T21:08:00Z">
              <w:r w:rsidRPr="000E1D0D">
                <w:t>1</w:t>
              </w:r>
            </w:ins>
          </w:p>
        </w:tc>
        <w:tc>
          <w:tcPr>
            <w:tcW w:w="590" w:type="pct"/>
            <w:tcBorders>
              <w:top w:val="single" w:sz="6" w:space="0" w:color="auto"/>
            </w:tcBorders>
            <w:vAlign w:val="center"/>
          </w:tcPr>
          <w:p w14:paraId="2137BA85" w14:textId="77777777" w:rsidR="00B8005D" w:rsidRPr="000E1D0D" w:rsidRDefault="00B8005D" w:rsidP="0053313B">
            <w:pPr>
              <w:pStyle w:val="TAL"/>
              <w:rPr>
                <w:ins w:id="506" w:author="Huawei" w:date="2025-08-12T21:08:00Z"/>
              </w:rPr>
            </w:pPr>
            <w:ins w:id="507" w:author="Huawei" w:date="2025-08-12T21:08:00Z">
              <w:r w:rsidRPr="000E1D0D">
                <w:t>201 Created</w:t>
              </w:r>
            </w:ins>
          </w:p>
        </w:tc>
        <w:tc>
          <w:tcPr>
            <w:tcW w:w="2499" w:type="pct"/>
            <w:tcBorders>
              <w:top w:val="single" w:sz="6" w:space="0" w:color="auto"/>
            </w:tcBorders>
            <w:shd w:val="clear" w:color="auto" w:fill="auto"/>
            <w:vAlign w:val="center"/>
          </w:tcPr>
          <w:p w14:paraId="71FB4938" w14:textId="77777777" w:rsidR="00B8005D" w:rsidRPr="000E1D0D" w:rsidRDefault="00B8005D" w:rsidP="0053313B">
            <w:pPr>
              <w:pStyle w:val="TAL"/>
              <w:rPr>
                <w:ins w:id="508" w:author="Huawei" w:date="2025-08-12T21:08:00Z"/>
              </w:rPr>
            </w:pPr>
            <w:ins w:id="509" w:author="Huawei" w:date="2025-08-12T21:08:00Z">
              <w:r w:rsidRPr="000E1D0D">
                <w:t xml:space="preserve">Successful case. The </w:t>
              </w:r>
              <w:r>
                <w:t>Training Subscription</w:t>
              </w:r>
              <w:r w:rsidRPr="000E1D0D">
                <w:t xml:space="preserve"> is successfully created and a representation of the created "Individual </w:t>
              </w:r>
              <w:r>
                <w:t>Training Subscription</w:t>
              </w:r>
              <w:r w:rsidRPr="000E1D0D">
                <w:t xml:space="preserve"> " resource shall be returned.</w:t>
              </w:r>
            </w:ins>
          </w:p>
          <w:p w14:paraId="5034DF6E" w14:textId="77777777" w:rsidR="00B8005D" w:rsidRPr="000E1D0D" w:rsidRDefault="00B8005D" w:rsidP="0053313B">
            <w:pPr>
              <w:pStyle w:val="TAL"/>
              <w:rPr>
                <w:ins w:id="510" w:author="Huawei" w:date="2025-08-12T21:08:00Z"/>
              </w:rPr>
            </w:pPr>
          </w:p>
          <w:p w14:paraId="176C62FE" w14:textId="77777777" w:rsidR="00B8005D" w:rsidRPr="000E1D0D" w:rsidRDefault="00B8005D" w:rsidP="0053313B">
            <w:pPr>
              <w:pStyle w:val="TAL"/>
              <w:rPr>
                <w:ins w:id="511" w:author="Huawei" w:date="2025-08-12T21:08:00Z"/>
              </w:rPr>
            </w:pPr>
            <w:ins w:id="512" w:author="Huawei" w:date="2025-08-12T21:08:00Z">
              <w:r w:rsidRPr="000E1D0D">
                <w:t>An HTTP "Location" header that contains the URI of the created resource shall also be included.</w:t>
              </w:r>
            </w:ins>
          </w:p>
        </w:tc>
      </w:tr>
      <w:tr w:rsidR="00B8005D" w:rsidRPr="000E1D0D" w14:paraId="7E2CBB2D" w14:textId="77777777" w:rsidTr="0053313B">
        <w:trPr>
          <w:jc w:val="center"/>
          <w:ins w:id="513" w:author="Huawei" w:date="2025-08-12T21:08:00Z"/>
        </w:trPr>
        <w:tc>
          <w:tcPr>
            <w:tcW w:w="5000" w:type="pct"/>
            <w:gridSpan w:val="5"/>
            <w:shd w:val="clear" w:color="auto" w:fill="auto"/>
            <w:vAlign w:val="center"/>
          </w:tcPr>
          <w:p w14:paraId="0ED0DFF7" w14:textId="77777777" w:rsidR="00B8005D" w:rsidRPr="000E1D0D" w:rsidRDefault="00B8005D" w:rsidP="0053313B">
            <w:pPr>
              <w:pStyle w:val="TAN"/>
              <w:rPr>
                <w:ins w:id="514" w:author="Huawei" w:date="2025-08-12T21:08:00Z"/>
              </w:rPr>
            </w:pPr>
            <w:ins w:id="515" w:author="Huawei" w:date="2025-08-12T21:08:00Z">
              <w:r w:rsidRPr="000E1D0D">
                <w:t>NOTE:</w:t>
              </w:r>
              <w:r w:rsidRPr="000E1D0D">
                <w:rPr>
                  <w:noProof/>
                </w:rPr>
                <w:tab/>
              </w:r>
              <w:r w:rsidRPr="0016361A">
                <w:rPr>
                  <w:noProof/>
                </w:rPr>
                <w:t xml:space="preserve">The mandatory </w:t>
              </w:r>
              <w:r w:rsidRPr="0016361A">
                <w:t>HTTP error status code</w:t>
              </w:r>
              <w:r>
                <w:t>s</w:t>
              </w:r>
              <w:r w:rsidRPr="0016361A">
                <w:t xml:space="preserve"> for the </w:t>
              </w:r>
              <w:r>
                <w:t xml:space="preserve">HTTP </w:t>
              </w:r>
              <w:r w:rsidRPr="0016361A">
                <w:t>POST method listed in Table</w:t>
              </w:r>
              <w:r>
                <w:t> </w:t>
              </w:r>
              <w:r w:rsidRPr="0016361A">
                <w:t xml:space="preserve">5.2.7.1-1 of 3GPP TS 29.500 [4] </w:t>
              </w:r>
              <w:r>
                <w:t xml:space="preserve">shall </w:t>
              </w:r>
              <w:r w:rsidRPr="0016361A">
                <w:t>also apply.</w:t>
              </w:r>
            </w:ins>
          </w:p>
        </w:tc>
      </w:tr>
    </w:tbl>
    <w:p w14:paraId="1515B33F" w14:textId="77777777" w:rsidR="00B8005D" w:rsidRPr="000E1D0D" w:rsidRDefault="00B8005D" w:rsidP="00B8005D">
      <w:pPr>
        <w:rPr>
          <w:ins w:id="516" w:author="Huawei" w:date="2025-08-12T21:08:00Z"/>
        </w:rPr>
      </w:pPr>
    </w:p>
    <w:p w14:paraId="7C8A4223" w14:textId="77777777" w:rsidR="00B8005D" w:rsidRPr="000E1D0D" w:rsidRDefault="00B8005D" w:rsidP="00B8005D">
      <w:pPr>
        <w:pStyle w:val="TH"/>
        <w:rPr>
          <w:ins w:id="517" w:author="Huawei" w:date="2025-08-12T21:08:00Z"/>
        </w:rPr>
      </w:pPr>
      <w:ins w:id="518" w:author="Huawei" w:date="2025-08-12T21:08:00Z">
        <w:r w:rsidRPr="000E1D0D">
          <w:t>Table </w:t>
        </w:r>
        <w:r>
          <w:t>6.3.3.2.3</w:t>
        </w:r>
        <w:r w:rsidRPr="00384E92">
          <w:t>.</w:t>
        </w:r>
        <w:r>
          <w:t>2</w:t>
        </w:r>
        <w:r w:rsidRPr="000E1D0D">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101"/>
        <w:gridCol w:w="425"/>
        <w:gridCol w:w="1133"/>
        <w:gridCol w:w="5376"/>
      </w:tblGrid>
      <w:tr w:rsidR="00B8005D" w:rsidRPr="000E1D0D" w14:paraId="71C3B205" w14:textId="77777777" w:rsidTr="0053313B">
        <w:trPr>
          <w:jc w:val="center"/>
          <w:ins w:id="519" w:author="Huawei" w:date="2025-08-12T21:08:00Z"/>
        </w:trPr>
        <w:tc>
          <w:tcPr>
            <w:tcW w:w="824" w:type="pct"/>
            <w:shd w:val="clear" w:color="auto" w:fill="C0C0C0"/>
            <w:vAlign w:val="center"/>
          </w:tcPr>
          <w:p w14:paraId="5F183924" w14:textId="77777777" w:rsidR="00B8005D" w:rsidRPr="000E1D0D" w:rsidRDefault="00B8005D" w:rsidP="0053313B">
            <w:pPr>
              <w:pStyle w:val="TAH"/>
              <w:rPr>
                <w:ins w:id="520" w:author="Huawei" w:date="2025-08-12T21:08:00Z"/>
              </w:rPr>
            </w:pPr>
            <w:ins w:id="521" w:author="Huawei" w:date="2025-08-12T21:08:00Z">
              <w:r w:rsidRPr="000E1D0D">
                <w:t>Name</w:t>
              </w:r>
            </w:ins>
          </w:p>
        </w:tc>
        <w:tc>
          <w:tcPr>
            <w:tcW w:w="572" w:type="pct"/>
            <w:shd w:val="clear" w:color="auto" w:fill="C0C0C0"/>
            <w:vAlign w:val="center"/>
          </w:tcPr>
          <w:p w14:paraId="3F5500CE" w14:textId="77777777" w:rsidR="00B8005D" w:rsidRPr="000E1D0D" w:rsidRDefault="00B8005D" w:rsidP="0053313B">
            <w:pPr>
              <w:pStyle w:val="TAH"/>
              <w:rPr>
                <w:ins w:id="522" w:author="Huawei" w:date="2025-08-12T21:08:00Z"/>
              </w:rPr>
            </w:pPr>
            <w:ins w:id="523" w:author="Huawei" w:date="2025-08-12T21:08:00Z">
              <w:r w:rsidRPr="000E1D0D">
                <w:t>Data type</w:t>
              </w:r>
            </w:ins>
          </w:p>
        </w:tc>
        <w:tc>
          <w:tcPr>
            <w:tcW w:w="221" w:type="pct"/>
            <w:shd w:val="clear" w:color="auto" w:fill="C0C0C0"/>
            <w:vAlign w:val="center"/>
          </w:tcPr>
          <w:p w14:paraId="3B0CB9CD" w14:textId="77777777" w:rsidR="00B8005D" w:rsidRPr="000E1D0D" w:rsidRDefault="00B8005D" w:rsidP="0053313B">
            <w:pPr>
              <w:pStyle w:val="TAH"/>
              <w:rPr>
                <w:ins w:id="524" w:author="Huawei" w:date="2025-08-12T21:08:00Z"/>
              </w:rPr>
            </w:pPr>
            <w:ins w:id="525" w:author="Huawei" w:date="2025-08-12T21:08:00Z">
              <w:r w:rsidRPr="000E1D0D">
                <w:t>P</w:t>
              </w:r>
            </w:ins>
          </w:p>
        </w:tc>
        <w:tc>
          <w:tcPr>
            <w:tcW w:w="589" w:type="pct"/>
            <w:shd w:val="clear" w:color="auto" w:fill="C0C0C0"/>
            <w:vAlign w:val="center"/>
          </w:tcPr>
          <w:p w14:paraId="7240B494" w14:textId="77777777" w:rsidR="00B8005D" w:rsidRPr="000E1D0D" w:rsidRDefault="00B8005D" w:rsidP="0053313B">
            <w:pPr>
              <w:pStyle w:val="TAH"/>
              <w:rPr>
                <w:ins w:id="526" w:author="Huawei" w:date="2025-08-12T21:08:00Z"/>
              </w:rPr>
            </w:pPr>
            <w:ins w:id="527" w:author="Huawei" w:date="2025-08-12T21:08:00Z">
              <w:r w:rsidRPr="000E1D0D">
                <w:t>Cardinality</w:t>
              </w:r>
            </w:ins>
          </w:p>
        </w:tc>
        <w:tc>
          <w:tcPr>
            <w:tcW w:w="2794" w:type="pct"/>
            <w:shd w:val="clear" w:color="auto" w:fill="C0C0C0"/>
            <w:vAlign w:val="center"/>
          </w:tcPr>
          <w:p w14:paraId="375C7A11" w14:textId="77777777" w:rsidR="00B8005D" w:rsidRPr="000E1D0D" w:rsidRDefault="00B8005D" w:rsidP="0053313B">
            <w:pPr>
              <w:pStyle w:val="TAH"/>
              <w:rPr>
                <w:ins w:id="528" w:author="Huawei" w:date="2025-08-12T21:08:00Z"/>
              </w:rPr>
            </w:pPr>
            <w:ins w:id="529" w:author="Huawei" w:date="2025-08-12T21:08:00Z">
              <w:r w:rsidRPr="000E1D0D">
                <w:t>Description</w:t>
              </w:r>
            </w:ins>
          </w:p>
        </w:tc>
      </w:tr>
      <w:tr w:rsidR="00B8005D" w:rsidRPr="00DE0302" w14:paraId="5D51B4F0" w14:textId="77777777" w:rsidTr="0053313B">
        <w:trPr>
          <w:jc w:val="center"/>
          <w:ins w:id="530" w:author="Huawei" w:date="2025-08-12T21:08:00Z"/>
        </w:trPr>
        <w:tc>
          <w:tcPr>
            <w:tcW w:w="824" w:type="pct"/>
            <w:shd w:val="clear" w:color="auto" w:fill="auto"/>
            <w:vAlign w:val="center"/>
          </w:tcPr>
          <w:p w14:paraId="7B914D78" w14:textId="77777777" w:rsidR="00B8005D" w:rsidRPr="000E1D0D" w:rsidRDefault="00B8005D" w:rsidP="0053313B">
            <w:pPr>
              <w:pStyle w:val="TAL"/>
              <w:rPr>
                <w:ins w:id="531" w:author="Huawei" w:date="2025-08-12T21:08:00Z"/>
              </w:rPr>
            </w:pPr>
            <w:ins w:id="532" w:author="Huawei" w:date="2025-08-12T21:08:00Z">
              <w:r w:rsidRPr="000E1D0D">
                <w:t>Location</w:t>
              </w:r>
            </w:ins>
          </w:p>
        </w:tc>
        <w:tc>
          <w:tcPr>
            <w:tcW w:w="572" w:type="pct"/>
            <w:vAlign w:val="center"/>
          </w:tcPr>
          <w:p w14:paraId="1055E4EA" w14:textId="77777777" w:rsidR="00B8005D" w:rsidRPr="000E1D0D" w:rsidRDefault="00B8005D" w:rsidP="0053313B">
            <w:pPr>
              <w:pStyle w:val="TAL"/>
              <w:rPr>
                <w:ins w:id="533" w:author="Huawei" w:date="2025-08-12T21:08:00Z"/>
              </w:rPr>
            </w:pPr>
            <w:ins w:id="534" w:author="Huawei" w:date="2025-08-12T21:08:00Z">
              <w:r w:rsidRPr="000E1D0D">
                <w:t>string</w:t>
              </w:r>
            </w:ins>
          </w:p>
        </w:tc>
        <w:tc>
          <w:tcPr>
            <w:tcW w:w="221" w:type="pct"/>
            <w:vAlign w:val="center"/>
          </w:tcPr>
          <w:p w14:paraId="4A3BA346" w14:textId="77777777" w:rsidR="00B8005D" w:rsidRPr="000E1D0D" w:rsidRDefault="00B8005D" w:rsidP="0053313B">
            <w:pPr>
              <w:pStyle w:val="TAC"/>
              <w:rPr>
                <w:ins w:id="535" w:author="Huawei" w:date="2025-08-12T21:08:00Z"/>
              </w:rPr>
            </w:pPr>
            <w:ins w:id="536" w:author="Huawei" w:date="2025-08-12T21:08:00Z">
              <w:r w:rsidRPr="000E1D0D">
                <w:t>M</w:t>
              </w:r>
            </w:ins>
          </w:p>
        </w:tc>
        <w:tc>
          <w:tcPr>
            <w:tcW w:w="589" w:type="pct"/>
            <w:vAlign w:val="center"/>
          </w:tcPr>
          <w:p w14:paraId="6CF38C18" w14:textId="77777777" w:rsidR="00B8005D" w:rsidRPr="000E1D0D" w:rsidRDefault="00B8005D" w:rsidP="0053313B">
            <w:pPr>
              <w:pStyle w:val="TAC"/>
              <w:rPr>
                <w:ins w:id="537" w:author="Huawei" w:date="2025-08-12T21:08:00Z"/>
              </w:rPr>
            </w:pPr>
            <w:ins w:id="538" w:author="Huawei" w:date="2025-08-12T21:08:00Z">
              <w:r w:rsidRPr="000E1D0D">
                <w:t>1</w:t>
              </w:r>
            </w:ins>
          </w:p>
        </w:tc>
        <w:tc>
          <w:tcPr>
            <w:tcW w:w="2794" w:type="pct"/>
            <w:shd w:val="clear" w:color="auto" w:fill="auto"/>
            <w:vAlign w:val="center"/>
          </w:tcPr>
          <w:p w14:paraId="5652627D" w14:textId="77777777" w:rsidR="00B8005D" w:rsidRPr="000E1D0D" w:rsidRDefault="00B8005D" w:rsidP="0053313B">
            <w:pPr>
              <w:pStyle w:val="TAL"/>
              <w:rPr>
                <w:ins w:id="539" w:author="Huawei" w:date="2025-08-12T21:08:00Z"/>
              </w:rPr>
            </w:pPr>
            <w:ins w:id="540" w:author="Huawei" w:date="2025-08-12T21:08:00Z">
              <w:r w:rsidRPr="000E1D0D">
                <w:t>Contains the URI of the newly created resource, according to the structure:</w:t>
              </w:r>
            </w:ins>
          </w:p>
          <w:p w14:paraId="3199334C" w14:textId="77777777" w:rsidR="00B8005D" w:rsidRPr="009375B5" w:rsidRDefault="00B8005D" w:rsidP="0053313B">
            <w:pPr>
              <w:pStyle w:val="TAL"/>
              <w:rPr>
                <w:ins w:id="541" w:author="Huawei" w:date="2025-08-12T21:08:00Z"/>
                <w:lang w:val="fr-FR"/>
              </w:rPr>
            </w:pPr>
            <w:ins w:id="542" w:author="Huawei" w:date="2025-08-12T21:08:00Z">
              <w:r w:rsidRPr="009375B5">
                <w:rPr>
                  <w:lang w:val="fr-FR" w:eastAsia="zh-CN"/>
                </w:rPr>
                <w:t>{apiRoot}/</w:t>
              </w:r>
              <w:r>
                <w:rPr>
                  <w:lang w:val="fr-FR" w:eastAsia="zh-CN"/>
                </w:rPr>
                <w:t>naf-</w:t>
              </w:r>
              <w:r w:rsidRPr="009375B5">
                <w:rPr>
                  <w:lang w:val="fr-FR" w:eastAsia="zh-CN"/>
                </w:rPr>
                <w:t>train</w:t>
              </w:r>
              <w:r w:rsidRPr="009375B5">
                <w:rPr>
                  <w:rFonts w:hint="eastAsia"/>
                  <w:lang w:val="fr-FR" w:eastAsia="zh-CN"/>
                </w:rPr>
                <w:t>/</w:t>
              </w:r>
              <w:r w:rsidRPr="009375B5">
                <w:rPr>
                  <w:lang w:val="fr-FR" w:eastAsia="zh-CN"/>
                </w:rPr>
                <w:t>&lt;apiVersion&gt;</w:t>
              </w:r>
              <w:r w:rsidRPr="009375B5">
                <w:rPr>
                  <w:rFonts w:hint="eastAsia"/>
                  <w:lang w:val="fr-FR" w:eastAsia="zh-CN"/>
                </w:rPr>
                <w:t>/</w:t>
              </w:r>
              <w:r>
                <w:rPr>
                  <w:lang w:val="fr-FR" w:eastAsia="zh-CN"/>
                </w:rPr>
                <w:t>subscriptions</w:t>
              </w:r>
              <w:r w:rsidRPr="009375B5">
                <w:rPr>
                  <w:lang w:val="fr-FR" w:eastAsia="zh-CN"/>
                </w:rPr>
                <w:t>/{</w:t>
              </w:r>
              <w:r>
                <w:rPr>
                  <w:lang w:val="fr-FR" w:eastAsia="zh-CN"/>
                </w:rPr>
                <w:t>subscription</w:t>
              </w:r>
              <w:r w:rsidRPr="009375B5">
                <w:rPr>
                  <w:lang w:val="fr-FR" w:eastAsia="zh-CN"/>
                </w:rPr>
                <w:t>Id}</w:t>
              </w:r>
            </w:ins>
          </w:p>
        </w:tc>
      </w:tr>
    </w:tbl>
    <w:p w14:paraId="22973C39" w14:textId="77777777" w:rsidR="00B8005D" w:rsidRPr="009375B5" w:rsidRDefault="00B8005D" w:rsidP="00B8005D">
      <w:pPr>
        <w:rPr>
          <w:ins w:id="543" w:author="Huawei" w:date="2025-08-12T21:08:00Z"/>
          <w:lang w:val="fr-FR"/>
        </w:rPr>
      </w:pPr>
    </w:p>
    <w:p w14:paraId="1EEE12CD" w14:textId="77777777" w:rsidR="00B8005D" w:rsidRDefault="00B8005D" w:rsidP="00B8005D">
      <w:pPr>
        <w:pStyle w:val="50"/>
        <w:rPr>
          <w:ins w:id="544" w:author="Huawei" w:date="2025-08-12T21:08:00Z"/>
        </w:rPr>
      </w:pPr>
      <w:ins w:id="545" w:author="Huawei" w:date="2025-08-12T21:08:00Z">
        <w:r>
          <w:t>6.3.3.2.4</w:t>
        </w:r>
        <w:r>
          <w:tab/>
          <w:t>Resource Custom Operations</w:t>
        </w:r>
        <w:bookmarkEnd w:id="432"/>
        <w:bookmarkEnd w:id="433"/>
        <w:bookmarkEnd w:id="434"/>
      </w:ins>
    </w:p>
    <w:p w14:paraId="2E540FE0" w14:textId="77777777" w:rsidR="00B8005D" w:rsidRPr="000E1D0D" w:rsidRDefault="00B8005D" w:rsidP="00B8005D">
      <w:pPr>
        <w:rPr>
          <w:ins w:id="546" w:author="Huawei" w:date="2025-08-12T21:08:00Z"/>
        </w:rPr>
      </w:pPr>
      <w:ins w:id="547" w:author="Huawei" w:date="2025-08-12T21:08:00Z">
        <w:r w:rsidRPr="000E1D0D">
          <w:t>There are no resource custom operations defined for this resource in this release of the specification.</w:t>
        </w:r>
      </w:ins>
    </w:p>
    <w:p w14:paraId="69F1D033" w14:textId="77777777" w:rsidR="00B8005D" w:rsidRDefault="00B8005D" w:rsidP="00B8005D">
      <w:pPr>
        <w:pStyle w:val="40"/>
        <w:rPr>
          <w:ins w:id="548" w:author="Huawei" w:date="2025-08-12T21:08:00Z"/>
        </w:rPr>
      </w:pPr>
      <w:bookmarkStart w:id="549" w:name="_Toc510696616"/>
      <w:bookmarkStart w:id="550" w:name="_Toc35971407"/>
      <w:ins w:id="551" w:author="Huawei" w:date="2025-08-12T21:08:00Z">
        <w:r>
          <w:t>6</w:t>
        </w:r>
        <w:bookmarkStart w:id="552" w:name="_Toc510696621"/>
        <w:bookmarkStart w:id="553" w:name="_Toc35971412"/>
        <w:bookmarkStart w:id="554" w:name="_Toc205228444"/>
        <w:bookmarkEnd w:id="549"/>
        <w:bookmarkEnd w:id="550"/>
        <w:r>
          <w:t>.3.3.3</w:t>
        </w:r>
        <w:r>
          <w:tab/>
          <w:t>Resource: Individual Training Subscription</w:t>
        </w:r>
        <w:bookmarkEnd w:id="552"/>
        <w:bookmarkEnd w:id="553"/>
        <w:bookmarkEnd w:id="554"/>
      </w:ins>
    </w:p>
    <w:p w14:paraId="7CCD2DD5" w14:textId="77777777" w:rsidR="00B8005D" w:rsidRDefault="00B8005D" w:rsidP="00B8005D">
      <w:pPr>
        <w:pStyle w:val="50"/>
        <w:rPr>
          <w:ins w:id="555" w:author="Huawei" w:date="2025-08-12T21:08:00Z"/>
        </w:rPr>
      </w:pPr>
      <w:ins w:id="556" w:author="Huawei" w:date="2025-08-12T21:08:00Z">
        <w:r>
          <w:t>6.3</w:t>
        </w:r>
        <w:bookmarkStart w:id="557" w:name="_Toc120608989"/>
        <w:bookmarkStart w:id="558" w:name="_Toc120657456"/>
        <w:bookmarkStart w:id="559" w:name="_Toc133407738"/>
        <w:bookmarkStart w:id="560" w:name="_Toc164876295"/>
        <w:bookmarkStart w:id="561" w:name="_Toc192875873"/>
        <w:bookmarkStart w:id="562" w:name="_Toc510696622"/>
        <w:bookmarkStart w:id="563" w:name="_Toc35971413"/>
        <w:bookmarkStart w:id="564" w:name="_Toc205228445"/>
        <w:r>
          <w:t>.3.3.1</w:t>
        </w:r>
        <w:r>
          <w:tab/>
          <w:t>Description</w:t>
        </w:r>
        <w:bookmarkEnd w:id="557"/>
        <w:bookmarkEnd w:id="558"/>
        <w:bookmarkEnd w:id="559"/>
        <w:bookmarkEnd w:id="560"/>
        <w:bookmarkEnd w:id="561"/>
      </w:ins>
    </w:p>
    <w:p w14:paraId="66644780" w14:textId="77777777" w:rsidR="00B8005D" w:rsidRDefault="00B8005D" w:rsidP="00B8005D">
      <w:pPr>
        <w:rPr>
          <w:ins w:id="565" w:author="Huawei" w:date="2025-08-12T21:08:00Z"/>
        </w:rPr>
      </w:pPr>
      <w:ins w:id="566" w:author="Huawei" w:date="2025-08-12T21:08:00Z">
        <w:r>
          <w:t>This resource represents a Training Subscription managed by the AF.</w:t>
        </w:r>
      </w:ins>
    </w:p>
    <w:p w14:paraId="3017F4E8" w14:textId="77777777" w:rsidR="00B8005D" w:rsidRDefault="00B8005D" w:rsidP="00B8005D">
      <w:pPr>
        <w:pStyle w:val="50"/>
        <w:rPr>
          <w:ins w:id="567" w:author="Huawei" w:date="2025-08-12T21:08:00Z"/>
        </w:rPr>
      </w:pPr>
      <w:bookmarkStart w:id="568" w:name="_Toc120608990"/>
      <w:bookmarkStart w:id="569" w:name="_Toc120657457"/>
      <w:bookmarkStart w:id="570" w:name="_Toc133407739"/>
      <w:bookmarkStart w:id="571" w:name="_Toc164876296"/>
      <w:bookmarkStart w:id="572" w:name="_Toc192875874"/>
      <w:ins w:id="573" w:author="Huawei" w:date="2025-08-12T21:08:00Z">
        <w:r>
          <w:t>6.3.3.3.2</w:t>
        </w:r>
        <w:r>
          <w:tab/>
          <w:t>Resource Definition</w:t>
        </w:r>
        <w:bookmarkEnd w:id="568"/>
        <w:bookmarkEnd w:id="569"/>
        <w:bookmarkEnd w:id="570"/>
        <w:bookmarkEnd w:id="571"/>
        <w:bookmarkEnd w:id="572"/>
      </w:ins>
    </w:p>
    <w:p w14:paraId="221B4857" w14:textId="77777777" w:rsidR="00B8005D" w:rsidRPr="00DE0302" w:rsidRDefault="00B8005D" w:rsidP="00B8005D">
      <w:pPr>
        <w:rPr>
          <w:ins w:id="574" w:author="Huawei" w:date="2025-08-12T21:08:00Z"/>
          <w:lang w:val="en-US"/>
        </w:rPr>
      </w:pPr>
      <w:ins w:id="575" w:author="Huawei" w:date="2025-08-12T21:08:00Z">
        <w:r w:rsidRPr="00DE0302">
          <w:rPr>
            <w:lang w:val="en-US"/>
          </w:rPr>
          <w:t xml:space="preserve">Resource URI: </w:t>
        </w:r>
        <w:r w:rsidRPr="00DE0302">
          <w:rPr>
            <w:b/>
            <w:noProof/>
            <w:lang w:val="en-US"/>
          </w:rPr>
          <w:t>{apiRoot}/</w:t>
        </w:r>
        <w:r>
          <w:rPr>
            <w:b/>
            <w:noProof/>
            <w:lang w:val="en-US"/>
          </w:rPr>
          <w:t>naf-</w:t>
        </w:r>
        <w:r w:rsidRPr="00DE0302">
          <w:rPr>
            <w:b/>
            <w:noProof/>
            <w:lang w:val="en-US"/>
          </w:rPr>
          <w:t>train/&lt;apiVersion&gt;/subscriptions/{subscriptionId}</w:t>
        </w:r>
      </w:ins>
    </w:p>
    <w:p w14:paraId="0BB30634" w14:textId="77777777" w:rsidR="00B8005D" w:rsidRDefault="00B8005D" w:rsidP="00B8005D">
      <w:pPr>
        <w:rPr>
          <w:ins w:id="576" w:author="Huawei" w:date="2025-08-12T21:08:00Z"/>
          <w:rFonts w:ascii="Arial" w:hAnsi="Arial" w:cs="Arial"/>
        </w:rPr>
      </w:pPr>
      <w:ins w:id="577" w:author="Huawei" w:date="2025-08-12T21:08:00Z">
        <w:r w:rsidRPr="00F112E4">
          <w:t>This resource shall support the resource URI variables defined in table </w:t>
        </w:r>
        <w:r>
          <w:t>6.3</w:t>
        </w:r>
        <w:r w:rsidRPr="00F112E4">
          <w:t>.3.</w:t>
        </w:r>
        <w:r>
          <w:t>3</w:t>
        </w:r>
        <w:r w:rsidRPr="00F112E4">
          <w:t>.2-1.</w:t>
        </w:r>
      </w:ins>
    </w:p>
    <w:p w14:paraId="6E01AF23" w14:textId="77777777" w:rsidR="00B8005D" w:rsidRDefault="00B8005D" w:rsidP="00B8005D">
      <w:pPr>
        <w:pStyle w:val="TH"/>
        <w:rPr>
          <w:ins w:id="578" w:author="Huawei" w:date="2025-08-12T21:08:00Z"/>
          <w:rFonts w:cs="Arial"/>
        </w:rPr>
      </w:pPr>
      <w:ins w:id="579" w:author="Huawei" w:date="2025-08-12T21:08:00Z">
        <w:r>
          <w:t>Table 6.3.3.3.2-1: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B8005D" w:rsidRPr="00B54FF5" w14:paraId="0A5163FD" w14:textId="77777777" w:rsidTr="0053313B">
        <w:trPr>
          <w:jc w:val="center"/>
          <w:ins w:id="580" w:author="Huawei" w:date="2025-08-12T21:08:00Z"/>
        </w:trPr>
        <w:tc>
          <w:tcPr>
            <w:tcW w:w="687" w:type="pct"/>
            <w:shd w:val="clear" w:color="000000" w:fill="C0C0C0"/>
            <w:vAlign w:val="center"/>
            <w:hideMark/>
          </w:tcPr>
          <w:p w14:paraId="51A8BF09" w14:textId="77777777" w:rsidR="00B8005D" w:rsidRPr="0016361A" w:rsidRDefault="00B8005D" w:rsidP="0053313B">
            <w:pPr>
              <w:pStyle w:val="TAH"/>
              <w:rPr>
                <w:ins w:id="581" w:author="Huawei" w:date="2025-08-12T21:08:00Z"/>
              </w:rPr>
            </w:pPr>
            <w:ins w:id="582" w:author="Huawei" w:date="2025-08-12T21:08:00Z">
              <w:r w:rsidRPr="0016361A">
                <w:t>Name</w:t>
              </w:r>
            </w:ins>
          </w:p>
        </w:tc>
        <w:tc>
          <w:tcPr>
            <w:tcW w:w="1039" w:type="pct"/>
            <w:shd w:val="clear" w:color="000000" w:fill="C0C0C0"/>
            <w:vAlign w:val="center"/>
          </w:tcPr>
          <w:p w14:paraId="51B596B5" w14:textId="77777777" w:rsidR="00B8005D" w:rsidRPr="0016361A" w:rsidRDefault="00B8005D" w:rsidP="0053313B">
            <w:pPr>
              <w:pStyle w:val="TAH"/>
              <w:rPr>
                <w:ins w:id="583" w:author="Huawei" w:date="2025-08-12T21:08:00Z"/>
              </w:rPr>
            </w:pPr>
            <w:ins w:id="584" w:author="Huawei" w:date="2025-08-12T21:08:00Z">
              <w:r w:rsidRPr="0016361A">
                <w:t>Data type</w:t>
              </w:r>
            </w:ins>
          </w:p>
        </w:tc>
        <w:tc>
          <w:tcPr>
            <w:tcW w:w="3274" w:type="pct"/>
            <w:shd w:val="clear" w:color="000000" w:fill="C0C0C0"/>
            <w:vAlign w:val="center"/>
            <w:hideMark/>
          </w:tcPr>
          <w:p w14:paraId="3E6380CF" w14:textId="77777777" w:rsidR="00B8005D" w:rsidRPr="0016361A" w:rsidRDefault="00B8005D" w:rsidP="0053313B">
            <w:pPr>
              <w:pStyle w:val="TAH"/>
              <w:rPr>
                <w:ins w:id="585" w:author="Huawei" w:date="2025-08-12T21:08:00Z"/>
              </w:rPr>
            </w:pPr>
            <w:ins w:id="586" w:author="Huawei" w:date="2025-08-12T21:08:00Z">
              <w:r w:rsidRPr="0016361A">
                <w:t>Definition</w:t>
              </w:r>
            </w:ins>
          </w:p>
        </w:tc>
      </w:tr>
      <w:tr w:rsidR="00B8005D" w:rsidRPr="00B54FF5" w14:paraId="55BA5216" w14:textId="77777777" w:rsidTr="0053313B">
        <w:trPr>
          <w:jc w:val="center"/>
          <w:ins w:id="587" w:author="Huawei" w:date="2025-08-12T21:08:00Z"/>
        </w:trPr>
        <w:tc>
          <w:tcPr>
            <w:tcW w:w="687" w:type="pct"/>
            <w:vAlign w:val="center"/>
            <w:hideMark/>
          </w:tcPr>
          <w:p w14:paraId="6F758BC4" w14:textId="77777777" w:rsidR="00B8005D" w:rsidRPr="0016361A" w:rsidRDefault="00B8005D" w:rsidP="0053313B">
            <w:pPr>
              <w:pStyle w:val="TAL"/>
              <w:rPr>
                <w:ins w:id="588" w:author="Huawei" w:date="2025-08-12T21:08:00Z"/>
              </w:rPr>
            </w:pPr>
            <w:proofErr w:type="spellStart"/>
            <w:ins w:id="589" w:author="Huawei" w:date="2025-08-12T21:08:00Z">
              <w:r w:rsidRPr="0016361A">
                <w:t>apiRoot</w:t>
              </w:r>
              <w:proofErr w:type="spellEnd"/>
            </w:ins>
          </w:p>
        </w:tc>
        <w:tc>
          <w:tcPr>
            <w:tcW w:w="1039" w:type="pct"/>
            <w:vAlign w:val="center"/>
          </w:tcPr>
          <w:p w14:paraId="0B7FDA83" w14:textId="77777777" w:rsidR="00B8005D" w:rsidRPr="0016361A" w:rsidRDefault="00B8005D" w:rsidP="0053313B">
            <w:pPr>
              <w:pStyle w:val="TAL"/>
              <w:rPr>
                <w:ins w:id="590" w:author="Huawei" w:date="2025-08-12T21:08:00Z"/>
              </w:rPr>
            </w:pPr>
            <w:ins w:id="591" w:author="Huawei" w:date="2025-08-12T21:08:00Z">
              <w:r w:rsidRPr="0016361A">
                <w:t>string</w:t>
              </w:r>
            </w:ins>
          </w:p>
        </w:tc>
        <w:tc>
          <w:tcPr>
            <w:tcW w:w="3274" w:type="pct"/>
            <w:vAlign w:val="center"/>
            <w:hideMark/>
          </w:tcPr>
          <w:p w14:paraId="42EE9441" w14:textId="77777777" w:rsidR="00B8005D" w:rsidRPr="0016361A" w:rsidRDefault="00B8005D" w:rsidP="0053313B">
            <w:pPr>
              <w:pStyle w:val="TAL"/>
              <w:rPr>
                <w:ins w:id="592" w:author="Huawei" w:date="2025-08-12T21:08:00Z"/>
              </w:rPr>
            </w:pPr>
            <w:ins w:id="593" w:author="Huawei" w:date="2025-08-12T21:08:00Z">
              <w:r w:rsidRPr="0016361A">
                <w:t>See clause</w:t>
              </w:r>
              <w:r w:rsidRPr="0016361A">
                <w:rPr>
                  <w:lang w:val="en-US" w:eastAsia="zh-CN"/>
                </w:rPr>
                <w:t> </w:t>
              </w:r>
              <w:r>
                <w:t>6.3</w:t>
              </w:r>
              <w:r w:rsidRPr="0016361A">
                <w:t>.1</w:t>
              </w:r>
              <w:r>
                <w:t>.</w:t>
              </w:r>
            </w:ins>
          </w:p>
        </w:tc>
      </w:tr>
      <w:tr w:rsidR="00B8005D" w:rsidRPr="00B54FF5" w14:paraId="643B7B46" w14:textId="77777777" w:rsidTr="0053313B">
        <w:trPr>
          <w:jc w:val="center"/>
          <w:ins w:id="594" w:author="Huawei" w:date="2025-08-12T21:08:00Z"/>
        </w:trPr>
        <w:tc>
          <w:tcPr>
            <w:tcW w:w="687" w:type="pct"/>
            <w:vAlign w:val="center"/>
          </w:tcPr>
          <w:p w14:paraId="67EBF2FA" w14:textId="77777777" w:rsidR="00B8005D" w:rsidRPr="0016361A" w:rsidRDefault="00B8005D" w:rsidP="0053313B">
            <w:pPr>
              <w:pStyle w:val="TAL"/>
              <w:rPr>
                <w:ins w:id="595" w:author="Huawei" w:date="2025-08-12T21:08:00Z"/>
              </w:rPr>
            </w:pPr>
            <w:proofErr w:type="spellStart"/>
            <w:ins w:id="596" w:author="Huawei" w:date="2025-08-12T21:08:00Z">
              <w:r>
                <w:t>subscriptionId</w:t>
              </w:r>
              <w:proofErr w:type="spellEnd"/>
            </w:ins>
          </w:p>
        </w:tc>
        <w:tc>
          <w:tcPr>
            <w:tcW w:w="1039" w:type="pct"/>
            <w:vAlign w:val="center"/>
          </w:tcPr>
          <w:p w14:paraId="61D54A9E" w14:textId="77777777" w:rsidR="00B8005D" w:rsidRPr="0016361A" w:rsidRDefault="00B8005D" w:rsidP="0053313B">
            <w:pPr>
              <w:pStyle w:val="TAL"/>
              <w:rPr>
                <w:ins w:id="597" w:author="Huawei" w:date="2025-08-12T21:08:00Z"/>
              </w:rPr>
            </w:pPr>
            <w:ins w:id="598" w:author="Huawei" w:date="2025-08-12T21:08:00Z">
              <w:r>
                <w:t>string</w:t>
              </w:r>
            </w:ins>
          </w:p>
        </w:tc>
        <w:tc>
          <w:tcPr>
            <w:tcW w:w="3274" w:type="pct"/>
            <w:vAlign w:val="center"/>
          </w:tcPr>
          <w:p w14:paraId="4E9C7B85" w14:textId="77777777" w:rsidR="00B8005D" w:rsidRPr="0016361A" w:rsidRDefault="00B8005D" w:rsidP="0053313B">
            <w:pPr>
              <w:pStyle w:val="TAL"/>
              <w:rPr>
                <w:ins w:id="599" w:author="Huawei" w:date="2025-08-12T21:08:00Z"/>
              </w:rPr>
            </w:pPr>
            <w:ins w:id="600" w:author="Huawei" w:date="2025-08-12T21:08:00Z">
              <w:r>
                <w:t>Represents the unique identifier of the "Individual Training Subscription" resource.</w:t>
              </w:r>
            </w:ins>
          </w:p>
        </w:tc>
      </w:tr>
    </w:tbl>
    <w:p w14:paraId="58F52417" w14:textId="77777777" w:rsidR="00B8005D" w:rsidRPr="00384E92" w:rsidRDefault="00B8005D" w:rsidP="00B8005D">
      <w:pPr>
        <w:rPr>
          <w:ins w:id="601" w:author="Huawei" w:date="2025-08-12T21:08:00Z"/>
        </w:rPr>
      </w:pPr>
    </w:p>
    <w:p w14:paraId="4F766344" w14:textId="77777777" w:rsidR="00B8005D" w:rsidRDefault="00B8005D" w:rsidP="00B8005D">
      <w:pPr>
        <w:pStyle w:val="50"/>
        <w:rPr>
          <w:ins w:id="602" w:author="Huawei" w:date="2025-08-12T21:08:00Z"/>
        </w:rPr>
      </w:pPr>
      <w:bookmarkStart w:id="603" w:name="_Toc120608991"/>
      <w:bookmarkStart w:id="604" w:name="_Toc120657458"/>
      <w:bookmarkStart w:id="605" w:name="_Toc133407740"/>
      <w:bookmarkStart w:id="606" w:name="_Toc164876297"/>
      <w:bookmarkStart w:id="607" w:name="_Toc192875875"/>
      <w:ins w:id="608" w:author="Huawei" w:date="2025-08-12T21:08:00Z">
        <w:r>
          <w:t>6.3.3.3.3</w:t>
        </w:r>
        <w:r>
          <w:tab/>
          <w:t>Resource Standard Methods</w:t>
        </w:r>
        <w:bookmarkEnd w:id="603"/>
        <w:bookmarkEnd w:id="604"/>
        <w:bookmarkEnd w:id="605"/>
        <w:bookmarkEnd w:id="606"/>
        <w:bookmarkEnd w:id="607"/>
      </w:ins>
    </w:p>
    <w:p w14:paraId="0BCB0A89" w14:textId="77777777" w:rsidR="00B8005D" w:rsidRPr="00384E92" w:rsidRDefault="00B8005D" w:rsidP="00B8005D">
      <w:pPr>
        <w:pStyle w:val="6"/>
        <w:rPr>
          <w:ins w:id="609" w:author="Huawei" w:date="2025-08-12T21:08:00Z"/>
        </w:rPr>
      </w:pPr>
      <w:bookmarkStart w:id="610" w:name="_Toc120608992"/>
      <w:bookmarkStart w:id="611" w:name="_Toc120657459"/>
      <w:bookmarkStart w:id="612" w:name="_Toc133407741"/>
      <w:bookmarkStart w:id="613" w:name="_Toc164876298"/>
      <w:bookmarkStart w:id="614" w:name="_Toc192875876"/>
      <w:ins w:id="615" w:author="Huawei" w:date="2025-08-12T21:08:00Z">
        <w:r>
          <w:t>6.3.3.3.3</w:t>
        </w:r>
        <w:r w:rsidRPr="00384E92">
          <w:t>.1</w:t>
        </w:r>
        <w:r w:rsidRPr="00384E92">
          <w:tab/>
        </w:r>
        <w:r>
          <w:t>GET</w:t>
        </w:r>
        <w:bookmarkEnd w:id="610"/>
        <w:bookmarkEnd w:id="611"/>
        <w:bookmarkEnd w:id="612"/>
        <w:bookmarkEnd w:id="613"/>
        <w:bookmarkEnd w:id="614"/>
      </w:ins>
    </w:p>
    <w:p w14:paraId="075FF3A7" w14:textId="77777777" w:rsidR="00B8005D" w:rsidRDefault="00B8005D" w:rsidP="00B8005D">
      <w:pPr>
        <w:rPr>
          <w:ins w:id="616" w:author="Huawei" w:date="2025-08-12T21:08:00Z"/>
        </w:rPr>
      </w:pPr>
      <w:ins w:id="617" w:author="Huawei" w:date="2025-08-12T21:08:00Z">
        <w:r>
          <w:rPr>
            <w:noProof/>
            <w:lang w:eastAsia="zh-CN"/>
          </w:rPr>
          <w:t xml:space="preserve">The GET method allows an NF service consumer to retrieve an existing "Individual </w:t>
        </w:r>
        <w:r>
          <w:t>Training Subscription" resource</w:t>
        </w:r>
        <w:r>
          <w:rPr>
            <w:noProof/>
            <w:lang w:eastAsia="zh-CN"/>
          </w:rPr>
          <w:t xml:space="preserve"> managed by the </w:t>
        </w:r>
        <w:r>
          <w:t>AF.</w:t>
        </w:r>
      </w:ins>
    </w:p>
    <w:p w14:paraId="071304E5" w14:textId="77777777" w:rsidR="00B8005D" w:rsidRDefault="00B8005D" w:rsidP="00B8005D">
      <w:pPr>
        <w:rPr>
          <w:ins w:id="618" w:author="Huawei" w:date="2025-08-12T21:08:00Z"/>
        </w:rPr>
      </w:pPr>
      <w:ins w:id="619" w:author="Huawei" w:date="2025-08-12T21:08:00Z">
        <w:r>
          <w:t>This method shall support the URI query parameters specified in table 6.3.3.3.3.1-1.</w:t>
        </w:r>
      </w:ins>
    </w:p>
    <w:p w14:paraId="7FAF73A5" w14:textId="77777777" w:rsidR="00B8005D" w:rsidRPr="00384E92" w:rsidRDefault="00B8005D" w:rsidP="00B8005D">
      <w:pPr>
        <w:pStyle w:val="TH"/>
        <w:rPr>
          <w:ins w:id="620" w:author="Huawei" w:date="2025-08-12T21:08:00Z"/>
          <w:rFonts w:cs="Arial"/>
        </w:rPr>
      </w:pPr>
      <w:ins w:id="621" w:author="Huawei" w:date="2025-08-12T21:08:00Z">
        <w:r w:rsidRPr="00384E92">
          <w:lastRenderedPageBreak/>
          <w:t>Table</w:t>
        </w:r>
        <w:r>
          <w:t> 6.3.3.3.3.1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8005D" w:rsidRPr="00B54FF5" w14:paraId="555DD991" w14:textId="77777777" w:rsidTr="0053313B">
        <w:trPr>
          <w:jc w:val="center"/>
          <w:ins w:id="622" w:author="Huawei" w:date="2025-08-12T21:08:00Z"/>
        </w:trPr>
        <w:tc>
          <w:tcPr>
            <w:tcW w:w="825" w:type="pct"/>
            <w:shd w:val="clear" w:color="auto" w:fill="C0C0C0"/>
            <w:vAlign w:val="center"/>
          </w:tcPr>
          <w:p w14:paraId="08F47276" w14:textId="77777777" w:rsidR="00B8005D" w:rsidRPr="0016361A" w:rsidRDefault="00B8005D" w:rsidP="0053313B">
            <w:pPr>
              <w:pStyle w:val="TAH"/>
              <w:rPr>
                <w:ins w:id="623" w:author="Huawei" w:date="2025-08-12T21:08:00Z"/>
              </w:rPr>
            </w:pPr>
            <w:ins w:id="624" w:author="Huawei" w:date="2025-08-12T21:08:00Z">
              <w:r w:rsidRPr="0016361A">
                <w:t>Name</w:t>
              </w:r>
            </w:ins>
          </w:p>
        </w:tc>
        <w:tc>
          <w:tcPr>
            <w:tcW w:w="731" w:type="pct"/>
            <w:shd w:val="clear" w:color="auto" w:fill="C0C0C0"/>
            <w:vAlign w:val="center"/>
          </w:tcPr>
          <w:p w14:paraId="24D7D38A" w14:textId="77777777" w:rsidR="00B8005D" w:rsidRPr="0016361A" w:rsidRDefault="00B8005D" w:rsidP="0053313B">
            <w:pPr>
              <w:pStyle w:val="TAH"/>
              <w:rPr>
                <w:ins w:id="625" w:author="Huawei" w:date="2025-08-12T21:08:00Z"/>
              </w:rPr>
            </w:pPr>
            <w:ins w:id="626" w:author="Huawei" w:date="2025-08-12T21:08:00Z">
              <w:r w:rsidRPr="0016361A">
                <w:t>Data type</w:t>
              </w:r>
            </w:ins>
          </w:p>
        </w:tc>
        <w:tc>
          <w:tcPr>
            <w:tcW w:w="215" w:type="pct"/>
            <w:shd w:val="clear" w:color="auto" w:fill="C0C0C0"/>
            <w:vAlign w:val="center"/>
          </w:tcPr>
          <w:p w14:paraId="06DB113B" w14:textId="77777777" w:rsidR="00B8005D" w:rsidRPr="0016361A" w:rsidRDefault="00B8005D" w:rsidP="0053313B">
            <w:pPr>
              <w:pStyle w:val="TAH"/>
              <w:rPr>
                <w:ins w:id="627" w:author="Huawei" w:date="2025-08-12T21:08:00Z"/>
              </w:rPr>
            </w:pPr>
            <w:ins w:id="628" w:author="Huawei" w:date="2025-08-12T21:08:00Z">
              <w:r w:rsidRPr="0016361A">
                <w:t>P</w:t>
              </w:r>
            </w:ins>
          </w:p>
        </w:tc>
        <w:tc>
          <w:tcPr>
            <w:tcW w:w="580" w:type="pct"/>
            <w:shd w:val="clear" w:color="auto" w:fill="C0C0C0"/>
            <w:vAlign w:val="center"/>
          </w:tcPr>
          <w:p w14:paraId="1D30AB79" w14:textId="77777777" w:rsidR="00B8005D" w:rsidRPr="0016361A" w:rsidRDefault="00B8005D" w:rsidP="0053313B">
            <w:pPr>
              <w:pStyle w:val="TAH"/>
              <w:rPr>
                <w:ins w:id="629" w:author="Huawei" w:date="2025-08-12T21:08:00Z"/>
              </w:rPr>
            </w:pPr>
            <w:ins w:id="630" w:author="Huawei" w:date="2025-08-12T21:08:00Z">
              <w:r w:rsidRPr="0016361A">
                <w:t>Cardinality</w:t>
              </w:r>
            </w:ins>
          </w:p>
        </w:tc>
        <w:tc>
          <w:tcPr>
            <w:tcW w:w="1852" w:type="pct"/>
            <w:shd w:val="clear" w:color="auto" w:fill="C0C0C0"/>
            <w:vAlign w:val="center"/>
          </w:tcPr>
          <w:p w14:paraId="6F2F0CC8" w14:textId="77777777" w:rsidR="00B8005D" w:rsidRPr="0016361A" w:rsidRDefault="00B8005D" w:rsidP="0053313B">
            <w:pPr>
              <w:pStyle w:val="TAH"/>
              <w:rPr>
                <w:ins w:id="631" w:author="Huawei" w:date="2025-08-12T21:08:00Z"/>
              </w:rPr>
            </w:pPr>
            <w:ins w:id="632" w:author="Huawei" w:date="2025-08-12T21:08:00Z">
              <w:r w:rsidRPr="0016361A">
                <w:t>Description</w:t>
              </w:r>
            </w:ins>
          </w:p>
        </w:tc>
        <w:tc>
          <w:tcPr>
            <w:tcW w:w="796" w:type="pct"/>
            <w:shd w:val="clear" w:color="auto" w:fill="C0C0C0"/>
            <w:vAlign w:val="center"/>
          </w:tcPr>
          <w:p w14:paraId="7B0A4DF6" w14:textId="77777777" w:rsidR="00B8005D" w:rsidRPr="0016361A" w:rsidRDefault="00B8005D" w:rsidP="0053313B">
            <w:pPr>
              <w:pStyle w:val="TAH"/>
              <w:rPr>
                <w:ins w:id="633" w:author="Huawei" w:date="2025-08-12T21:08:00Z"/>
              </w:rPr>
            </w:pPr>
            <w:ins w:id="634" w:author="Huawei" w:date="2025-08-12T21:08:00Z">
              <w:r w:rsidRPr="0016361A">
                <w:t>Applicability</w:t>
              </w:r>
            </w:ins>
          </w:p>
        </w:tc>
      </w:tr>
      <w:tr w:rsidR="00B8005D" w:rsidRPr="00B54FF5" w14:paraId="30647A55" w14:textId="77777777" w:rsidTr="0053313B">
        <w:trPr>
          <w:jc w:val="center"/>
          <w:ins w:id="635" w:author="Huawei" w:date="2025-08-12T21:08:00Z"/>
        </w:trPr>
        <w:tc>
          <w:tcPr>
            <w:tcW w:w="825" w:type="pct"/>
            <w:shd w:val="clear" w:color="auto" w:fill="auto"/>
            <w:vAlign w:val="center"/>
          </w:tcPr>
          <w:p w14:paraId="0C706B9E" w14:textId="77777777" w:rsidR="00B8005D" w:rsidRPr="0016361A" w:rsidRDefault="00B8005D" w:rsidP="0053313B">
            <w:pPr>
              <w:pStyle w:val="TAL"/>
              <w:rPr>
                <w:ins w:id="636" w:author="Huawei" w:date="2025-08-12T21:08:00Z"/>
              </w:rPr>
            </w:pPr>
            <w:ins w:id="637" w:author="Huawei" w:date="2025-08-12T21:08:00Z">
              <w:r w:rsidRPr="0016361A">
                <w:t>n/a</w:t>
              </w:r>
            </w:ins>
          </w:p>
        </w:tc>
        <w:tc>
          <w:tcPr>
            <w:tcW w:w="731" w:type="pct"/>
            <w:vAlign w:val="center"/>
          </w:tcPr>
          <w:p w14:paraId="4FDD3B01" w14:textId="77777777" w:rsidR="00B8005D" w:rsidRPr="0016361A" w:rsidRDefault="00B8005D" w:rsidP="0053313B">
            <w:pPr>
              <w:pStyle w:val="TAL"/>
              <w:rPr>
                <w:ins w:id="638" w:author="Huawei" w:date="2025-08-12T21:08:00Z"/>
              </w:rPr>
            </w:pPr>
          </w:p>
        </w:tc>
        <w:tc>
          <w:tcPr>
            <w:tcW w:w="215" w:type="pct"/>
            <w:vAlign w:val="center"/>
          </w:tcPr>
          <w:p w14:paraId="752D6E73" w14:textId="77777777" w:rsidR="00B8005D" w:rsidRPr="0016361A" w:rsidRDefault="00B8005D" w:rsidP="0053313B">
            <w:pPr>
              <w:pStyle w:val="TAC"/>
              <w:rPr>
                <w:ins w:id="639" w:author="Huawei" w:date="2025-08-12T21:08:00Z"/>
              </w:rPr>
            </w:pPr>
          </w:p>
        </w:tc>
        <w:tc>
          <w:tcPr>
            <w:tcW w:w="580" w:type="pct"/>
            <w:vAlign w:val="center"/>
          </w:tcPr>
          <w:p w14:paraId="6AF330DA" w14:textId="77777777" w:rsidR="00B8005D" w:rsidRPr="0016361A" w:rsidRDefault="00B8005D" w:rsidP="0053313B">
            <w:pPr>
              <w:pStyle w:val="TAC"/>
              <w:rPr>
                <w:ins w:id="640" w:author="Huawei" w:date="2025-08-12T21:08:00Z"/>
              </w:rPr>
            </w:pPr>
          </w:p>
        </w:tc>
        <w:tc>
          <w:tcPr>
            <w:tcW w:w="1852" w:type="pct"/>
            <w:shd w:val="clear" w:color="auto" w:fill="auto"/>
            <w:vAlign w:val="center"/>
          </w:tcPr>
          <w:p w14:paraId="0EA61DCC" w14:textId="77777777" w:rsidR="00B8005D" w:rsidRPr="0016361A" w:rsidRDefault="00B8005D" w:rsidP="0053313B">
            <w:pPr>
              <w:pStyle w:val="TAL"/>
              <w:rPr>
                <w:ins w:id="641" w:author="Huawei" w:date="2025-08-12T21:08:00Z"/>
              </w:rPr>
            </w:pPr>
          </w:p>
        </w:tc>
        <w:tc>
          <w:tcPr>
            <w:tcW w:w="796" w:type="pct"/>
          </w:tcPr>
          <w:p w14:paraId="15D1E5AA" w14:textId="77777777" w:rsidR="00B8005D" w:rsidRPr="0016361A" w:rsidRDefault="00B8005D" w:rsidP="0053313B">
            <w:pPr>
              <w:pStyle w:val="TAL"/>
              <w:rPr>
                <w:ins w:id="642" w:author="Huawei" w:date="2025-08-12T21:08:00Z"/>
              </w:rPr>
            </w:pPr>
          </w:p>
        </w:tc>
      </w:tr>
    </w:tbl>
    <w:p w14:paraId="19B5E4F9" w14:textId="77777777" w:rsidR="00B8005D" w:rsidRDefault="00B8005D" w:rsidP="00B8005D">
      <w:pPr>
        <w:rPr>
          <w:ins w:id="643" w:author="Huawei" w:date="2025-08-12T21:08:00Z"/>
        </w:rPr>
      </w:pPr>
    </w:p>
    <w:p w14:paraId="721DF2FB" w14:textId="77777777" w:rsidR="00B8005D" w:rsidRPr="00384E92" w:rsidRDefault="00B8005D" w:rsidP="00B8005D">
      <w:pPr>
        <w:rPr>
          <w:ins w:id="644" w:author="Huawei" w:date="2025-08-12T21:08:00Z"/>
        </w:rPr>
      </w:pPr>
      <w:ins w:id="645" w:author="Huawei" w:date="2025-08-12T21:08:00Z">
        <w:r>
          <w:t>This method shall support the request data structures specified in table 6.3.3.3.3.1-2 and the response data structures and response codes specified in table 6.3.3.3.3.1-3.</w:t>
        </w:r>
      </w:ins>
    </w:p>
    <w:p w14:paraId="01FF6ED0" w14:textId="77777777" w:rsidR="00B8005D" w:rsidRPr="001769FF" w:rsidRDefault="00B8005D" w:rsidP="00B8005D">
      <w:pPr>
        <w:pStyle w:val="TH"/>
        <w:rPr>
          <w:ins w:id="646" w:author="Huawei" w:date="2025-08-12T21:08:00Z"/>
        </w:rPr>
      </w:pPr>
      <w:ins w:id="647" w:author="Huawei" w:date="2025-08-12T21:08:00Z">
        <w:r w:rsidRPr="001769FF">
          <w:t>Table</w:t>
        </w:r>
        <w:r>
          <w:t> 6.3.3.3.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8005D" w:rsidRPr="00B54FF5" w14:paraId="08AF1A3A" w14:textId="77777777" w:rsidTr="0053313B">
        <w:trPr>
          <w:jc w:val="center"/>
          <w:ins w:id="648" w:author="Huawei" w:date="2025-08-12T21:08:00Z"/>
        </w:trPr>
        <w:tc>
          <w:tcPr>
            <w:tcW w:w="1627" w:type="dxa"/>
            <w:shd w:val="clear" w:color="auto" w:fill="C0C0C0"/>
            <w:vAlign w:val="center"/>
          </w:tcPr>
          <w:p w14:paraId="3F4ADD22" w14:textId="77777777" w:rsidR="00B8005D" w:rsidRPr="0016361A" w:rsidRDefault="00B8005D" w:rsidP="0053313B">
            <w:pPr>
              <w:pStyle w:val="TAH"/>
              <w:rPr>
                <w:ins w:id="649" w:author="Huawei" w:date="2025-08-12T21:08:00Z"/>
              </w:rPr>
            </w:pPr>
            <w:ins w:id="650" w:author="Huawei" w:date="2025-08-12T21:08:00Z">
              <w:r w:rsidRPr="0016361A">
                <w:t>Data type</w:t>
              </w:r>
            </w:ins>
          </w:p>
        </w:tc>
        <w:tc>
          <w:tcPr>
            <w:tcW w:w="425" w:type="dxa"/>
            <w:shd w:val="clear" w:color="auto" w:fill="C0C0C0"/>
            <w:vAlign w:val="center"/>
          </w:tcPr>
          <w:p w14:paraId="36122457" w14:textId="77777777" w:rsidR="00B8005D" w:rsidRPr="0016361A" w:rsidRDefault="00B8005D" w:rsidP="0053313B">
            <w:pPr>
              <w:pStyle w:val="TAH"/>
              <w:rPr>
                <w:ins w:id="651" w:author="Huawei" w:date="2025-08-12T21:08:00Z"/>
              </w:rPr>
            </w:pPr>
            <w:ins w:id="652" w:author="Huawei" w:date="2025-08-12T21:08:00Z">
              <w:r w:rsidRPr="0016361A">
                <w:t>P</w:t>
              </w:r>
            </w:ins>
          </w:p>
        </w:tc>
        <w:tc>
          <w:tcPr>
            <w:tcW w:w="1276" w:type="dxa"/>
            <w:shd w:val="clear" w:color="auto" w:fill="C0C0C0"/>
            <w:vAlign w:val="center"/>
          </w:tcPr>
          <w:p w14:paraId="7108F6EB" w14:textId="77777777" w:rsidR="00B8005D" w:rsidRPr="0016361A" w:rsidRDefault="00B8005D" w:rsidP="0053313B">
            <w:pPr>
              <w:pStyle w:val="TAH"/>
              <w:rPr>
                <w:ins w:id="653" w:author="Huawei" w:date="2025-08-12T21:08:00Z"/>
              </w:rPr>
            </w:pPr>
            <w:ins w:id="654" w:author="Huawei" w:date="2025-08-12T21:08:00Z">
              <w:r w:rsidRPr="0016361A">
                <w:t>Cardinality</w:t>
              </w:r>
            </w:ins>
          </w:p>
        </w:tc>
        <w:tc>
          <w:tcPr>
            <w:tcW w:w="6447" w:type="dxa"/>
            <w:shd w:val="clear" w:color="auto" w:fill="C0C0C0"/>
            <w:vAlign w:val="center"/>
          </w:tcPr>
          <w:p w14:paraId="7FF582FD" w14:textId="77777777" w:rsidR="00B8005D" w:rsidRPr="0016361A" w:rsidRDefault="00B8005D" w:rsidP="0053313B">
            <w:pPr>
              <w:pStyle w:val="TAH"/>
              <w:rPr>
                <w:ins w:id="655" w:author="Huawei" w:date="2025-08-12T21:08:00Z"/>
              </w:rPr>
            </w:pPr>
            <w:ins w:id="656" w:author="Huawei" w:date="2025-08-12T21:08:00Z">
              <w:r w:rsidRPr="0016361A">
                <w:t>Description</w:t>
              </w:r>
            </w:ins>
          </w:p>
        </w:tc>
      </w:tr>
      <w:tr w:rsidR="00B8005D" w:rsidRPr="00B54FF5" w14:paraId="20A20793" w14:textId="77777777" w:rsidTr="0053313B">
        <w:trPr>
          <w:jc w:val="center"/>
          <w:ins w:id="657" w:author="Huawei" w:date="2025-08-12T21:08:00Z"/>
        </w:trPr>
        <w:tc>
          <w:tcPr>
            <w:tcW w:w="1627" w:type="dxa"/>
            <w:shd w:val="clear" w:color="auto" w:fill="auto"/>
            <w:vAlign w:val="center"/>
          </w:tcPr>
          <w:p w14:paraId="408DCF5A" w14:textId="77777777" w:rsidR="00B8005D" w:rsidRPr="0016361A" w:rsidRDefault="00B8005D" w:rsidP="0053313B">
            <w:pPr>
              <w:pStyle w:val="TAL"/>
              <w:rPr>
                <w:ins w:id="658" w:author="Huawei" w:date="2025-08-12T21:08:00Z"/>
              </w:rPr>
            </w:pPr>
            <w:ins w:id="659" w:author="Huawei" w:date="2025-08-12T21:08:00Z">
              <w:r w:rsidRPr="0016361A">
                <w:t>n/a</w:t>
              </w:r>
            </w:ins>
          </w:p>
        </w:tc>
        <w:tc>
          <w:tcPr>
            <w:tcW w:w="425" w:type="dxa"/>
            <w:vAlign w:val="center"/>
          </w:tcPr>
          <w:p w14:paraId="1B5896F3" w14:textId="77777777" w:rsidR="00B8005D" w:rsidRPr="0016361A" w:rsidRDefault="00B8005D" w:rsidP="0053313B">
            <w:pPr>
              <w:pStyle w:val="TAC"/>
              <w:rPr>
                <w:ins w:id="660" w:author="Huawei" w:date="2025-08-12T21:08:00Z"/>
              </w:rPr>
            </w:pPr>
          </w:p>
        </w:tc>
        <w:tc>
          <w:tcPr>
            <w:tcW w:w="1276" w:type="dxa"/>
            <w:vAlign w:val="center"/>
          </w:tcPr>
          <w:p w14:paraId="30A3A74B" w14:textId="77777777" w:rsidR="00B8005D" w:rsidRPr="0016361A" w:rsidRDefault="00B8005D" w:rsidP="0053313B">
            <w:pPr>
              <w:pStyle w:val="TAC"/>
              <w:rPr>
                <w:ins w:id="661" w:author="Huawei" w:date="2025-08-12T21:08:00Z"/>
              </w:rPr>
            </w:pPr>
          </w:p>
        </w:tc>
        <w:tc>
          <w:tcPr>
            <w:tcW w:w="6447" w:type="dxa"/>
            <w:shd w:val="clear" w:color="auto" w:fill="auto"/>
            <w:vAlign w:val="center"/>
          </w:tcPr>
          <w:p w14:paraId="1155B8DF" w14:textId="77777777" w:rsidR="00B8005D" w:rsidRPr="0016361A" w:rsidRDefault="00B8005D" w:rsidP="0053313B">
            <w:pPr>
              <w:pStyle w:val="TAL"/>
              <w:rPr>
                <w:ins w:id="662" w:author="Huawei" w:date="2025-08-12T21:08:00Z"/>
              </w:rPr>
            </w:pPr>
          </w:p>
        </w:tc>
      </w:tr>
    </w:tbl>
    <w:p w14:paraId="03094D9A" w14:textId="77777777" w:rsidR="00B8005D" w:rsidRDefault="00B8005D" w:rsidP="00B8005D">
      <w:pPr>
        <w:rPr>
          <w:ins w:id="663" w:author="Huawei" w:date="2025-08-12T21:08:00Z"/>
        </w:rPr>
      </w:pPr>
    </w:p>
    <w:p w14:paraId="16F2AD18" w14:textId="77777777" w:rsidR="00B8005D" w:rsidRPr="001769FF" w:rsidRDefault="00B8005D" w:rsidP="00B8005D">
      <w:pPr>
        <w:pStyle w:val="TH"/>
        <w:rPr>
          <w:ins w:id="664" w:author="Huawei" w:date="2025-08-12T21:08:00Z"/>
        </w:rPr>
      </w:pPr>
      <w:ins w:id="665" w:author="Huawei" w:date="2025-08-12T21:08:00Z">
        <w:r w:rsidRPr="001769FF">
          <w:t>Table</w:t>
        </w:r>
        <w:r>
          <w:t> 6.3.3.3.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B8005D" w:rsidRPr="00B54FF5" w14:paraId="6155CF10" w14:textId="77777777" w:rsidTr="0053313B">
        <w:trPr>
          <w:jc w:val="center"/>
          <w:ins w:id="666" w:author="Huawei" w:date="2025-08-12T21:08:00Z"/>
        </w:trPr>
        <w:tc>
          <w:tcPr>
            <w:tcW w:w="955" w:type="pct"/>
            <w:shd w:val="clear" w:color="auto" w:fill="C0C0C0"/>
            <w:vAlign w:val="center"/>
          </w:tcPr>
          <w:p w14:paraId="76E72246" w14:textId="77777777" w:rsidR="00B8005D" w:rsidRPr="0016361A" w:rsidRDefault="00B8005D" w:rsidP="0053313B">
            <w:pPr>
              <w:pStyle w:val="TAH"/>
              <w:rPr>
                <w:ins w:id="667" w:author="Huawei" w:date="2025-08-12T21:08:00Z"/>
              </w:rPr>
            </w:pPr>
            <w:ins w:id="668" w:author="Huawei" w:date="2025-08-12T21:08:00Z">
              <w:r w:rsidRPr="0016361A">
                <w:t>Data type</w:t>
              </w:r>
            </w:ins>
          </w:p>
        </w:tc>
        <w:tc>
          <w:tcPr>
            <w:tcW w:w="221" w:type="pct"/>
            <w:shd w:val="clear" w:color="auto" w:fill="C0C0C0"/>
            <w:vAlign w:val="center"/>
          </w:tcPr>
          <w:p w14:paraId="1C1ABCE3" w14:textId="77777777" w:rsidR="00B8005D" w:rsidRPr="0016361A" w:rsidRDefault="00B8005D" w:rsidP="0053313B">
            <w:pPr>
              <w:pStyle w:val="TAH"/>
              <w:rPr>
                <w:ins w:id="669" w:author="Huawei" w:date="2025-08-12T21:08:00Z"/>
              </w:rPr>
            </w:pPr>
            <w:ins w:id="670" w:author="Huawei" w:date="2025-08-12T21:08:00Z">
              <w:r w:rsidRPr="0016361A">
                <w:t>P</w:t>
              </w:r>
            </w:ins>
          </w:p>
        </w:tc>
        <w:tc>
          <w:tcPr>
            <w:tcW w:w="589" w:type="pct"/>
            <w:shd w:val="clear" w:color="auto" w:fill="C0C0C0"/>
            <w:vAlign w:val="center"/>
          </w:tcPr>
          <w:p w14:paraId="48CD01D8" w14:textId="77777777" w:rsidR="00B8005D" w:rsidRPr="0016361A" w:rsidRDefault="00B8005D" w:rsidP="0053313B">
            <w:pPr>
              <w:pStyle w:val="TAH"/>
              <w:rPr>
                <w:ins w:id="671" w:author="Huawei" w:date="2025-08-12T21:08:00Z"/>
              </w:rPr>
            </w:pPr>
            <w:ins w:id="672" w:author="Huawei" w:date="2025-08-12T21:08:00Z">
              <w:r w:rsidRPr="0016361A">
                <w:t>Cardinality</w:t>
              </w:r>
            </w:ins>
          </w:p>
        </w:tc>
        <w:tc>
          <w:tcPr>
            <w:tcW w:w="735" w:type="pct"/>
            <w:shd w:val="clear" w:color="auto" w:fill="C0C0C0"/>
            <w:vAlign w:val="center"/>
          </w:tcPr>
          <w:p w14:paraId="7BCC89D7" w14:textId="77777777" w:rsidR="00B8005D" w:rsidRPr="0016361A" w:rsidRDefault="00B8005D" w:rsidP="0053313B">
            <w:pPr>
              <w:pStyle w:val="TAH"/>
              <w:rPr>
                <w:ins w:id="673" w:author="Huawei" w:date="2025-08-12T21:08:00Z"/>
              </w:rPr>
            </w:pPr>
            <w:ins w:id="674" w:author="Huawei" w:date="2025-08-12T21:08:00Z">
              <w:r w:rsidRPr="0016361A">
                <w:t>Response</w:t>
              </w:r>
            </w:ins>
          </w:p>
          <w:p w14:paraId="70D0FD28" w14:textId="77777777" w:rsidR="00B8005D" w:rsidRPr="0016361A" w:rsidRDefault="00B8005D" w:rsidP="0053313B">
            <w:pPr>
              <w:pStyle w:val="TAH"/>
              <w:rPr>
                <w:ins w:id="675" w:author="Huawei" w:date="2025-08-12T21:08:00Z"/>
              </w:rPr>
            </w:pPr>
            <w:ins w:id="676" w:author="Huawei" w:date="2025-08-12T21:08:00Z">
              <w:r w:rsidRPr="0016361A">
                <w:t>codes</w:t>
              </w:r>
            </w:ins>
          </w:p>
        </w:tc>
        <w:tc>
          <w:tcPr>
            <w:tcW w:w="2500" w:type="pct"/>
            <w:shd w:val="clear" w:color="auto" w:fill="C0C0C0"/>
            <w:vAlign w:val="center"/>
          </w:tcPr>
          <w:p w14:paraId="1C8CD1B5" w14:textId="77777777" w:rsidR="00B8005D" w:rsidRPr="0016361A" w:rsidRDefault="00B8005D" w:rsidP="0053313B">
            <w:pPr>
              <w:pStyle w:val="TAH"/>
              <w:rPr>
                <w:ins w:id="677" w:author="Huawei" w:date="2025-08-12T21:08:00Z"/>
              </w:rPr>
            </w:pPr>
            <w:ins w:id="678" w:author="Huawei" w:date="2025-08-12T21:08:00Z">
              <w:r w:rsidRPr="0016361A">
                <w:t>Description</w:t>
              </w:r>
            </w:ins>
          </w:p>
        </w:tc>
      </w:tr>
      <w:tr w:rsidR="00B8005D" w:rsidRPr="00B54FF5" w14:paraId="4AA6103E" w14:textId="77777777" w:rsidTr="0053313B">
        <w:trPr>
          <w:jc w:val="center"/>
          <w:ins w:id="679" w:author="Huawei" w:date="2025-08-12T21:08:00Z"/>
        </w:trPr>
        <w:tc>
          <w:tcPr>
            <w:tcW w:w="955" w:type="pct"/>
            <w:shd w:val="clear" w:color="auto" w:fill="auto"/>
            <w:vAlign w:val="center"/>
          </w:tcPr>
          <w:p w14:paraId="33F58F80" w14:textId="77777777" w:rsidR="00B8005D" w:rsidRPr="0016361A" w:rsidRDefault="00B8005D" w:rsidP="0053313B">
            <w:pPr>
              <w:pStyle w:val="TAL"/>
              <w:rPr>
                <w:ins w:id="680" w:author="Huawei" w:date="2025-08-12T21:08:00Z"/>
              </w:rPr>
            </w:pPr>
            <w:proofErr w:type="spellStart"/>
            <w:ins w:id="681" w:author="Huawei" w:date="2025-08-12T21:08:00Z">
              <w:r>
                <w:t>TrainEventsSubsc</w:t>
              </w:r>
              <w:proofErr w:type="spellEnd"/>
            </w:ins>
          </w:p>
        </w:tc>
        <w:tc>
          <w:tcPr>
            <w:tcW w:w="221" w:type="pct"/>
            <w:vAlign w:val="center"/>
          </w:tcPr>
          <w:p w14:paraId="6E8EF08C" w14:textId="77777777" w:rsidR="00B8005D" w:rsidRPr="0016361A" w:rsidRDefault="00B8005D" w:rsidP="0053313B">
            <w:pPr>
              <w:pStyle w:val="TAC"/>
              <w:rPr>
                <w:ins w:id="682" w:author="Huawei" w:date="2025-08-12T21:08:00Z"/>
              </w:rPr>
            </w:pPr>
            <w:ins w:id="683" w:author="Huawei" w:date="2025-08-12T21:08:00Z">
              <w:r w:rsidRPr="0016361A">
                <w:t>M</w:t>
              </w:r>
            </w:ins>
          </w:p>
        </w:tc>
        <w:tc>
          <w:tcPr>
            <w:tcW w:w="589" w:type="pct"/>
            <w:vAlign w:val="center"/>
          </w:tcPr>
          <w:p w14:paraId="7CAF1CE6" w14:textId="77777777" w:rsidR="00B8005D" w:rsidRPr="0016361A" w:rsidRDefault="00B8005D" w:rsidP="0053313B">
            <w:pPr>
              <w:pStyle w:val="TAC"/>
              <w:rPr>
                <w:ins w:id="684" w:author="Huawei" w:date="2025-08-12T21:08:00Z"/>
              </w:rPr>
            </w:pPr>
            <w:ins w:id="685" w:author="Huawei" w:date="2025-08-12T21:08:00Z">
              <w:r w:rsidRPr="0016361A">
                <w:t>1</w:t>
              </w:r>
            </w:ins>
          </w:p>
        </w:tc>
        <w:tc>
          <w:tcPr>
            <w:tcW w:w="735" w:type="pct"/>
            <w:vAlign w:val="center"/>
          </w:tcPr>
          <w:p w14:paraId="64F48F13" w14:textId="77777777" w:rsidR="00B8005D" w:rsidRPr="0016361A" w:rsidRDefault="00B8005D" w:rsidP="0053313B">
            <w:pPr>
              <w:pStyle w:val="TAL"/>
              <w:rPr>
                <w:ins w:id="686" w:author="Huawei" w:date="2025-08-12T21:08:00Z"/>
              </w:rPr>
            </w:pPr>
            <w:ins w:id="687" w:author="Huawei" w:date="2025-08-12T21:08:00Z">
              <w:r>
                <w:t>200 OK</w:t>
              </w:r>
            </w:ins>
          </w:p>
        </w:tc>
        <w:tc>
          <w:tcPr>
            <w:tcW w:w="2500" w:type="pct"/>
            <w:shd w:val="clear" w:color="auto" w:fill="auto"/>
            <w:vAlign w:val="center"/>
          </w:tcPr>
          <w:p w14:paraId="1521BEEC" w14:textId="77777777" w:rsidR="00B8005D" w:rsidRPr="0016361A" w:rsidRDefault="00B8005D" w:rsidP="0053313B">
            <w:pPr>
              <w:pStyle w:val="TAL"/>
              <w:rPr>
                <w:ins w:id="688" w:author="Huawei" w:date="2025-08-12T21:08:00Z"/>
              </w:rPr>
            </w:pPr>
            <w:ins w:id="689" w:author="Huawei" w:date="2025-08-12T21:08:00Z">
              <w:r>
                <w:t>Successful case. The requested "Individual</w:t>
              </w:r>
              <w:r>
                <w:rPr>
                  <w:noProof/>
                  <w:lang w:eastAsia="zh-CN"/>
                </w:rPr>
                <w:t xml:space="preserve"> </w:t>
              </w:r>
              <w:r>
                <w:t>Training Subscription</w:t>
              </w:r>
              <w:r>
                <w:rPr>
                  <w:noProof/>
                  <w:lang w:eastAsia="zh-CN"/>
                </w:rPr>
                <w:t xml:space="preserve">" resource </w:t>
              </w:r>
              <w:r>
                <w:t>is returned.</w:t>
              </w:r>
            </w:ins>
          </w:p>
        </w:tc>
      </w:tr>
      <w:tr w:rsidR="00B8005D" w:rsidRPr="00B54FF5" w14:paraId="461B7230" w14:textId="77777777" w:rsidTr="0053313B">
        <w:trPr>
          <w:jc w:val="center"/>
          <w:ins w:id="690" w:author="Huawei" w:date="2025-08-12T21:08:00Z"/>
        </w:trPr>
        <w:tc>
          <w:tcPr>
            <w:tcW w:w="955" w:type="pct"/>
            <w:shd w:val="clear" w:color="auto" w:fill="auto"/>
            <w:vAlign w:val="center"/>
          </w:tcPr>
          <w:p w14:paraId="5FC9F051" w14:textId="77777777" w:rsidR="00B8005D" w:rsidRPr="0016361A" w:rsidDel="00350A8B" w:rsidRDefault="00B8005D" w:rsidP="0053313B">
            <w:pPr>
              <w:pStyle w:val="TAL"/>
              <w:rPr>
                <w:ins w:id="691" w:author="Huawei" w:date="2025-08-12T21:08:00Z"/>
              </w:rPr>
            </w:pPr>
            <w:proofErr w:type="spellStart"/>
            <w:ins w:id="692" w:author="Huawei" w:date="2025-08-12T21:08:00Z">
              <w:r>
                <w:t>RedirectResponse</w:t>
              </w:r>
              <w:proofErr w:type="spellEnd"/>
            </w:ins>
          </w:p>
        </w:tc>
        <w:tc>
          <w:tcPr>
            <w:tcW w:w="221" w:type="pct"/>
            <w:vAlign w:val="center"/>
          </w:tcPr>
          <w:p w14:paraId="61152C70" w14:textId="77777777" w:rsidR="00B8005D" w:rsidRPr="0016361A" w:rsidDel="00350A8B" w:rsidRDefault="00B8005D" w:rsidP="0053313B">
            <w:pPr>
              <w:pStyle w:val="TAC"/>
              <w:rPr>
                <w:ins w:id="693" w:author="Huawei" w:date="2025-08-12T21:08:00Z"/>
              </w:rPr>
            </w:pPr>
            <w:ins w:id="694" w:author="Huawei" w:date="2025-08-12T21:08:00Z">
              <w:r>
                <w:t>O</w:t>
              </w:r>
            </w:ins>
          </w:p>
        </w:tc>
        <w:tc>
          <w:tcPr>
            <w:tcW w:w="589" w:type="pct"/>
            <w:vAlign w:val="center"/>
          </w:tcPr>
          <w:p w14:paraId="0456BCCD" w14:textId="77777777" w:rsidR="00B8005D" w:rsidRPr="0016361A" w:rsidDel="00350A8B" w:rsidRDefault="00B8005D" w:rsidP="0053313B">
            <w:pPr>
              <w:pStyle w:val="TAC"/>
              <w:rPr>
                <w:ins w:id="695" w:author="Huawei" w:date="2025-08-12T21:08:00Z"/>
              </w:rPr>
            </w:pPr>
            <w:ins w:id="696" w:author="Huawei" w:date="2025-08-12T21:08:00Z">
              <w:r>
                <w:t>0..1</w:t>
              </w:r>
            </w:ins>
          </w:p>
        </w:tc>
        <w:tc>
          <w:tcPr>
            <w:tcW w:w="735" w:type="pct"/>
            <w:vAlign w:val="center"/>
          </w:tcPr>
          <w:p w14:paraId="0E95BE78" w14:textId="77777777" w:rsidR="00B8005D" w:rsidRPr="0016361A" w:rsidDel="00350A8B" w:rsidRDefault="00B8005D" w:rsidP="0053313B">
            <w:pPr>
              <w:pStyle w:val="TAL"/>
              <w:rPr>
                <w:ins w:id="697" w:author="Huawei" w:date="2025-08-12T21:08:00Z"/>
              </w:rPr>
            </w:pPr>
            <w:ins w:id="698" w:author="Huawei" w:date="2025-08-12T21:08:00Z">
              <w:r>
                <w:t>307 Temporary Redirect</w:t>
              </w:r>
            </w:ins>
          </w:p>
        </w:tc>
        <w:tc>
          <w:tcPr>
            <w:tcW w:w="2500" w:type="pct"/>
            <w:shd w:val="clear" w:color="auto" w:fill="auto"/>
            <w:vAlign w:val="center"/>
          </w:tcPr>
          <w:p w14:paraId="21B8CBB3" w14:textId="77777777" w:rsidR="00B8005D" w:rsidRDefault="00B8005D" w:rsidP="0053313B">
            <w:pPr>
              <w:pStyle w:val="TAL"/>
              <w:rPr>
                <w:ins w:id="699" w:author="Huawei" w:date="2025-08-12T21:08:00Z"/>
              </w:rPr>
            </w:pPr>
            <w:ins w:id="700" w:author="Huawei" w:date="2025-08-12T21:08:00Z">
              <w:r>
                <w:t>Temporary redirection.</w:t>
              </w:r>
            </w:ins>
          </w:p>
          <w:p w14:paraId="496B5E27" w14:textId="77777777" w:rsidR="00B8005D" w:rsidRDefault="00B8005D" w:rsidP="0053313B">
            <w:pPr>
              <w:pStyle w:val="TAL"/>
              <w:rPr>
                <w:ins w:id="701" w:author="Huawei" w:date="2025-08-12T21:08:00Z"/>
              </w:rPr>
            </w:pPr>
          </w:p>
          <w:p w14:paraId="3707ECFD" w14:textId="77777777" w:rsidR="00B8005D" w:rsidRDefault="00B8005D" w:rsidP="0053313B">
            <w:pPr>
              <w:pStyle w:val="TAL"/>
              <w:rPr>
                <w:ins w:id="702" w:author="Huawei" w:date="2025-08-12T21:08:00Z"/>
              </w:rPr>
            </w:pPr>
            <w:ins w:id="703" w:author="Huawei" w:date="2025-08-12T21:08:00Z">
              <w:r>
                <w:t>(NOTE 2)</w:t>
              </w:r>
            </w:ins>
          </w:p>
        </w:tc>
      </w:tr>
      <w:tr w:rsidR="00B8005D" w:rsidRPr="00B54FF5" w14:paraId="2931A2C5" w14:textId="77777777" w:rsidTr="0053313B">
        <w:trPr>
          <w:jc w:val="center"/>
          <w:ins w:id="704" w:author="Huawei" w:date="2025-08-12T21:08:00Z"/>
        </w:trPr>
        <w:tc>
          <w:tcPr>
            <w:tcW w:w="955" w:type="pct"/>
            <w:shd w:val="clear" w:color="auto" w:fill="auto"/>
            <w:vAlign w:val="center"/>
          </w:tcPr>
          <w:p w14:paraId="25F871D5" w14:textId="77777777" w:rsidR="00B8005D" w:rsidRPr="0016361A" w:rsidDel="00350A8B" w:rsidRDefault="00B8005D" w:rsidP="0053313B">
            <w:pPr>
              <w:pStyle w:val="TAL"/>
              <w:rPr>
                <w:ins w:id="705" w:author="Huawei" w:date="2025-08-12T21:08:00Z"/>
              </w:rPr>
            </w:pPr>
            <w:proofErr w:type="spellStart"/>
            <w:ins w:id="706" w:author="Huawei" w:date="2025-08-12T21:08:00Z">
              <w:r>
                <w:t>RedirectResponse</w:t>
              </w:r>
              <w:proofErr w:type="spellEnd"/>
            </w:ins>
          </w:p>
        </w:tc>
        <w:tc>
          <w:tcPr>
            <w:tcW w:w="221" w:type="pct"/>
            <w:vAlign w:val="center"/>
          </w:tcPr>
          <w:p w14:paraId="4733BC6A" w14:textId="77777777" w:rsidR="00B8005D" w:rsidRPr="0016361A" w:rsidDel="00350A8B" w:rsidRDefault="00B8005D" w:rsidP="0053313B">
            <w:pPr>
              <w:pStyle w:val="TAC"/>
              <w:rPr>
                <w:ins w:id="707" w:author="Huawei" w:date="2025-08-12T21:08:00Z"/>
              </w:rPr>
            </w:pPr>
            <w:ins w:id="708" w:author="Huawei" w:date="2025-08-12T21:08:00Z">
              <w:r>
                <w:t>O</w:t>
              </w:r>
            </w:ins>
          </w:p>
        </w:tc>
        <w:tc>
          <w:tcPr>
            <w:tcW w:w="589" w:type="pct"/>
            <w:vAlign w:val="center"/>
          </w:tcPr>
          <w:p w14:paraId="26D005A7" w14:textId="77777777" w:rsidR="00B8005D" w:rsidRPr="0016361A" w:rsidDel="00350A8B" w:rsidRDefault="00B8005D" w:rsidP="0053313B">
            <w:pPr>
              <w:pStyle w:val="TAC"/>
              <w:rPr>
                <w:ins w:id="709" w:author="Huawei" w:date="2025-08-12T21:08:00Z"/>
              </w:rPr>
            </w:pPr>
            <w:ins w:id="710" w:author="Huawei" w:date="2025-08-12T21:08:00Z">
              <w:r>
                <w:t>0..1</w:t>
              </w:r>
            </w:ins>
          </w:p>
        </w:tc>
        <w:tc>
          <w:tcPr>
            <w:tcW w:w="735" w:type="pct"/>
            <w:vAlign w:val="center"/>
          </w:tcPr>
          <w:p w14:paraId="157594AA" w14:textId="77777777" w:rsidR="00B8005D" w:rsidRPr="0016361A" w:rsidDel="00350A8B" w:rsidRDefault="00B8005D" w:rsidP="0053313B">
            <w:pPr>
              <w:pStyle w:val="TAL"/>
              <w:rPr>
                <w:ins w:id="711" w:author="Huawei" w:date="2025-08-12T21:08:00Z"/>
              </w:rPr>
            </w:pPr>
            <w:ins w:id="712" w:author="Huawei" w:date="2025-08-12T21:08:00Z">
              <w:r>
                <w:t>308 Permanent Redirect</w:t>
              </w:r>
            </w:ins>
          </w:p>
        </w:tc>
        <w:tc>
          <w:tcPr>
            <w:tcW w:w="2500" w:type="pct"/>
            <w:shd w:val="clear" w:color="auto" w:fill="auto"/>
            <w:vAlign w:val="center"/>
          </w:tcPr>
          <w:p w14:paraId="5AD4EBB0" w14:textId="77777777" w:rsidR="00B8005D" w:rsidRDefault="00B8005D" w:rsidP="0053313B">
            <w:pPr>
              <w:pStyle w:val="TAL"/>
              <w:rPr>
                <w:ins w:id="713" w:author="Huawei" w:date="2025-08-12T21:08:00Z"/>
              </w:rPr>
            </w:pPr>
            <w:ins w:id="714" w:author="Huawei" w:date="2025-08-12T21:08:00Z">
              <w:r>
                <w:t>Permanent redirection.</w:t>
              </w:r>
            </w:ins>
          </w:p>
          <w:p w14:paraId="3562A60A" w14:textId="77777777" w:rsidR="00B8005D" w:rsidRDefault="00B8005D" w:rsidP="0053313B">
            <w:pPr>
              <w:pStyle w:val="TAL"/>
              <w:rPr>
                <w:ins w:id="715" w:author="Huawei" w:date="2025-08-12T21:08:00Z"/>
              </w:rPr>
            </w:pPr>
          </w:p>
          <w:p w14:paraId="2488A513" w14:textId="77777777" w:rsidR="00B8005D" w:rsidRDefault="00B8005D" w:rsidP="0053313B">
            <w:pPr>
              <w:pStyle w:val="TAL"/>
              <w:rPr>
                <w:ins w:id="716" w:author="Huawei" w:date="2025-08-12T21:08:00Z"/>
              </w:rPr>
            </w:pPr>
            <w:ins w:id="717" w:author="Huawei" w:date="2025-08-12T21:08:00Z">
              <w:r>
                <w:t>(NOTE 2)</w:t>
              </w:r>
            </w:ins>
          </w:p>
        </w:tc>
      </w:tr>
      <w:tr w:rsidR="00B8005D" w:rsidRPr="00B54FF5" w14:paraId="1ECBCBAD" w14:textId="77777777" w:rsidTr="0053313B">
        <w:trPr>
          <w:jc w:val="center"/>
          <w:ins w:id="718" w:author="Huawei" w:date="2025-08-12T21:08:00Z"/>
        </w:trPr>
        <w:tc>
          <w:tcPr>
            <w:tcW w:w="5000" w:type="pct"/>
            <w:gridSpan w:val="5"/>
            <w:shd w:val="clear" w:color="auto" w:fill="auto"/>
          </w:tcPr>
          <w:p w14:paraId="703E2360" w14:textId="77777777" w:rsidR="00B8005D" w:rsidRDefault="00B8005D" w:rsidP="0053313B">
            <w:pPr>
              <w:pStyle w:val="TAN"/>
              <w:rPr>
                <w:ins w:id="719" w:author="Huawei" w:date="2025-08-12T21:08:00Z"/>
              </w:rPr>
            </w:pPr>
            <w:ins w:id="720" w:author="Huawei" w:date="2025-08-12T21:08: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r>
                <w:t xml:space="preserve">shall </w:t>
              </w:r>
              <w:r w:rsidRPr="0016361A">
                <w:t>also apply.</w:t>
              </w:r>
            </w:ins>
          </w:p>
          <w:p w14:paraId="1AE0027A" w14:textId="77777777" w:rsidR="00B8005D" w:rsidRPr="0016361A" w:rsidRDefault="00B8005D" w:rsidP="0053313B">
            <w:pPr>
              <w:pStyle w:val="TAN"/>
              <w:rPr>
                <w:ins w:id="721" w:author="Huawei" w:date="2025-08-12T21:08:00Z"/>
              </w:rPr>
            </w:pPr>
            <w:ins w:id="722"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w:t>
              </w:r>
              <w:r>
                <w:t>6.3</w:t>
              </w:r>
              <w:r w:rsidRPr="00A0180C">
                <w:t>0.9.1 of 3GPP TS 29.500 [4]</w:t>
              </w:r>
              <w:r>
                <w:t>)</w:t>
              </w:r>
              <w:r w:rsidRPr="00A0180C">
                <w:t>.</w:t>
              </w:r>
            </w:ins>
          </w:p>
        </w:tc>
      </w:tr>
    </w:tbl>
    <w:p w14:paraId="0B517F06" w14:textId="77777777" w:rsidR="00B8005D" w:rsidRDefault="00B8005D" w:rsidP="00B8005D">
      <w:pPr>
        <w:rPr>
          <w:ins w:id="723" w:author="Huawei" w:date="2025-08-12T21:08:00Z"/>
        </w:rPr>
      </w:pPr>
    </w:p>
    <w:p w14:paraId="5082AE1E" w14:textId="77777777" w:rsidR="00B8005D" w:rsidRDefault="00B8005D" w:rsidP="00B8005D">
      <w:pPr>
        <w:pStyle w:val="TH"/>
        <w:rPr>
          <w:ins w:id="724" w:author="Huawei" w:date="2025-08-12T21:08:00Z"/>
        </w:rPr>
      </w:pPr>
      <w:ins w:id="725" w:author="Huawei" w:date="2025-08-12T21:08:00Z">
        <w:r>
          <w:t>Table 6.3.3.3.</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5F6E56B0" w14:textId="77777777" w:rsidTr="0053313B">
        <w:trPr>
          <w:jc w:val="center"/>
          <w:ins w:id="726" w:author="Huawei" w:date="2025-08-12T21:08:00Z"/>
        </w:trPr>
        <w:tc>
          <w:tcPr>
            <w:tcW w:w="1037" w:type="pct"/>
            <w:tcBorders>
              <w:bottom w:val="single" w:sz="6" w:space="0" w:color="auto"/>
            </w:tcBorders>
            <w:shd w:val="clear" w:color="auto" w:fill="C0C0C0"/>
            <w:vAlign w:val="center"/>
            <w:hideMark/>
          </w:tcPr>
          <w:p w14:paraId="405EA3CB" w14:textId="77777777" w:rsidR="00B8005D" w:rsidRDefault="00B8005D" w:rsidP="0053313B">
            <w:pPr>
              <w:pStyle w:val="TAH"/>
              <w:rPr>
                <w:ins w:id="727" w:author="Huawei" w:date="2025-08-12T21:08:00Z"/>
              </w:rPr>
            </w:pPr>
            <w:ins w:id="728" w:author="Huawei" w:date="2025-08-12T21:08:00Z">
              <w:r>
                <w:t>Name</w:t>
              </w:r>
            </w:ins>
          </w:p>
        </w:tc>
        <w:tc>
          <w:tcPr>
            <w:tcW w:w="519" w:type="pct"/>
            <w:tcBorders>
              <w:bottom w:val="single" w:sz="6" w:space="0" w:color="auto"/>
            </w:tcBorders>
            <w:shd w:val="clear" w:color="auto" w:fill="C0C0C0"/>
            <w:vAlign w:val="center"/>
            <w:hideMark/>
          </w:tcPr>
          <w:p w14:paraId="09BE75FF" w14:textId="77777777" w:rsidR="00B8005D" w:rsidRDefault="00B8005D" w:rsidP="0053313B">
            <w:pPr>
              <w:pStyle w:val="TAH"/>
              <w:rPr>
                <w:ins w:id="729" w:author="Huawei" w:date="2025-08-12T21:08:00Z"/>
              </w:rPr>
            </w:pPr>
            <w:ins w:id="730" w:author="Huawei" w:date="2025-08-12T21:08:00Z">
              <w:r>
                <w:t>Data type</w:t>
              </w:r>
            </w:ins>
          </w:p>
        </w:tc>
        <w:tc>
          <w:tcPr>
            <w:tcW w:w="217" w:type="pct"/>
            <w:tcBorders>
              <w:bottom w:val="single" w:sz="6" w:space="0" w:color="auto"/>
            </w:tcBorders>
            <w:shd w:val="clear" w:color="auto" w:fill="C0C0C0"/>
            <w:vAlign w:val="center"/>
            <w:hideMark/>
          </w:tcPr>
          <w:p w14:paraId="6AC1638B" w14:textId="77777777" w:rsidR="00B8005D" w:rsidRDefault="00B8005D" w:rsidP="0053313B">
            <w:pPr>
              <w:pStyle w:val="TAH"/>
              <w:rPr>
                <w:ins w:id="731" w:author="Huawei" w:date="2025-08-12T21:08:00Z"/>
              </w:rPr>
            </w:pPr>
            <w:ins w:id="732" w:author="Huawei" w:date="2025-08-12T21:08:00Z">
              <w:r>
                <w:t>P</w:t>
              </w:r>
            </w:ins>
          </w:p>
        </w:tc>
        <w:tc>
          <w:tcPr>
            <w:tcW w:w="581" w:type="pct"/>
            <w:tcBorders>
              <w:bottom w:val="single" w:sz="6" w:space="0" w:color="auto"/>
            </w:tcBorders>
            <w:shd w:val="clear" w:color="auto" w:fill="C0C0C0"/>
            <w:vAlign w:val="center"/>
            <w:hideMark/>
          </w:tcPr>
          <w:p w14:paraId="1814B646" w14:textId="77777777" w:rsidR="00B8005D" w:rsidRDefault="00B8005D" w:rsidP="0053313B">
            <w:pPr>
              <w:pStyle w:val="TAH"/>
              <w:rPr>
                <w:ins w:id="733" w:author="Huawei" w:date="2025-08-12T21:08:00Z"/>
              </w:rPr>
            </w:pPr>
            <w:ins w:id="734" w:author="Huawei" w:date="2025-08-12T21:08:00Z">
              <w:r>
                <w:t>Cardinality</w:t>
              </w:r>
            </w:ins>
          </w:p>
        </w:tc>
        <w:tc>
          <w:tcPr>
            <w:tcW w:w="2645" w:type="pct"/>
            <w:tcBorders>
              <w:bottom w:val="single" w:sz="6" w:space="0" w:color="auto"/>
            </w:tcBorders>
            <w:shd w:val="clear" w:color="auto" w:fill="C0C0C0"/>
            <w:vAlign w:val="center"/>
            <w:hideMark/>
          </w:tcPr>
          <w:p w14:paraId="6DA148AF" w14:textId="77777777" w:rsidR="00B8005D" w:rsidRDefault="00B8005D" w:rsidP="0053313B">
            <w:pPr>
              <w:pStyle w:val="TAH"/>
              <w:rPr>
                <w:ins w:id="735" w:author="Huawei" w:date="2025-08-12T21:08:00Z"/>
              </w:rPr>
            </w:pPr>
            <w:ins w:id="736" w:author="Huawei" w:date="2025-08-12T21:08:00Z">
              <w:r>
                <w:t>Description</w:t>
              </w:r>
            </w:ins>
          </w:p>
        </w:tc>
      </w:tr>
      <w:tr w:rsidR="00B8005D" w14:paraId="6185BD29" w14:textId="77777777" w:rsidTr="0053313B">
        <w:trPr>
          <w:jc w:val="center"/>
          <w:ins w:id="737" w:author="Huawei" w:date="2025-08-12T21:08:00Z"/>
        </w:trPr>
        <w:tc>
          <w:tcPr>
            <w:tcW w:w="1037" w:type="pct"/>
            <w:tcBorders>
              <w:top w:val="single" w:sz="6" w:space="0" w:color="auto"/>
            </w:tcBorders>
            <w:vAlign w:val="center"/>
            <w:hideMark/>
          </w:tcPr>
          <w:p w14:paraId="2700742F" w14:textId="77777777" w:rsidR="00B8005D" w:rsidRDefault="00B8005D" w:rsidP="0053313B">
            <w:pPr>
              <w:pStyle w:val="TAL"/>
              <w:rPr>
                <w:ins w:id="738" w:author="Huawei" w:date="2025-08-12T21:08:00Z"/>
              </w:rPr>
            </w:pPr>
            <w:ins w:id="739" w:author="Huawei" w:date="2025-08-12T21:08:00Z">
              <w:r>
                <w:t>Location</w:t>
              </w:r>
            </w:ins>
          </w:p>
        </w:tc>
        <w:tc>
          <w:tcPr>
            <w:tcW w:w="519" w:type="pct"/>
            <w:tcBorders>
              <w:top w:val="single" w:sz="6" w:space="0" w:color="auto"/>
            </w:tcBorders>
            <w:vAlign w:val="center"/>
            <w:hideMark/>
          </w:tcPr>
          <w:p w14:paraId="5775E52C" w14:textId="77777777" w:rsidR="00B8005D" w:rsidRDefault="00B8005D" w:rsidP="0053313B">
            <w:pPr>
              <w:pStyle w:val="TAL"/>
              <w:rPr>
                <w:ins w:id="740" w:author="Huawei" w:date="2025-08-12T21:08:00Z"/>
              </w:rPr>
            </w:pPr>
            <w:ins w:id="741" w:author="Huawei" w:date="2025-08-12T21:08:00Z">
              <w:r>
                <w:t>string</w:t>
              </w:r>
            </w:ins>
          </w:p>
        </w:tc>
        <w:tc>
          <w:tcPr>
            <w:tcW w:w="217" w:type="pct"/>
            <w:tcBorders>
              <w:top w:val="single" w:sz="6" w:space="0" w:color="auto"/>
            </w:tcBorders>
            <w:vAlign w:val="center"/>
            <w:hideMark/>
          </w:tcPr>
          <w:p w14:paraId="60E5A85E" w14:textId="77777777" w:rsidR="00B8005D" w:rsidRDefault="00B8005D" w:rsidP="0053313B">
            <w:pPr>
              <w:pStyle w:val="TAC"/>
              <w:rPr>
                <w:ins w:id="742" w:author="Huawei" w:date="2025-08-12T21:08:00Z"/>
              </w:rPr>
            </w:pPr>
            <w:ins w:id="743" w:author="Huawei" w:date="2025-08-12T21:08:00Z">
              <w:r>
                <w:t>M</w:t>
              </w:r>
            </w:ins>
          </w:p>
        </w:tc>
        <w:tc>
          <w:tcPr>
            <w:tcW w:w="581" w:type="pct"/>
            <w:tcBorders>
              <w:top w:val="single" w:sz="6" w:space="0" w:color="auto"/>
            </w:tcBorders>
            <w:vAlign w:val="center"/>
            <w:hideMark/>
          </w:tcPr>
          <w:p w14:paraId="657900C1" w14:textId="77777777" w:rsidR="00B8005D" w:rsidRDefault="00B8005D" w:rsidP="0053313B">
            <w:pPr>
              <w:pStyle w:val="TAC"/>
              <w:rPr>
                <w:ins w:id="744" w:author="Huawei" w:date="2025-08-12T21:08:00Z"/>
              </w:rPr>
            </w:pPr>
            <w:ins w:id="745" w:author="Huawei" w:date="2025-08-12T21:08:00Z">
              <w:r>
                <w:t>1</w:t>
              </w:r>
            </w:ins>
          </w:p>
        </w:tc>
        <w:tc>
          <w:tcPr>
            <w:tcW w:w="2645" w:type="pct"/>
            <w:tcBorders>
              <w:top w:val="single" w:sz="6" w:space="0" w:color="auto"/>
            </w:tcBorders>
            <w:vAlign w:val="center"/>
            <w:hideMark/>
          </w:tcPr>
          <w:p w14:paraId="6E1EC773" w14:textId="77777777" w:rsidR="00B8005D" w:rsidRDefault="00B8005D" w:rsidP="0053313B">
            <w:pPr>
              <w:pStyle w:val="TAL"/>
              <w:rPr>
                <w:ins w:id="746" w:author="Huawei" w:date="2025-08-12T21:08:00Z"/>
              </w:rPr>
            </w:pPr>
            <w:ins w:id="747" w:author="Huawei" w:date="2025-08-12T21:08:00Z">
              <w:r>
                <w:t>Contains an alternative URI of the resource located in an alternative AF (service) instance</w:t>
              </w:r>
              <w:r>
                <w:rPr>
                  <w:lang w:eastAsia="fr-FR"/>
                </w:rPr>
                <w:t xml:space="preserve"> towards which the request is redirected</w:t>
              </w:r>
              <w:r>
                <w:t>.</w:t>
              </w:r>
            </w:ins>
          </w:p>
          <w:p w14:paraId="2DD670BA" w14:textId="77777777" w:rsidR="00B8005D" w:rsidRDefault="00B8005D" w:rsidP="0053313B">
            <w:pPr>
              <w:pStyle w:val="TAL"/>
              <w:rPr>
                <w:ins w:id="748" w:author="Huawei" w:date="2025-08-12T21:08:00Z"/>
              </w:rPr>
            </w:pPr>
          </w:p>
          <w:p w14:paraId="16AF636B" w14:textId="77777777" w:rsidR="00B8005D" w:rsidRDefault="00B8005D" w:rsidP="0053313B">
            <w:pPr>
              <w:pStyle w:val="TAL"/>
              <w:rPr>
                <w:ins w:id="749" w:author="Huawei" w:date="2025-08-12T21:08:00Z"/>
              </w:rPr>
            </w:pPr>
            <w:ins w:id="750"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6875302B" w14:textId="77777777" w:rsidTr="0053313B">
        <w:trPr>
          <w:jc w:val="center"/>
          <w:ins w:id="751" w:author="Huawei" w:date="2025-08-12T21:08:00Z"/>
        </w:trPr>
        <w:tc>
          <w:tcPr>
            <w:tcW w:w="1037" w:type="pct"/>
            <w:vAlign w:val="center"/>
            <w:hideMark/>
          </w:tcPr>
          <w:p w14:paraId="62B6BE0F" w14:textId="77777777" w:rsidR="00B8005D" w:rsidRDefault="00B8005D" w:rsidP="0053313B">
            <w:pPr>
              <w:pStyle w:val="TAL"/>
              <w:rPr>
                <w:ins w:id="752" w:author="Huawei" w:date="2025-08-12T21:08:00Z"/>
              </w:rPr>
            </w:pPr>
            <w:ins w:id="753" w:author="Huawei" w:date="2025-08-12T21:08:00Z">
              <w:r>
                <w:rPr>
                  <w:lang w:eastAsia="zh-CN"/>
                </w:rPr>
                <w:t>3gpp-Sbi-Target-Nf-Id</w:t>
              </w:r>
            </w:ins>
          </w:p>
        </w:tc>
        <w:tc>
          <w:tcPr>
            <w:tcW w:w="519" w:type="pct"/>
            <w:vAlign w:val="center"/>
            <w:hideMark/>
          </w:tcPr>
          <w:p w14:paraId="17A6426F" w14:textId="77777777" w:rsidR="00B8005D" w:rsidRDefault="00B8005D" w:rsidP="0053313B">
            <w:pPr>
              <w:pStyle w:val="TAL"/>
              <w:rPr>
                <w:ins w:id="754" w:author="Huawei" w:date="2025-08-12T21:08:00Z"/>
              </w:rPr>
            </w:pPr>
            <w:ins w:id="755" w:author="Huawei" w:date="2025-08-12T21:08:00Z">
              <w:r>
                <w:rPr>
                  <w:lang w:eastAsia="fr-FR"/>
                </w:rPr>
                <w:t>string</w:t>
              </w:r>
            </w:ins>
          </w:p>
        </w:tc>
        <w:tc>
          <w:tcPr>
            <w:tcW w:w="217" w:type="pct"/>
            <w:vAlign w:val="center"/>
            <w:hideMark/>
          </w:tcPr>
          <w:p w14:paraId="604F4EE6" w14:textId="77777777" w:rsidR="00B8005D" w:rsidRDefault="00B8005D" w:rsidP="0053313B">
            <w:pPr>
              <w:pStyle w:val="TAC"/>
              <w:rPr>
                <w:ins w:id="756" w:author="Huawei" w:date="2025-08-12T21:08:00Z"/>
              </w:rPr>
            </w:pPr>
            <w:ins w:id="757" w:author="Huawei" w:date="2025-08-12T21:08:00Z">
              <w:r>
                <w:rPr>
                  <w:lang w:eastAsia="fr-FR"/>
                </w:rPr>
                <w:t>O</w:t>
              </w:r>
            </w:ins>
          </w:p>
        </w:tc>
        <w:tc>
          <w:tcPr>
            <w:tcW w:w="581" w:type="pct"/>
            <w:vAlign w:val="center"/>
            <w:hideMark/>
          </w:tcPr>
          <w:p w14:paraId="5D92BEB2" w14:textId="77777777" w:rsidR="00B8005D" w:rsidRDefault="00B8005D" w:rsidP="0053313B">
            <w:pPr>
              <w:pStyle w:val="TAC"/>
              <w:rPr>
                <w:ins w:id="758" w:author="Huawei" w:date="2025-08-12T21:08:00Z"/>
              </w:rPr>
            </w:pPr>
            <w:ins w:id="759" w:author="Huawei" w:date="2025-08-12T21:08:00Z">
              <w:r>
                <w:rPr>
                  <w:lang w:eastAsia="fr-FR"/>
                </w:rPr>
                <w:t>0..1</w:t>
              </w:r>
            </w:ins>
          </w:p>
        </w:tc>
        <w:tc>
          <w:tcPr>
            <w:tcW w:w="2645" w:type="pct"/>
            <w:vAlign w:val="center"/>
            <w:hideMark/>
          </w:tcPr>
          <w:p w14:paraId="61AA9724" w14:textId="77777777" w:rsidR="00B8005D" w:rsidRDefault="00B8005D" w:rsidP="0053313B">
            <w:pPr>
              <w:pStyle w:val="TAL"/>
              <w:rPr>
                <w:ins w:id="760" w:author="Huawei" w:date="2025-08-12T21:08:00Z"/>
              </w:rPr>
            </w:pPr>
            <w:ins w:id="761"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2C5D7A1" w14:textId="77777777" w:rsidR="00B8005D" w:rsidRDefault="00B8005D" w:rsidP="00B8005D">
      <w:pPr>
        <w:rPr>
          <w:ins w:id="762" w:author="Huawei" w:date="2025-08-12T21:08:00Z"/>
        </w:rPr>
      </w:pPr>
    </w:p>
    <w:p w14:paraId="2AEE3EEA" w14:textId="77777777" w:rsidR="00B8005D" w:rsidRDefault="00B8005D" w:rsidP="00B8005D">
      <w:pPr>
        <w:pStyle w:val="TH"/>
        <w:rPr>
          <w:ins w:id="763" w:author="Huawei" w:date="2025-08-12T21:08:00Z"/>
        </w:rPr>
      </w:pPr>
      <w:ins w:id="764" w:author="Huawei" w:date="2025-08-12T21:08:00Z">
        <w:r>
          <w:t>Table 6.3.3.3.</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281AE2E1" w14:textId="77777777" w:rsidTr="0053313B">
        <w:trPr>
          <w:jc w:val="center"/>
          <w:ins w:id="765" w:author="Huawei" w:date="2025-08-12T21:08:00Z"/>
        </w:trPr>
        <w:tc>
          <w:tcPr>
            <w:tcW w:w="1037" w:type="pct"/>
            <w:tcBorders>
              <w:bottom w:val="single" w:sz="6" w:space="0" w:color="auto"/>
            </w:tcBorders>
            <w:shd w:val="clear" w:color="auto" w:fill="C0C0C0"/>
            <w:vAlign w:val="center"/>
            <w:hideMark/>
          </w:tcPr>
          <w:p w14:paraId="10F06191" w14:textId="77777777" w:rsidR="00B8005D" w:rsidRDefault="00B8005D" w:rsidP="0053313B">
            <w:pPr>
              <w:pStyle w:val="TAH"/>
              <w:rPr>
                <w:ins w:id="766" w:author="Huawei" w:date="2025-08-12T21:08:00Z"/>
              </w:rPr>
            </w:pPr>
            <w:ins w:id="767" w:author="Huawei" w:date="2025-08-12T21:08:00Z">
              <w:r>
                <w:t>Name</w:t>
              </w:r>
            </w:ins>
          </w:p>
        </w:tc>
        <w:tc>
          <w:tcPr>
            <w:tcW w:w="519" w:type="pct"/>
            <w:tcBorders>
              <w:bottom w:val="single" w:sz="6" w:space="0" w:color="auto"/>
            </w:tcBorders>
            <w:shd w:val="clear" w:color="auto" w:fill="C0C0C0"/>
            <w:vAlign w:val="center"/>
            <w:hideMark/>
          </w:tcPr>
          <w:p w14:paraId="70DBA0E2" w14:textId="77777777" w:rsidR="00B8005D" w:rsidRDefault="00B8005D" w:rsidP="0053313B">
            <w:pPr>
              <w:pStyle w:val="TAH"/>
              <w:rPr>
                <w:ins w:id="768" w:author="Huawei" w:date="2025-08-12T21:08:00Z"/>
              </w:rPr>
            </w:pPr>
            <w:ins w:id="769" w:author="Huawei" w:date="2025-08-12T21:08:00Z">
              <w:r>
                <w:t>Data type</w:t>
              </w:r>
            </w:ins>
          </w:p>
        </w:tc>
        <w:tc>
          <w:tcPr>
            <w:tcW w:w="217" w:type="pct"/>
            <w:tcBorders>
              <w:bottom w:val="single" w:sz="6" w:space="0" w:color="auto"/>
            </w:tcBorders>
            <w:shd w:val="clear" w:color="auto" w:fill="C0C0C0"/>
            <w:vAlign w:val="center"/>
            <w:hideMark/>
          </w:tcPr>
          <w:p w14:paraId="34B7FA8F" w14:textId="77777777" w:rsidR="00B8005D" w:rsidRDefault="00B8005D" w:rsidP="0053313B">
            <w:pPr>
              <w:pStyle w:val="TAH"/>
              <w:rPr>
                <w:ins w:id="770" w:author="Huawei" w:date="2025-08-12T21:08:00Z"/>
              </w:rPr>
            </w:pPr>
            <w:ins w:id="771" w:author="Huawei" w:date="2025-08-12T21:08:00Z">
              <w:r>
                <w:t>P</w:t>
              </w:r>
            </w:ins>
          </w:p>
        </w:tc>
        <w:tc>
          <w:tcPr>
            <w:tcW w:w="581" w:type="pct"/>
            <w:tcBorders>
              <w:bottom w:val="single" w:sz="6" w:space="0" w:color="auto"/>
            </w:tcBorders>
            <w:shd w:val="clear" w:color="auto" w:fill="C0C0C0"/>
            <w:vAlign w:val="center"/>
            <w:hideMark/>
          </w:tcPr>
          <w:p w14:paraId="11140E8D" w14:textId="77777777" w:rsidR="00B8005D" w:rsidRDefault="00B8005D" w:rsidP="0053313B">
            <w:pPr>
              <w:pStyle w:val="TAH"/>
              <w:rPr>
                <w:ins w:id="772" w:author="Huawei" w:date="2025-08-12T21:08:00Z"/>
              </w:rPr>
            </w:pPr>
            <w:ins w:id="773" w:author="Huawei" w:date="2025-08-12T21:08:00Z">
              <w:r>
                <w:t>Cardinality</w:t>
              </w:r>
            </w:ins>
          </w:p>
        </w:tc>
        <w:tc>
          <w:tcPr>
            <w:tcW w:w="2645" w:type="pct"/>
            <w:tcBorders>
              <w:bottom w:val="single" w:sz="6" w:space="0" w:color="auto"/>
            </w:tcBorders>
            <w:shd w:val="clear" w:color="auto" w:fill="C0C0C0"/>
            <w:vAlign w:val="center"/>
            <w:hideMark/>
          </w:tcPr>
          <w:p w14:paraId="497EFF74" w14:textId="77777777" w:rsidR="00B8005D" w:rsidRDefault="00B8005D" w:rsidP="0053313B">
            <w:pPr>
              <w:pStyle w:val="TAH"/>
              <w:rPr>
                <w:ins w:id="774" w:author="Huawei" w:date="2025-08-12T21:08:00Z"/>
              </w:rPr>
            </w:pPr>
            <w:ins w:id="775" w:author="Huawei" w:date="2025-08-12T21:08:00Z">
              <w:r>
                <w:t>Description</w:t>
              </w:r>
            </w:ins>
          </w:p>
        </w:tc>
      </w:tr>
      <w:tr w:rsidR="00B8005D" w14:paraId="0CC3498D" w14:textId="77777777" w:rsidTr="0053313B">
        <w:trPr>
          <w:jc w:val="center"/>
          <w:ins w:id="776" w:author="Huawei" w:date="2025-08-12T21:08:00Z"/>
        </w:trPr>
        <w:tc>
          <w:tcPr>
            <w:tcW w:w="1037" w:type="pct"/>
            <w:tcBorders>
              <w:top w:val="single" w:sz="6" w:space="0" w:color="auto"/>
            </w:tcBorders>
            <w:vAlign w:val="center"/>
            <w:hideMark/>
          </w:tcPr>
          <w:p w14:paraId="2A7E8E22" w14:textId="77777777" w:rsidR="00B8005D" w:rsidRDefault="00B8005D" w:rsidP="0053313B">
            <w:pPr>
              <w:pStyle w:val="TAL"/>
              <w:rPr>
                <w:ins w:id="777" w:author="Huawei" w:date="2025-08-12T21:08:00Z"/>
              </w:rPr>
            </w:pPr>
            <w:ins w:id="778" w:author="Huawei" w:date="2025-08-12T21:08:00Z">
              <w:r>
                <w:t>Location</w:t>
              </w:r>
            </w:ins>
          </w:p>
        </w:tc>
        <w:tc>
          <w:tcPr>
            <w:tcW w:w="519" w:type="pct"/>
            <w:tcBorders>
              <w:top w:val="single" w:sz="6" w:space="0" w:color="auto"/>
            </w:tcBorders>
            <w:vAlign w:val="center"/>
            <w:hideMark/>
          </w:tcPr>
          <w:p w14:paraId="541F7143" w14:textId="77777777" w:rsidR="00B8005D" w:rsidRDefault="00B8005D" w:rsidP="0053313B">
            <w:pPr>
              <w:pStyle w:val="TAL"/>
              <w:rPr>
                <w:ins w:id="779" w:author="Huawei" w:date="2025-08-12T21:08:00Z"/>
              </w:rPr>
            </w:pPr>
            <w:ins w:id="780" w:author="Huawei" w:date="2025-08-12T21:08:00Z">
              <w:r>
                <w:t>string</w:t>
              </w:r>
            </w:ins>
          </w:p>
        </w:tc>
        <w:tc>
          <w:tcPr>
            <w:tcW w:w="217" w:type="pct"/>
            <w:tcBorders>
              <w:top w:val="single" w:sz="6" w:space="0" w:color="auto"/>
            </w:tcBorders>
            <w:vAlign w:val="center"/>
            <w:hideMark/>
          </w:tcPr>
          <w:p w14:paraId="5548F90C" w14:textId="77777777" w:rsidR="00B8005D" w:rsidRDefault="00B8005D" w:rsidP="0053313B">
            <w:pPr>
              <w:pStyle w:val="TAC"/>
              <w:rPr>
                <w:ins w:id="781" w:author="Huawei" w:date="2025-08-12T21:08:00Z"/>
              </w:rPr>
            </w:pPr>
            <w:ins w:id="782" w:author="Huawei" w:date="2025-08-12T21:08:00Z">
              <w:r>
                <w:t>M</w:t>
              </w:r>
            </w:ins>
          </w:p>
        </w:tc>
        <w:tc>
          <w:tcPr>
            <w:tcW w:w="581" w:type="pct"/>
            <w:tcBorders>
              <w:top w:val="single" w:sz="6" w:space="0" w:color="auto"/>
            </w:tcBorders>
            <w:vAlign w:val="center"/>
            <w:hideMark/>
          </w:tcPr>
          <w:p w14:paraId="6B8715CD" w14:textId="77777777" w:rsidR="00B8005D" w:rsidRDefault="00B8005D" w:rsidP="0053313B">
            <w:pPr>
              <w:pStyle w:val="TAC"/>
              <w:rPr>
                <w:ins w:id="783" w:author="Huawei" w:date="2025-08-12T21:08:00Z"/>
              </w:rPr>
            </w:pPr>
            <w:ins w:id="784" w:author="Huawei" w:date="2025-08-12T21:08:00Z">
              <w:r>
                <w:t>1</w:t>
              </w:r>
            </w:ins>
          </w:p>
        </w:tc>
        <w:tc>
          <w:tcPr>
            <w:tcW w:w="2645" w:type="pct"/>
            <w:tcBorders>
              <w:top w:val="single" w:sz="6" w:space="0" w:color="auto"/>
            </w:tcBorders>
            <w:vAlign w:val="center"/>
            <w:hideMark/>
          </w:tcPr>
          <w:p w14:paraId="385C4E83" w14:textId="77777777" w:rsidR="00B8005D" w:rsidRDefault="00B8005D" w:rsidP="0053313B">
            <w:pPr>
              <w:pStyle w:val="TAL"/>
              <w:rPr>
                <w:ins w:id="785" w:author="Huawei" w:date="2025-08-12T21:08:00Z"/>
              </w:rPr>
            </w:pPr>
            <w:ins w:id="786" w:author="Huawei" w:date="2025-08-12T21:08:00Z">
              <w:r>
                <w:t>Contains an alternative URI of the resource located in an alternative AF (service) instance</w:t>
              </w:r>
              <w:r>
                <w:rPr>
                  <w:lang w:eastAsia="fr-FR"/>
                </w:rPr>
                <w:t xml:space="preserve"> towards which the request is redirected</w:t>
              </w:r>
              <w:r>
                <w:t>.</w:t>
              </w:r>
            </w:ins>
          </w:p>
          <w:p w14:paraId="483CC6F0" w14:textId="77777777" w:rsidR="00B8005D" w:rsidRDefault="00B8005D" w:rsidP="0053313B">
            <w:pPr>
              <w:pStyle w:val="TAL"/>
              <w:rPr>
                <w:ins w:id="787" w:author="Huawei" w:date="2025-08-12T21:08:00Z"/>
              </w:rPr>
            </w:pPr>
          </w:p>
          <w:p w14:paraId="5EA8CCBD" w14:textId="77777777" w:rsidR="00B8005D" w:rsidRDefault="00B8005D" w:rsidP="0053313B">
            <w:pPr>
              <w:pStyle w:val="TAL"/>
              <w:rPr>
                <w:ins w:id="788" w:author="Huawei" w:date="2025-08-12T21:08:00Z"/>
              </w:rPr>
            </w:pPr>
            <w:ins w:id="789" w:author="Huawei" w:date="2025-08-12T21:08:00Z">
              <w:r>
                <w:t xml:space="preserve">For the case where the request is redirected to the same target via a different SCP, refer to </w:t>
              </w:r>
              <w:r w:rsidRPr="00A0180C">
                <w:t>clause </w:t>
              </w:r>
              <w:r>
                <w:t>6.3</w:t>
              </w:r>
              <w:r w:rsidRPr="00A0180C">
                <w:t>0.9.1 of 3GPP TS 29.500 [4]</w:t>
              </w:r>
              <w:r>
                <w:t>.</w:t>
              </w:r>
            </w:ins>
          </w:p>
        </w:tc>
      </w:tr>
      <w:tr w:rsidR="00B8005D" w14:paraId="7B6F9EE8" w14:textId="77777777" w:rsidTr="0053313B">
        <w:trPr>
          <w:jc w:val="center"/>
          <w:ins w:id="790" w:author="Huawei" w:date="2025-08-12T21:08:00Z"/>
        </w:trPr>
        <w:tc>
          <w:tcPr>
            <w:tcW w:w="1037" w:type="pct"/>
            <w:vAlign w:val="center"/>
            <w:hideMark/>
          </w:tcPr>
          <w:p w14:paraId="3AE9665D" w14:textId="77777777" w:rsidR="00B8005D" w:rsidRDefault="00B8005D" w:rsidP="0053313B">
            <w:pPr>
              <w:pStyle w:val="TAL"/>
              <w:rPr>
                <w:ins w:id="791" w:author="Huawei" w:date="2025-08-12T21:08:00Z"/>
              </w:rPr>
            </w:pPr>
            <w:ins w:id="792" w:author="Huawei" w:date="2025-08-12T21:08:00Z">
              <w:r>
                <w:rPr>
                  <w:lang w:eastAsia="zh-CN"/>
                </w:rPr>
                <w:t>3gpp-Sbi-Target-Nf-Id</w:t>
              </w:r>
            </w:ins>
          </w:p>
        </w:tc>
        <w:tc>
          <w:tcPr>
            <w:tcW w:w="519" w:type="pct"/>
            <w:vAlign w:val="center"/>
            <w:hideMark/>
          </w:tcPr>
          <w:p w14:paraId="2708C3D8" w14:textId="77777777" w:rsidR="00B8005D" w:rsidRDefault="00B8005D" w:rsidP="0053313B">
            <w:pPr>
              <w:pStyle w:val="TAL"/>
              <w:rPr>
                <w:ins w:id="793" w:author="Huawei" w:date="2025-08-12T21:08:00Z"/>
              </w:rPr>
            </w:pPr>
            <w:ins w:id="794" w:author="Huawei" w:date="2025-08-12T21:08:00Z">
              <w:r>
                <w:rPr>
                  <w:lang w:eastAsia="fr-FR"/>
                </w:rPr>
                <w:t>string</w:t>
              </w:r>
            </w:ins>
          </w:p>
        </w:tc>
        <w:tc>
          <w:tcPr>
            <w:tcW w:w="217" w:type="pct"/>
            <w:vAlign w:val="center"/>
            <w:hideMark/>
          </w:tcPr>
          <w:p w14:paraId="164E08F1" w14:textId="77777777" w:rsidR="00B8005D" w:rsidRDefault="00B8005D" w:rsidP="0053313B">
            <w:pPr>
              <w:pStyle w:val="TAC"/>
              <w:rPr>
                <w:ins w:id="795" w:author="Huawei" w:date="2025-08-12T21:08:00Z"/>
              </w:rPr>
            </w:pPr>
            <w:ins w:id="796" w:author="Huawei" w:date="2025-08-12T21:08:00Z">
              <w:r>
                <w:rPr>
                  <w:lang w:eastAsia="fr-FR"/>
                </w:rPr>
                <w:t>O</w:t>
              </w:r>
            </w:ins>
          </w:p>
        </w:tc>
        <w:tc>
          <w:tcPr>
            <w:tcW w:w="581" w:type="pct"/>
            <w:vAlign w:val="center"/>
            <w:hideMark/>
          </w:tcPr>
          <w:p w14:paraId="4AB9C65D" w14:textId="77777777" w:rsidR="00B8005D" w:rsidRDefault="00B8005D" w:rsidP="0053313B">
            <w:pPr>
              <w:pStyle w:val="TAC"/>
              <w:rPr>
                <w:ins w:id="797" w:author="Huawei" w:date="2025-08-12T21:08:00Z"/>
              </w:rPr>
            </w:pPr>
            <w:ins w:id="798" w:author="Huawei" w:date="2025-08-12T21:08:00Z">
              <w:r>
                <w:rPr>
                  <w:lang w:eastAsia="fr-FR"/>
                </w:rPr>
                <w:t>0..1</w:t>
              </w:r>
            </w:ins>
          </w:p>
        </w:tc>
        <w:tc>
          <w:tcPr>
            <w:tcW w:w="2645" w:type="pct"/>
            <w:vAlign w:val="center"/>
            <w:hideMark/>
          </w:tcPr>
          <w:p w14:paraId="53FBBC32" w14:textId="77777777" w:rsidR="00B8005D" w:rsidRDefault="00B8005D" w:rsidP="0053313B">
            <w:pPr>
              <w:pStyle w:val="TAL"/>
              <w:rPr>
                <w:ins w:id="799" w:author="Huawei" w:date="2025-08-12T21:08:00Z"/>
              </w:rPr>
            </w:pPr>
            <w:ins w:id="800"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43014D5" w14:textId="77777777" w:rsidR="00B8005D" w:rsidRDefault="00B8005D" w:rsidP="00B8005D">
      <w:pPr>
        <w:rPr>
          <w:ins w:id="801" w:author="Huawei" w:date="2025-08-12T21:08:00Z"/>
        </w:rPr>
      </w:pPr>
    </w:p>
    <w:p w14:paraId="439BEE3E" w14:textId="77777777" w:rsidR="00B8005D" w:rsidRDefault="00B8005D" w:rsidP="00B8005D">
      <w:pPr>
        <w:pStyle w:val="6"/>
        <w:rPr>
          <w:ins w:id="802" w:author="Huawei" w:date="2025-08-12T21:08:00Z"/>
        </w:rPr>
      </w:pPr>
      <w:bookmarkStart w:id="803" w:name="_Toc120608993"/>
      <w:bookmarkStart w:id="804" w:name="_Toc120657460"/>
      <w:bookmarkStart w:id="805" w:name="_Toc133407742"/>
      <w:bookmarkStart w:id="806" w:name="_Toc164876299"/>
      <w:bookmarkStart w:id="807" w:name="_Toc192875877"/>
      <w:bookmarkStart w:id="808" w:name="_Toc100763606"/>
      <w:bookmarkStart w:id="809" w:name="_Toc100763542"/>
      <w:ins w:id="810" w:author="Huawei" w:date="2025-08-12T21:08:00Z">
        <w:r>
          <w:t>6.3.3.3.3.2</w:t>
        </w:r>
        <w:r>
          <w:tab/>
          <w:t>PUT</w:t>
        </w:r>
        <w:bookmarkEnd w:id="803"/>
        <w:bookmarkEnd w:id="804"/>
        <w:bookmarkEnd w:id="805"/>
        <w:bookmarkEnd w:id="806"/>
        <w:bookmarkEnd w:id="807"/>
      </w:ins>
    </w:p>
    <w:p w14:paraId="500FA992" w14:textId="77777777" w:rsidR="00B8005D" w:rsidRDefault="00B8005D" w:rsidP="00B8005D">
      <w:pPr>
        <w:rPr>
          <w:ins w:id="811" w:author="Huawei" w:date="2025-08-12T21:08:00Z"/>
        </w:rPr>
      </w:pPr>
      <w:ins w:id="812" w:author="Huawei" w:date="2025-08-12T21:08:00Z">
        <w:r>
          <w:rPr>
            <w:noProof/>
            <w:lang w:eastAsia="zh-CN"/>
          </w:rPr>
          <w:t xml:space="preserve">The PUT method allows an NF service consumer to request the update of an existing "Individual </w:t>
        </w:r>
        <w:r>
          <w:t>Training Subscription</w:t>
        </w:r>
        <w:r>
          <w:rPr>
            <w:noProof/>
            <w:lang w:eastAsia="zh-CN"/>
          </w:rPr>
          <w:t xml:space="preserve">" resource managed by the </w:t>
        </w:r>
        <w:r>
          <w:t>AF.</w:t>
        </w:r>
      </w:ins>
    </w:p>
    <w:p w14:paraId="03E93935" w14:textId="77777777" w:rsidR="00B8005D" w:rsidRDefault="00B8005D" w:rsidP="00B8005D">
      <w:pPr>
        <w:rPr>
          <w:ins w:id="813" w:author="Huawei" w:date="2025-08-12T21:08:00Z"/>
        </w:rPr>
      </w:pPr>
      <w:ins w:id="814" w:author="Huawei" w:date="2025-08-12T21:08:00Z">
        <w:r>
          <w:lastRenderedPageBreak/>
          <w:t>This method shall support the URI query parameters specified in table 6.3.3.3.3.2-1.</w:t>
        </w:r>
      </w:ins>
    </w:p>
    <w:p w14:paraId="254460B3" w14:textId="77777777" w:rsidR="00B8005D" w:rsidRDefault="00B8005D" w:rsidP="00B8005D">
      <w:pPr>
        <w:pStyle w:val="TH"/>
        <w:rPr>
          <w:ins w:id="815" w:author="Huawei" w:date="2025-08-12T21:08:00Z"/>
          <w:rFonts w:cs="Arial"/>
        </w:rPr>
      </w:pPr>
      <w:ins w:id="816" w:author="Huawei" w:date="2025-08-12T21:08:00Z">
        <w:r>
          <w:t>Table 6.3.3.3.3.2-1: URI query parameters supported by the PUT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156E1099" w14:textId="77777777" w:rsidTr="0053313B">
        <w:trPr>
          <w:jc w:val="center"/>
          <w:ins w:id="817" w:author="Huawei" w:date="2025-08-12T21:08:00Z"/>
        </w:trPr>
        <w:tc>
          <w:tcPr>
            <w:tcW w:w="825" w:type="pct"/>
            <w:shd w:val="clear" w:color="auto" w:fill="C0C0C0"/>
            <w:hideMark/>
          </w:tcPr>
          <w:p w14:paraId="4B3E8094" w14:textId="77777777" w:rsidR="00B8005D" w:rsidRDefault="00B8005D" w:rsidP="0053313B">
            <w:pPr>
              <w:pStyle w:val="TAH"/>
              <w:rPr>
                <w:ins w:id="818" w:author="Huawei" w:date="2025-08-12T21:08:00Z"/>
              </w:rPr>
            </w:pPr>
            <w:ins w:id="819" w:author="Huawei" w:date="2025-08-12T21:08:00Z">
              <w:r>
                <w:t>Name</w:t>
              </w:r>
            </w:ins>
          </w:p>
        </w:tc>
        <w:tc>
          <w:tcPr>
            <w:tcW w:w="731" w:type="pct"/>
            <w:shd w:val="clear" w:color="auto" w:fill="C0C0C0"/>
            <w:hideMark/>
          </w:tcPr>
          <w:p w14:paraId="37D78788" w14:textId="77777777" w:rsidR="00B8005D" w:rsidRDefault="00B8005D" w:rsidP="0053313B">
            <w:pPr>
              <w:pStyle w:val="TAH"/>
              <w:rPr>
                <w:ins w:id="820" w:author="Huawei" w:date="2025-08-12T21:08:00Z"/>
              </w:rPr>
            </w:pPr>
            <w:ins w:id="821" w:author="Huawei" w:date="2025-08-12T21:08:00Z">
              <w:r>
                <w:t>Data type</w:t>
              </w:r>
            </w:ins>
          </w:p>
        </w:tc>
        <w:tc>
          <w:tcPr>
            <w:tcW w:w="215" w:type="pct"/>
            <w:shd w:val="clear" w:color="auto" w:fill="C0C0C0"/>
            <w:hideMark/>
          </w:tcPr>
          <w:p w14:paraId="6277371C" w14:textId="77777777" w:rsidR="00B8005D" w:rsidRDefault="00B8005D" w:rsidP="0053313B">
            <w:pPr>
              <w:pStyle w:val="TAH"/>
              <w:rPr>
                <w:ins w:id="822" w:author="Huawei" w:date="2025-08-12T21:08:00Z"/>
              </w:rPr>
            </w:pPr>
            <w:ins w:id="823" w:author="Huawei" w:date="2025-08-12T21:08:00Z">
              <w:r>
                <w:t>P</w:t>
              </w:r>
            </w:ins>
          </w:p>
        </w:tc>
        <w:tc>
          <w:tcPr>
            <w:tcW w:w="580" w:type="pct"/>
            <w:shd w:val="clear" w:color="auto" w:fill="C0C0C0"/>
            <w:hideMark/>
          </w:tcPr>
          <w:p w14:paraId="128A0AAF" w14:textId="77777777" w:rsidR="00B8005D" w:rsidRDefault="00B8005D" w:rsidP="0053313B">
            <w:pPr>
              <w:pStyle w:val="TAH"/>
              <w:rPr>
                <w:ins w:id="824" w:author="Huawei" w:date="2025-08-12T21:08:00Z"/>
              </w:rPr>
            </w:pPr>
            <w:ins w:id="825" w:author="Huawei" w:date="2025-08-12T21:08:00Z">
              <w:r>
                <w:t>Cardinality</w:t>
              </w:r>
            </w:ins>
          </w:p>
        </w:tc>
        <w:tc>
          <w:tcPr>
            <w:tcW w:w="1852" w:type="pct"/>
            <w:shd w:val="clear" w:color="auto" w:fill="C0C0C0"/>
            <w:vAlign w:val="center"/>
            <w:hideMark/>
          </w:tcPr>
          <w:p w14:paraId="54C8A96C" w14:textId="77777777" w:rsidR="00B8005D" w:rsidRDefault="00B8005D" w:rsidP="0053313B">
            <w:pPr>
              <w:pStyle w:val="TAH"/>
              <w:rPr>
                <w:ins w:id="826" w:author="Huawei" w:date="2025-08-12T21:08:00Z"/>
              </w:rPr>
            </w:pPr>
            <w:ins w:id="827" w:author="Huawei" w:date="2025-08-12T21:08:00Z">
              <w:r>
                <w:t>Description</w:t>
              </w:r>
            </w:ins>
          </w:p>
        </w:tc>
        <w:tc>
          <w:tcPr>
            <w:tcW w:w="796" w:type="pct"/>
            <w:shd w:val="clear" w:color="auto" w:fill="C0C0C0"/>
            <w:hideMark/>
          </w:tcPr>
          <w:p w14:paraId="311889DF" w14:textId="77777777" w:rsidR="00B8005D" w:rsidRDefault="00B8005D" w:rsidP="0053313B">
            <w:pPr>
              <w:pStyle w:val="TAH"/>
              <w:rPr>
                <w:ins w:id="828" w:author="Huawei" w:date="2025-08-12T21:08:00Z"/>
              </w:rPr>
            </w:pPr>
            <w:ins w:id="829" w:author="Huawei" w:date="2025-08-12T21:08:00Z">
              <w:r>
                <w:t>Applicability</w:t>
              </w:r>
            </w:ins>
          </w:p>
        </w:tc>
      </w:tr>
      <w:tr w:rsidR="00B8005D" w14:paraId="4B840D5E" w14:textId="77777777" w:rsidTr="0053313B">
        <w:trPr>
          <w:jc w:val="center"/>
          <w:ins w:id="830" w:author="Huawei" w:date="2025-08-12T21:08:00Z"/>
        </w:trPr>
        <w:tc>
          <w:tcPr>
            <w:tcW w:w="825" w:type="pct"/>
            <w:hideMark/>
          </w:tcPr>
          <w:p w14:paraId="3A7F763A" w14:textId="77777777" w:rsidR="00B8005D" w:rsidRDefault="00B8005D" w:rsidP="0053313B">
            <w:pPr>
              <w:pStyle w:val="TAL"/>
              <w:rPr>
                <w:ins w:id="831" w:author="Huawei" w:date="2025-08-12T21:08:00Z"/>
              </w:rPr>
            </w:pPr>
            <w:ins w:id="832" w:author="Huawei" w:date="2025-08-12T21:08:00Z">
              <w:r>
                <w:t>n/a</w:t>
              </w:r>
            </w:ins>
          </w:p>
        </w:tc>
        <w:tc>
          <w:tcPr>
            <w:tcW w:w="731" w:type="pct"/>
          </w:tcPr>
          <w:p w14:paraId="46E77533" w14:textId="77777777" w:rsidR="00B8005D" w:rsidRDefault="00B8005D" w:rsidP="0053313B">
            <w:pPr>
              <w:pStyle w:val="TAL"/>
              <w:rPr>
                <w:ins w:id="833" w:author="Huawei" w:date="2025-08-12T21:08:00Z"/>
              </w:rPr>
            </w:pPr>
          </w:p>
        </w:tc>
        <w:tc>
          <w:tcPr>
            <w:tcW w:w="215" w:type="pct"/>
          </w:tcPr>
          <w:p w14:paraId="3887EF1C" w14:textId="77777777" w:rsidR="00B8005D" w:rsidRDefault="00B8005D" w:rsidP="0053313B">
            <w:pPr>
              <w:pStyle w:val="TAC"/>
              <w:rPr>
                <w:ins w:id="834" w:author="Huawei" w:date="2025-08-12T21:08:00Z"/>
              </w:rPr>
            </w:pPr>
          </w:p>
        </w:tc>
        <w:tc>
          <w:tcPr>
            <w:tcW w:w="580" w:type="pct"/>
          </w:tcPr>
          <w:p w14:paraId="51ECC6E2" w14:textId="77777777" w:rsidR="00B8005D" w:rsidRDefault="00B8005D" w:rsidP="0053313B">
            <w:pPr>
              <w:pStyle w:val="TAL"/>
              <w:rPr>
                <w:ins w:id="835" w:author="Huawei" w:date="2025-08-12T21:08:00Z"/>
              </w:rPr>
            </w:pPr>
          </w:p>
        </w:tc>
        <w:tc>
          <w:tcPr>
            <w:tcW w:w="1852" w:type="pct"/>
            <w:vAlign w:val="center"/>
          </w:tcPr>
          <w:p w14:paraId="0396B169" w14:textId="77777777" w:rsidR="00B8005D" w:rsidRDefault="00B8005D" w:rsidP="0053313B">
            <w:pPr>
              <w:pStyle w:val="TAL"/>
              <w:rPr>
                <w:ins w:id="836" w:author="Huawei" w:date="2025-08-12T21:08:00Z"/>
              </w:rPr>
            </w:pPr>
          </w:p>
        </w:tc>
        <w:tc>
          <w:tcPr>
            <w:tcW w:w="796" w:type="pct"/>
          </w:tcPr>
          <w:p w14:paraId="4720AC70" w14:textId="77777777" w:rsidR="00B8005D" w:rsidRDefault="00B8005D" w:rsidP="0053313B">
            <w:pPr>
              <w:pStyle w:val="TAL"/>
              <w:rPr>
                <w:ins w:id="837" w:author="Huawei" w:date="2025-08-12T21:08:00Z"/>
              </w:rPr>
            </w:pPr>
          </w:p>
        </w:tc>
      </w:tr>
    </w:tbl>
    <w:p w14:paraId="2401B055" w14:textId="77777777" w:rsidR="00B8005D" w:rsidRDefault="00B8005D" w:rsidP="00B8005D">
      <w:pPr>
        <w:rPr>
          <w:ins w:id="838" w:author="Huawei" w:date="2025-08-12T21:08:00Z"/>
        </w:rPr>
      </w:pPr>
    </w:p>
    <w:p w14:paraId="6FD676E8" w14:textId="77777777" w:rsidR="00B8005D" w:rsidRDefault="00B8005D" w:rsidP="00B8005D">
      <w:pPr>
        <w:rPr>
          <w:ins w:id="839" w:author="Huawei" w:date="2025-08-12T21:08:00Z"/>
        </w:rPr>
      </w:pPr>
      <w:ins w:id="840" w:author="Huawei" w:date="2025-08-12T21:08:00Z">
        <w:r>
          <w:t>This method shall support the request data structures specified in table 6.3.3.3.3.2-2 and the response data structures and response codes specified in table 6.3.3.3.3.2-3.</w:t>
        </w:r>
      </w:ins>
    </w:p>
    <w:p w14:paraId="119C8DCE" w14:textId="77777777" w:rsidR="00B8005D" w:rsidRDefault="00B8005D" w:rsidP="00B8005D">
      <w:pPr>
        <w:pStyle w:val="TH"/>
        <w:rPr>
          <w:ins w:id="841" w:author="Huawei" w:date="2025-08-12T21:08:00Z"/>
        </w:rPr>
      </w:pPr>
      <w:ins w:id="842" w:author="Huawei" w:date="2025-08-12T21:08:00Z">
        <w:r>
          <w:t>Table 6.3.3.3.3.2-2: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426"/>
        <w:gridCol w:w="1131"/>
        <w:gridCol w:w="6277"/>
      </w:tblGrid>
      <w:tr w:rsidR="00B8005D" w14:paraId="175A26FF" w14:textId="77777777" w:rsidTr="0053313B">
        <w:trPr>
          <w:jc w:val="center"/>
          <w:ins w:id="843" w:author="Huawei" w:date="2025-08-12T21:08:00Z"/>
        </w:trPr>
        <w:tc>
          <w:tcPr>
            <w:tcW w:w="1693" w:type="dxa"/>
            <w:shd w:val="clear" w:color="auto" w:fill="C0C0C0"/>
            <w:vAlign w:val="center"/>
            <w:hideMark/>
          </w:tcPr>
          <w:p w14:paraId="3DF8E47D" w14:textId="77777777" w:rsidR="00B8005D" w:rsidRDefault="00B8005D" w:rsidP="0053313B">
            <w:pPr>
              <w:pStyle w:val="TAH"/>
              <w:rPr>
                <w:ins w:id="844" w:author="Huawei" w:date="2025-08-12T21:08:00Z"/>
              </w:rPr>
            </w:pPr>
            <w:ins w:id="845" w:author="Huawei" w:date="2025-08-12T21:08:00Z">
              <w:r>
                <w:t>Data type</w:t>
              </w:r>
            </w:ins>
          </w:p>
        </w:tc>
        <w:tc>
          <w:tcPr>
            <w:tcW w:w="426" w:type="dxa"/>
            <w:shd w:val="clear" w:color="auto" w:fill="C0C0C0"/>
            <w:vAlign w:val="center"/>
            <w:hideMark/>
          </w:tcPr>
          <w:p w14:paraId="10626249" w14:textId="77777777" w:rsidR="00B8005D" w:rsidRDefault="00B8005D" w:rsidP="0053313B">
            <w:pPr>
              <w:pStyle w:val="TAH"/>
              <w:rPr>
                <w:ins w:id="846" w:author="Huawei" w:date="2025-08-12T21:08:00Z"/>
              </w:rPr>
            </w:pPr>
            <w:ins w:id="847" w:author="Huawei" w:date="2025-08-12T21:08:00Z">
              <w:r>
                <w:t>P</w:t>
              </w:r>
            </w:ins>
          </w:p>
        </w:tc>
        <w:tc>
          <w:tcPr>
            <w:tcW w:w="1131" w:type="dxa"/>
            <w:shd w:val="clear" w:color="auto" w:fill="C0C0C0"/>
            <w:vAlign w:val="center"/>
            <w:hideMark/>
          </w:tcPr>
          <w:p w14:paraId="296139F3" w14:textId="77777777" w:rsidR="00B8005D" w:rsidRDefault="00B8005D" w:rsidP="0053313B">
            <w:pPr>
              <w:pStyle w:val="TAH"/>
              <w:rPr>
                <w:ins w:id="848" w:author="Huawei" w:date="2025-08-12T21:08:00Z"/>
              </w:rPr>
            </w:pPr>
            <w:ins w:id="849" w:author="Huawei" w:date="2025-08-12T21:08:00Z">
              <w:r>
                <w:t>Cardinality</w:t>
              </w:r>
            </w:ins>
          </w:p>
        </w:tc>
        <w:tc>
          <w:tcPr>
            <w:tcW w:w="6277" w:type="dxa"/>
            <w:shd w:val="clear" w:color="auto" w:fill="C0C0C0"/>
            <w:vAlign w:val="center"/>
            <w:hideMark/>
          </w:tcPr>
          <w:p w14:paraId="11F8F84C" w14:textId="77777777" w:rsidR="00B8005D" w:rsidRDefault="00B8005D" w:rsidP="0053313B">
            <w:pPr>
              <w:pStyle w:val="TAH"/>
              <w:rPr>
                <w:ins w:id="850" w:author="Huawei" w:date="2025-08-12T21:08:00Z"/>
              </w:rPr>
            </w:pPr>
            <w:ins w:id="851" w:author="Huawei" w:date="2025-08-12T21:08:00Z">
              <w:r>
                <w:t>Description</w:t>
              </w:r>
            </w:ins>
          </w:p>
        </w:tc>
      </w:tr>
      <w:tr w:rsidR="00B8005D" w14:paraId="3083E45E" w14:textId="77777777" w:rsidTr="0053313B">
        <w:trPr>
          <w:jc w:val="center"/>
          <w:ins w:id="852" w:author="Huawei" w:date="2025-08-12T21:08:00Z"/>
        </w:trPr>
        <w:tc>
          <w:tcPr>
            <w:tcW w:w="1693" w:type="dxa"/>
            <w:vAlign w:val="center"/>
            <w:hideMark/>
          </w:tcPr>
          <w:p w14:paraId="7896BEA1" w14:textId="77777777" w:rsidR="00B8005D" w:rsidRDefault="00B8005D" w:rsidP="0053313B">
            <w:pPr>
              <w:pStyle w:val="TAL"/>
              <w:rPr>
                <w:ins w:id="853" w:author="Huawei" w:date="2025-08-12T21:08:00Z"/>
              </w:rPr>
            </w:pPr>
            <w:proofErr w:type="spellStart"/>
            <w:ins w:id="854" w:author="Huawei" w:date="2025-08-12T21:08:00Z">
              <w:r>
                <w:t>TrainEventsSubsc</w:t>
              </w:r>
              <w:proofErr w:type="spellEnd"/>
            </w:ins>
          </w:p>
        </w:tc>
        <w:tc>
          <w:tcPr>
            <w:tcW w:w="426" w:type="dxa"/>
            <w:vAlign w:val="center"/>
          </w:tcPr>
          <w:p w14:paraId="4A1C16F5" w14:textId="77777777" w:rsidR="00B8005D" w:rsidRDefault="00B8005D" w:rsidP="0053313B">
            <w:pPr>
              <w:pStyle w:val="TAC"/>
              <w:rPr>
                <w:ins w:id="855" w:author="Huawei" w:date="2025-08-12T21:08:00Z"/>
              </w:rPr>
            </w:pPr>
            <w:ins w:id="856" w:author="Huawei" w:date="2025-08-12T21:08:00Z">
              <w:r w:rsidRPr="0016361A">
                <w:t>M</w:t>
              </w:r>
            </w:ins>
          </w:p>
        </w:tc>
        <w:tc>
          <w:tcPr>
            <w:tcW w:w="1131" w:type="dxa"/>
            <w:vAlign w:val="center"/>
          </w:tcPr>
          <w:p w14:paraId="32A98135" w14:textId="77777777" w:rsidR="00B8005D" w:rsidRDefault="00B8005D" w:rsidP="0053313B">
            <w:pPr>
              <w:pStyle w:val="TAL"/>
              <w:jc w:val="center"/>
              <w:rPr>
                <w:ins w:id="857" w:author="Huawei" w:date="2025-08-12T21:08:00Z"/>
              </w:rPr>
            </w:pPr>
            <w:ins w:id="858" w:author="Huawei" w:date="2025-08-12T21:08:00Z">
              <w:r w:rsidRPr="0016361A">
                <w:t>1</w:t>
              </w:r>
            </w:ins>
          </w:p>
        </w:tc>
        <w:tc>
          <w:tcPr>
            <w:tcW w:w="6277" w:type="dxa"/>
            <w:vAlign w:val="center"/>
          </w:tcPr>
          <w:p w14:paraId="2BCE9DAE" w14:textId="77777777" w:rsidR="00B8005D" w:rsidRDefault="00B8005D" w:rsidP="0053313B">
            <w:pPr>
              <w:pStyle w:val="TAL"/>
              <w:rPr>
                <w:ins w:id="859" w:author="Huawei" w:date="2025-08-12T21:08:00Z"/>
              </w:rPr>
            </w:pPr>
            <w:ins w:id="860" w:author="Huawei" w:date="2025-08-12T21:08:00Z">
              <w:r>
                <w:t>Contains the updated representation of the "Individual Training Subscription" resource.</w:t>
              </w:r>
            </w:ins>
          </w:p>
        </w:tc>
      </w:tr>
    </w:tbl>
    <w:p w14:paraId="4EDCC0EA" w14:textId="77777777" w:rsidR="00B8005D" w:rsidRDefault="00B8005D" w:rsidP="00B8005D">
      <w:pPr>
        <w:rPr>
          <w:ins w:id="861" w:author="Huawei" w:date="2025-08-12T21:08:00Z"/>
        </w:rPr>
      </w:pPr>
    </w:p>
    <w:p w14:paraId="05E1B7E3" w14:textId="77777777" w:rsidR="00B8005D" w:rsidRDefault="00B8005D" w:rsidP="00B8005D">
      <w:pPr>
        <w:pStyle w:val="TH"/>
        <w:rPr>
          <w:ins w:id="862" w:author="Huawei" w:date="2025-08-12T21:08:00Z"/>
        </w:rPr>
      </w:pPr>
      <w:ins w:id="863" w:author="Huawei" w:date="2025-08-12T21:08:00Z">
        <w:r>
          <w:t>Table 6.3.3.3.3.2-3: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B8005D" w14:paraId="199A1AB8" w14:textId="77777777" w:rsidTr="0053313B">
        <w:trPr>
          <w:jc w:val="center"/>
          <w:ins w:id="864" w:author="Huawei" w:date="2025-08-12T21:08:00Z"/>
        </w:trPr>
        <w:tc>
          <w:tcPr>
            <w:tcW w:w="922" w:type="pct"/>
            <w:shd w:val="clear" w:color="auto" w:fill="C0C0C0"/>
            <w:vAlign w:val="center"/>
            <w:hideMark/>
          </w:tcPr>
          <w:p w14:paraId="3F584200" w14:textId="77777777" w:rsidR="00B8005D" w:rsidRDefault="00B8005D" w:rsidP="0053313B">
            <w:pPr>
              <w:pStyle w:val="TAH"/>
              <w:rPr>
                <w:ins w:id="865" w:author="Huawei" w:date="2025-08-12T21:08:00Z"/>
              </w:rPr>
            </w:pPr>
            <w:ins w:id="866" w:author="Huawei" w:date="2025-08-12T21:08:00Z">
              <w:r>
                <w:t>Data type</w:t>
              </w:r>
            </w:ins>
          </w:p>
        </w:tc>
        <w:tc>
          <w:tcPr>
            <w:tcW w:w="210" w:type="pct"/>
            <w:shd w:val="clear" w:color="auto" w:fill="C0C0C0"/>
            <w:vAlign w:val="center"/>
            <w:hideMark/>
          </w:tcPr>
          <w:p w14:paraId="37E8DF3B" w14:textId="77777777" w:rsidR="00B8005D" w:rsidRDefault="00B8005D" w:rsidP="0053313B">
            <w:pPr>
              <w:pStyle w:val="TAH"/>
              <w:rPr>
                <w:ins w:id="867" w:author="Huawei" w:date="2025-08-12T21:08:00Z"/>
              </w:rPr>
            </w:pPr>
            <w:ins w:id="868" w:author="Huawei" w:date="2025-08-12T21:08:00Z">
              <w:r>
                <w:t>P</w:t>
              </w:r>
            </w:ins>
          </w:p>
        </w:tc>
        <w:tc>
          <w:tcPr>
            <w:tcW w:w="587" w:type="pct"/>
            <w:shd w:val="clear" w:color="auto" w:fill="C0C0C0"/>
            <w:vAlign w:val="center"/>
            <w:hideMark/>
          </w:tcPr>
          <w:p w14:paraId="7BC89D1E" w14:textId="77777777" w:rsidR="00B8005D" w:rsidRDefault="00B8005D" w:rsidP="0053313B">
            <w:pPr>
              <w:pStyle w:val="TAH"/>
              <w:rPr>
                <w:ins w:id="869" w:author="Huawei" w:date="2025-08-12T21:08:00Z"/>
              </w:rPr>
            </w:pPr>
            <w:ins w:id="870" w:author="Huawei" w:date="2025-08-12T21:08:00Z">
              <w:r>
                <w:t>Cardinality</w:t>
              </w:r>
            </w:ins>
          </w:p>
        </w:tc>
        <w:tc>
          <w:tcPr>
            <w:tcW w:w="807" w:type="pct"/>
            <w:shd w:val="clear" w:color="auto" w:fill="C0C0C0"/>
            <w:vAlign w:val="center"/>
            <w:hideMark/>
          </w:tcPr>
          <w:p w14:paraId="5A407B10" w14:textId="77777777" w:rsidR="00B8005D" w:rsidRDefault="00B8005D" w:rsidP="0053313B">
            <w:pPr>
              <w:pStyle w:val="TAH"/>
              <w:rPr>
                <w:ins w:id="871" w:author="Huawei" w:date="2025-08-12T21:08:00Z"/>
              </w:rPr>
            </w:pPr>
            <w:ins w:id="872" w:author="Huawei" w:date="2025-08-12T21:08:00Z">
              <w:r>
                <w:t>Response</w:t>
              </w:r>
            </w:ins>
          </w:p>
          <w:p w14:paraId="76BDF5B1" w14:textId="77777777" w:rsidR="00B8005D" w:rsidRDefault="00B8005D" w:rsidP="0053313B">
            <w:pPr>
              <w:pStyle w:val="TAH"/>
              <w:rPr>
                <w:ins w:id="873" w:author="Huawei" w:date="2025-08-12T21:08:00Z"/>
              </w:rPr>
            </w:pPr>
            <w:ins w:id="874" w:author="Huawei" w:date="2025-08-12T21:08:00Z">
              <w:r>
                <w:t>codes</w:t>
              </w:r>
            </w:ins>
          </w:p>
        </w:tc>
        <w:tc>
          <w:tcPr>
            <w:tcW w:w="2475" w:type="pct"/>
            <w:shd w:val="clear" w:color="auto" w:fill="C0C0C0"/>
            <w:vAlign w:val="center"/>
            <w:hideMark/>
          </w:tcPr>
          <w:p w14:paraId="7087822E" w14:textId="77777777" w:rsidR="00B8005D" w:rsidRDefault="00B8005D" w:rsidP="0053313B">
            <w:pPr>
              <w:pStyle w:val="TAH"/>
              <w:rPr>
                <w:ins w:id="875" w:author="Huawei" w:date="2025-08-12T21:08:00Z"/>
              </w:rPr>
            </w:pPr>
            <w:ins w:id="876" w:author="Huawei" w:date="2025-08-12T21:08:00Z">
              <w:r>
                <w:t>Description</w:t>
              </w:r>
            </w:ins>
          </w:p>
        </w:tc>
      </w:tr>
      <w:tr w:rsidR="00B8005D" w14:paraId="486C675B" w14:textId="77777777" w:rsidTr="0053313B">
        <w:trPr>
          <w:jc w:val="center"/>
          <w:ins w:id="877" w:author="Huawei" w:date="2025-08-12T21:08:00Z"/>
        </w:trPr>
        <w:tc>
          <w:tcPr>
            <w:tcW w:w="922" w:type="pct"/>
            <w:vAlign w:val="center"/>
            <w:hideMark/>
          </w:tcPr>
          <w:p w14:paraId="47FFCFFF" w14:textId="77777777" w:rsidR="00B8005D" w:rsidRDefault="00B8005D" w:rsidP="0053313B">
            <w:pPr>
              <w:pStyle w:val="TAL"/>
              <w:rPr>
                <w:ins w:id="878" w:author="Huawei" w:date="2025-08-12T21:08:00Z"/>
              </w:rPr>
            </w:pPr>
            <w:proofErr w:type="spellStart"/>
            <w:ins w:id="879" w:author="Huawei" w:date="2025-08-12T21:08:00Z">
              <w:r>
                <w:t>TrainEventsSubsc</w:t>
              </w:r>
              <w:proofErr w:type="spellEnd"/>
            </w:ins>
          </w:p>
        </w:tc>
        <w:tc>
          <w:tcPr>
            <w:tcW w:w="210" w:type="pct"/>
            <w:vAlign w:val="center"/>
            <w:hideMark/>
          </w:tcPr>
          <w:p w14:paraId="3BDB4A98" w14:textId="77777777" w:rsidR="00B8005D" w:rsidRDefault="00B8005D" w:rsidP="0053313B">
            <w:pPr>
              <w:pStyle w:val="TAC"/>
              <w:rPr>
                <w:ins w:id="880" w:author="Huawei" w:date="2025-08-12T21:08:00Z"/>
              </w:rPr>
            </w:pPr>
            <w:ins w:id="881" w:author="Huawei" w:date="2025-08-12T21:08:00Z">
              <w:r>
                <w:t>M</w:t>
              </w:r>
            </w:ins>
          </w:p>
        </w:tc>
        <w:tc>
          <w:tcPr>
            <w:tcW w:w="587" w:type="pct"/>
            <w:vAlign w:val="center"/>
            <w:hideMark/>
          </w:tcPr>
          <w:p w14:paraId="66C984B4" w14:textId="77777777" w:rsidR="00B8005D" w:rsidRDefault="00B8005D" w:rsidP="0053313B">
            <w:pPr>
              <w:pStyle w:val="TAC"/>
              <w:rPr>
                <w:ins w:id="882" w:author="Huawei" w:date="2025-08-12T21:08:00Z"/>
              </w:rPr>
            </w:pPr>
            <w:ins w:id="883" w:author="Huawei" w:date="2025-08-12T21:08:00Z">
              <w:r>
                <w:t>1</w:t>
              </w:r>
            </w:ins>
          </w:p>
        </w:tc>
        <w:tc>
          <w:tcPr>
            <w:tcW w:w="807" w:type="pct"/>
            <w:vAlign w:val="center"/>
            <w:hideMark/>
          </w:tcPr>
          <w:p w14:paraId="5BF4E546" w14:textId="77777777" w:rsidR="00B8005D" w:rsidRDefault="00B8005D" w:rsidP="0053313B">
            <w:pPr>
              <w:pStyle w:val="TAL"/>
              <w:rPr>
                <w:ins w:id="884" w:author="Huawei" w:date="2025-08-12T21:08:00Z"/>
              </w:rPr>
            </w:pPr>
            <w:ins w:id="885" w:author="Huawei" w:date="2025-08-12T21:08:00Z">
              <w:r>
                <w:t>200 OK</w:t>
              </w:r>
            </w:ins>
          </w:p>
        </w:tc>
        <w:tc>
          <w:tcPr>
            <w:tcW w:w="2475" w:type="pct"/>
            <w:vAlign w:val="center"/>
            <w:hideMark/>
          </w:tcPr>
          <w:p w14:paraId="5D0CA03F" w14:textId="77777777" w:rsidR="00B8005D" w:rsidRDefault="00B8005D" w:rsidP="0053313B">
            <w:pPr>
              <w:pStyle w:val="TAL"/>
              <w:rPr>
                <w:ins w:id="886" w:author="Huawei" w:date="2025-08-12T21:08:00Z"/>
              </w:rPr>
            </w:pPr>
            <w:ins w:id="887" w:author="Huawei" w:date="2025-08-12T21:08:00Z">
              <w:r>
                <w:t>Successful case. The "Individual Training Subscription" resource is successfully updated and a representation of the updated resource is returned in the response body.</w:t>
              </w:r>
            </w:ins>
          </w:p>
        </w:tc>
      </w:tr>
      <w:tr w:rsidR="00B8005D" w14:paraId="1B8DC9E5" w14:textId="77777777" w:rsidTr="0053313B">
        <w:trPr>
          <w:jc w:val="center"/>
          <w:ins w:id="888" w:author="Huawei" w:date="2025-08-12T21:08:00Z"/>
        </w:trPr>
        <w:tc>
          <w:tcPr>
            <w:tcW w:w="922" w:type="pct"/>
            <w:vAlign w:val="center"/>
          </w:tcPr>
          <w:p w14:paraId="01C5D911" w14:textId="77777777" w:rsidR="00B8005D" w:rsidRDefault="00B8005D" w:rsidP="0053313B">
            <w:pPr>
              <w:pStyle w:val="TAL"/>
              <w:rPr>
                <w:ins w:id="889" w:author="Huawei" w:date="2025-08-12T21:08:00Z"/>
              </w:rPr>
            </w:pPr>
            <w:ins w:id="890" w:author="Huawei" w:date="2025-08-12T21:08:00Z">
              <w:r>
                <w:t>n/a</w:t>
              </w:r>
            </w:ins>
          </w:p>
        </w:tc>
        <w:tc>
          <w:tcPr>
            <w:tcW w:w="210" w:type="pct"/>
            <w:vAlign w:val="center"/>
          </w:tcPr>
          <w:p w14:paraId="1E250DD6" w14:textId="77777777" w:rsidR="00B8005D" w:rsidRDefault="00B8005D" w:rsidP="0053313B">
            <w:pPr>
              <w:pStyle w:val="TAC"/>
              <w:rPr>
                <w:ins w:id="891" w:author="Huawei" w:date="2025-08-12T21:08:00Z"/>
              </w:rPr>
            </w:pPr>
          </w:p>
        </w:tc>
        <w:tc>
          <w:tcPr>
            <w:tcW w:w="587" w:type="pct"/>
            <w:vAlign w:val="center"/>
          </w:tcPr>
          <w:p w14:paraId="0E90881D" w14:textId="77777777" w:rsidR="00B8005D" w:rsidRDefault="00B8005D" w:rsidP="0053313B">
            <w:pPr>
              <w:pStyle w:val="TAC"/>
              <w:rPr>
                <w:ins w:id="892" w:author="Huawei" w:date="2025-08-12T21:08:00Z"/>
              </w:rPr>
            </w:pPr>
          </w:p>
        </w:tc>
        <w:tc>
          <w:tcPr>
            <w:tcW w:w="807" w:type="pct"/>
            <w:vAlign w:val="center"/>
          </w:tcPr>
          <w:p w14:paraId="59C281F2" w14:textId="77777777" w:rsidR="00B8005D" w:rsidRDefault="00B8005D" w:rsidP="0053313B">
            <w:pPr>
              <w:pStyle w:val="TAL"/>
              <w:rPr>
                <w:ins w:id="893" w:author="Huawei" w:date="2025-08-12T21:08:00Z"/>
              </w:rPr>
            </w:pPr>
            <w:ins w:id="894" w:author="Huawei" w:date="2025-08-12T21:08:00Z">
              <w:r>
                <w:t>204 No Content</w:t>
              </w:r>
            </w:ins>
          </w:p>
        </w:tc>
        <w:tc>
          <w:tcPr>
            <w:tcW w:w="2475" w:type="pct"/>
            <w:vAlign w:val="center"/>
          </w:tcPr>
          <w:p w14:paraId="160010B6" w14:textId="77777777" w:rsidR="00B8005D" w:rsidRDefault="00B8005D" w:rsidP="0053313B">
            <w:pPr>
              <w:pStyle w:val="TAL"/>
              <w:rPr>
                <w:ins w:id="895" w:author="Huawei" w:date="2025-08-12T21:08:00Z"/>
              </w:rPr>
            </w:pPr>
            <w:ins w:id="896" w:author="Huawei" w:date="2025-08-12T21:08:00Z">
              <w:r>
                <w:t>Successful case. The "Individual Training Subscription" resource is successfully updated and no content is returned in the response body.</w:t>
              </w:r>
            </w:ins>
          </w:p>
        </w:tc>
      </w:tr>
      <w:tr w:rsidR="00B8005D" w14:paraId="46E6B469" w14:textId="77777777" w:rsidTr="0053313B">
        <w:trPr>
          <w:jc w:val="center"/>
          <w:ins w:id="897" w:author="Huawei" w:date="2025-08-12T21:08:00Z"/>
        </w:trPr>
        <w:tc>
          <w:tcPr>
            <w:tcW w:w="922" w:type="pct"/>
            <w:vAlign w:val="center"/>
            <w:hideMark/>
          </w:tcPr>
          <w:p w14:paraId="29871D60" w14:textId="77777777" w:rsidR="00B8005D" w:rsidRDefault="00B8005D" w:rsidP="0053313B">
            <w:pPr>
              <w:pStyle w:val="TAL"/>
              <w:rPr>
                <w:ins w:id="898" w:author="Huawei" w:date="2025-08-12T21:08:00Z"/>
              </w:rPr>
            </w:pPr>
            <w:proofErr w:type="spellStart"/>
            <w:ins w:id="899" w:author="Huawei" w:date="2025-08-12T21:08:00Z">
              <w:r>
                <w:t>RedirectResponse</w:t>
              </w:r>
              <w:proofErr w:type="spellEnd"/>
            </w:ins>
          </w:p>
        </w:tc>
        <w:tc>
          <w:tcPr>
            <w:tcW w:w="210" w:type="pct"/>
            <w:vAlign w:val="center"/>
            <w:hideMark/>
          </w:tcPr>
          <w:p w14:paraId="3F7EB4C8" w14:textId="77777777" w:rsidR="00B8005D" w:rsidRDefault="00B8005D" w:rsidP="0053313B">
            <w:pPr>
              <w:pStyle w:val="TAC"/>
              <w:rPr>
                <w:ins w:id="900" w:author="Huawei" w:date="2025-08-12T21:08:00Z"/>
              </w:rPr>
            </w:pPr>
            <w:ins w:id="901" w:author="Huawei" w:date="2025-08-12T21:08:00Z">
              <w:r>
                <w:t>O</w:t>
              </w:r>
            </w:ins>
          </w:p>
        </w:tc>
        <w:tc>
          <w:tcPr>
            <w:tcW w:w="587" w:type="pct"/>
            <w:vAlign w:val="center"/>
            <w:hideMark/>
          </w:tcPr>
          <w:p w14:paraId="7AEA2C60" w14:textId="77777777" w:rsidR="00B8005D" w:rsidRDefault="00B8005D" w:rsidP="0053313B">
            <w:pPr>
              <w:pStyle w:val="TAC"/>
              <w:rPr>
                <w:ins w:id="902" w:author="Huawei" w:date="2025-08-12T21:08:00Z"/>
              </w:rPr>
            </w:pPr>
            <w:ins w:id="903" w:author="Huawei" w:date="2025-08-12T21:08:00Z">
              <w:r>
                <w:t>0..1</w:t>
              </w:r>
            </w:ins>
          </w:p>
        </w:tc>
        <w:tc>
          <w:tcPr>
            <w:tcW w:w="807" w:type="pct"/>
            <w:vAlign w:val="center"/>
            <w:hideMark/>
          </w:tcPr>
          <w:p w14:paraId="04B56946" w14:textId="77777777" w:rsidR="00B8005D" w:rsidRDefault="00B8005D" w:rsidP="0053313B">
            <w:pPr>
              <w:pStyle w:val="TAL"/>
              <w:rPr>
                <w:ins w:id="904" w:author="Huawei" w:date="2025-08-12T21:08:00Z"/>
              </w:rPr>
            </w:pPr>
            <w:ins w:id="905" w:author="Huawei" w:date="2025-08-12T21:08:00Z">
              <w:r>
                <w:t>307 Temporary Redirect</w:t>
              </w:r>
            </w:ins>
          </w:p>
        </w:tc>
        <w:tc>
          <w:tcPr>
            <w:tcW w:w="2475" w:type="pct"/>
            <w:vAlign w:val="center"/>
            <w:hideMark/>
          </w:tcPr>
          <w:p w14:paraId="3E94426D" w14:textId="77777777" w:rsidR="00B8005D" w:rsidRDefault="00B8005D" w:rsidP="0053313B">
            <w:pPr>
              <w:pStyle w:val="TAL"/>
              <w:rPr>
                <w:ins w:id="906" w:author="Huawei" w:date="2025-08-12T21:08:00Z"/>
              </w:rPr>
            </w:pPr>
            <w:ins w:id="907" w:author="Huawei" w:date="2025-08-12T21:08:00Z">
              <w:r>
                <w:t>Temporary redirection.</w:t>
              </w:r>
            </w:ins>
          </w:p>
          <w:p w14:paraId="58C51894" w14:textId="77777777" w:rsidR="00B8005D" w:rsidRDefault="00B8005D" w:rsidP="0053313B">
            <w:pPr>
              <w:pStyle w:val="TAL"/>
              <w:rPr>
                <w:ins w:id="908" w:author="Huawei" w:date="2025-08-12T21:08:00Z"/>
              </w:rPr>
            </w:pPr>
          </w:p>
          <w:p w14:paraId="1C4CBC76" w14:textId="77777777" w:rsidR="00B8005D" w:rsidRDefault="00B8005D" w:rsidP="0053313B">
            <w:pPr>
              <w:pStyle w:val="TAL"/>
              <w:rPr>
                <w:ins w:id="909" w:author="Huawei" w:date="2025-08-12T21:08:00Z"/>
              </w:rPr>
            </w:pPr>
            <w:ins w:id="910" w:author="Huawei" w:date="2025-08-12T21:08:00Z">
              <w:r>
                <w:t>(NOTE 2)</w:t>
              </w:r>
            </w:ins>
          </w:p>
        </w:tc>
      </w:tr>
      <w:tr w:rsidR="00B8005D" w14:paraId="28D636C3" w14:textId="77777777" w:rsidTr="0053313B">
        <w:trPr>
          <w:jc w:val="center"/>
          <w:ins w:id="911" w:author="Huawei" w:date="2025-08-12T21:08:00Z"/>
        </w:trPr>
        <w:tc>
          <w:tcPr>
            <w:tcW w:w="922" w:type="pct"/>
            <w:vAlign w:val="center"/>
            <w:hideMark/>
          </w:tcPr>
          <w:p w14:paraId="1BA40D2B" w14:textId="77777777" w:rsidR="00B8005D" w:rsidRDefault="00B8005D" w:rsidP="0053313B">
            <w:pPr>
              <w:pStyle w:val="TAL"/>
              <w:rPr>
                <w:ins w:id="912" w:author="Huawei" w:date="2025-08-12T21:08:00Z"/>
              </w:rPr>
            </w:pPr>
            <w:proofErr w:type="spellStart"/>
            <w:ins w:id="913" w:author="Huawei" w:date="2025-08-12T21:08:00Z">
              <w:r>
                <w:t>RedirectResponse</w:t>
              </w:r>
              <w:proofErr w:type="spellEnd"/>
            </w:ins>
          </w:p>
        </w:tc>
        <w:tc>
          <w:tcPr>
            <w:tcW w:w="210" w:type="pct"/>
            <w:vAlign w:val="center"/>
            <w:hideMark/>
          </w:tcPr>
          <w:p w14:paraId="7F99E91C" w14:textId="77777777" w:rsidR="00B8005D" w:rsidRDefault="00B8005D" w:rsidP="0053313B">
            <w:pPr>
              <w:pStyle w:val="TAC"/>
              <w:rPr>
                <w:ins w:id="914" w:author="Huawei" w:date="2025-08-12T21:08:00Z"/>
              </w:rPr>
            </w:pPr>
            <w:ins w:id="915" w:author="Huawei" w:date="2025-08-12T21:08:00Z">
              <w:r>
                <w:t>O</w:t>
              </w:r>
            </w:ins>
          </w:p>
        </w:tc>
        <w:tc>
          <w:tcPr>
            <w:tcW w:w="587" w:type="pct"/>
            <w:vAlign w:val="center"/>
            <w:hideMark/>
          </w:tcPr>
          <w:p w14:paraId="4E90C3BE" w14:textId="77777777" w:rsidR="00B8005D" w:rsidRDefault="00B8005D" w:rsidP="0053313B">
            <w:pPr>
              <w:pStyle w:val="TAC"/>
              <w:rPr>
                <w:ins w:id="916" w:author="Huawei" w:date="2025-08-12T21:08:00Z"/>
              </w:rPr>
            </w:pPr>
            <w:ins w:id="917" w:author="Huawei" w:date="2025-08-12T21:08:00Z">
              <w:r>
                <w:t>0..1</w:t>
              </w:r>
            </w:ins>
          </w:p>
        </w:tc>
        <w:tc>
          <w:tcPr>
            <w:tcW w:w="807" w:type="pct"/>
            <w:vAlign w:val="center"/>
            <w:hideMark/>
          </w:tcPr>
          <w:p w14:paraId="22B23182" w14:textId="77777777" w:rsidR="00B8005D" w:rsidRDefault="00B8005D" w:rsidP="0053313B">
            <w:pPr>
              <w:pStyle w:val="TAL"/>
              <w:rPr>
                <w:ins w:id="918" w:author="Huawei" w:date="2025-08-12T21:08:00Z"/>
              </w:rPr>
            </w:pPr>
            <w:ins w:id="919" w:author="Huawei" w:date="2025-08-12T21:08:00Z">
              <w:r>
                <w:t>308 Permanent Redirect</w:t>
              </w:r>
            </w:ins>
          </w:p>
        </w:tc>
        <w:tc>
          <w:tcPr>
            <w:tcW w:w="2475" w:type="pct"/>
            <w:vAlign w:val="center"/>
            <w:hideMark/>
          </w:tcPr>
          <w:p w14:paraId="292207C4" w14:textId="77777777" w:rsidR="00B8005D" w:rsidRDefault="00B8005D" w:rsidP="0053313B">
            <w:pPr>
              <w:pStyle w:val="TAL"/>
              <w:rPr>
                <w:ins w:id="920" w:author="Huawei" w:date="2025-08-12T21:08:00Z"/>
              </w:rPr>
            </w:pPr>
            <w:ins w:id="921" w:author="Huawei" w:date="2025-08-12T21:08:00Z">
              <w:r>
                <w:t>Permanent redirection.</w:t>
              </w:r>
            </w:ins>
          </w:p>
          <w:p w14:paraId="1990C53E" w14:textId="77777777" w:rsidR="00B8005D" w:rsidRDefault="00B8005D" w:rsidP="0053313B">
            <w:pPr>
              <w:pStyle w:val="TAL"/>
              <w:rPr>
                <w:ins w:id="922" w:author="Huawei" w:date="2025-08-12T21:08:00Z"/>
              </w:rPr>
            </w:pPr>
          </w:p>
          <w:p w14:paraId="61EBA999" w14:textId="77777777" w:rsidR="00B8005D" w:rsidRDefault="00B8005D" w:rsidP="0053313B">
            <w:pPr>
              <w:pStyle w:val="TAL"/>
              <w:rPr>
                <w:ins w:id="923" w:author="Huawei" w:date="2025-08-12T21:08:00Z"/>
              </w:rPr>
            </w:pPr>
            <w:ins w:id="924" w:author="Huawei" w:date="2025-08-12T21:08:00Z">
              <w:r>
                <w:t>(NOTE 2)</w:t>
              </w:r>
            </w:ins>
          </w:p>
        </w:tc>
      </w:tr>
      <w:tr w:rsidR="00B8005D" w14:paraId="6937B5B0" w14:textId="77777777" w:rsidTr="0053313B">
        <w:trPr>
          <w:jc w:val="center"/>
          <w:ins w:id="925" w:author="Huawei" w:date="2025-08-12T21:08:00Z"/>
        </w:trPr>
        <w:tc>
          <w:tcPr>
            <w:tcW w:w="5000" w:type="pct"/>
            <w:gridSpan w:val="5"/>
            <w:vAlign w:val="center"/>
            <w:hideMark/>
          </w:tcPr>
          <w:p w14:paraId="3CFFAB0F" w14:textId="77777777" w:rsidR="00B8005D" w:rsidRDefault="00B8005D" w:rsidP="0053313B">
            <w:pPr>
              <w:pStyle w:val="TAN"/>
              <w:rPr>
                <w:ins w:id="926" w:author="Huawei" w:date="2025-08-12T21:08:00Z"/>
              </w:rPr>
            </w:pPr>
            <w:ins w:id="927" w:author="Huawei" w:date="2025-08-12T21:08:00Z">
              <w:r>
                <w:t>NOTE 1:</w:t>
              </w:r>
              <w:r>
                <w:rPr>
                  <w:noProof/>
                </w:rPr>
                <w:tab/>
                <w:t xml:space="preserve">The mandatory </w:t>
              </w:r>
              <w:r>
                <w:t>HTTP error status codes for the HTTP PUT method listed in Table 5.2.7.1-1 of 3GPP TS 29.500 [4] shall also apply.</w:t>
              </w:r>
            </w:ins>
          </w:p>
          <w:p w14:paraId="37523E95" w14:textId="77777777" w:rsidR="00B8005D" w:rsidRDefault="00B8005D" w:rsidP="0053313B">
            <w:pPr>
              <w:pStyle w:val="TAN"/>
              <w:rPr>
                <w:ins w:id="928" w:author="Huawei" w:date="2025-08-12T21:08:00Z"/>
              </w:rPr>
            </w:pPr>
            <w:ins w:id="929"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w:t>
              </w:r>
              <w:r>
                <w:t>6.3</w:t>
              </w:r>
              <w:r w:rsidRPr="00A0180C">
                <w:t>0.9.1 of 3GPP TS 29.500 [4]</w:t>
              </w:r>
              <w:r>
                <w:t>)</w:t>
              </w:r>
              <w:r w:rsidRPr="00A0180C">
                <w:t>.</w:t>
              </w:r>
            </w:ins>
          </w:p>
        </w:tc>
      </w:tr>
    </w:tbl>
    <w:p w14:paraId="19421FCB" w14:textId="77777777" w:rsidR="00B8005D" w:rsidRDefault="00B8005D" w:rsidP="00B8005D">
      <w:pPr>
        <w:rPr>
          <w:ins w:id="930" w:author="Huawei" w:date="2025-08-12T21:08:00Z"/>
        </w:rPr>
      </w:pPr>
    </w:p>
    <w:p w14:paraId="18CA7615" w14:textId="77777777" w:rsidR="00B8005D" w:rsidRDefault="00B8005D" w:rsidP="00B8005D">
      <w:pPr>
        <w:pStyle w:val="TH"/>
        <w:rPr>
          <w:ins w:id="931" w:author="Huawei" w:date="2025-08-12T21:08:00Z"/>
        </w:rPr>
      </w:pPr>
      <w:ins w:id="932" w:author="Huawei" w:date="2025-08-12T21:08:00Z">
        <w:r>
          <w:t>Table 6.3.3.3.3.2-4: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637CD8BE" w14:textId="77777777" w:rsidTr="0053313B">
        <w:trPr>
          <w:jc w:val="center"/>
          <w:ins w:id="933" w:author="Huawei" w:date="2025-08-12T21:08:00Z"/>
        </w:trPr>
        <w:tc>
          <w:tcPr>
            <w:tcW w:w="1037" w:type="pct"/>
            <w:shd w:val="clear" w:color="auto" w:fill="C0C0C0"/>
            <w:vAlign w:val="center"/>
            <w:hideMark/>
          </w:tcPr>
          <w:p w14:paraId="2A20B41C" w14:textId="77777777" w:rsidR="00B8005D" w:rsidRDefault="00B8005D" w:rsidP="0053313B">
            <w:pPr>
              <w:pStyle w:val="TAH"/>
              <w:rPr>
                <w:ins w:id="934" w:author="Huawei" w:date="2025-08-12T21:08:00Z"/>
              </w:rPr>
            </w:pPr>
            <w:ins w:id="935" w:author="Huawei" w:date="2025-08-12T21:08:00Z">
              <w:r>
                <w:t>Name</w:t>
              </w:r>
            </w:ins>
          </w:p>
        </w:tc>
        <w:tc>
          <w:tcPr>
            <w:tcW w:w="519" w:type="pct"/>
            <w:shd w:val="clear" w:color="auto" w:fill="C0C0C0"/>
            <w:vAlign w:val="center"/>
            <w:hideMark/>
          </w:tcPr>
          <w:p w14:paraId="43AA5DA7" w14:textId="77777777" w:rsidR="00B8005D" w:rsidRDefault="00B8005D" w:rsidP="0053313B">
            <w:pPr>
              <w:pStyle w:val="TAH"/>
              <w:rPr>
                <w:ins w:id="936" w:author="Huawei" w:date="2025-08-12T21:08:00Z"/>
              </w:rPr>
            </w:pPr>
            <w:ins w:id="937" w:author="Huawei" w:date="2025-08-12T21:08:00Z">
              <w:r>
                <w:t>Data type</w:t>
              </w:r>
            </w:ins>
          </w:p>
        </w:tc>
        <w:tc>
          <w:tcPr>
            <w:tcW w:w="217" w:type="pct"/>
            <w:shd w:val="clear" w:color="auto" w:fill="C0C0C0"/>
            <w:vAlign w:val="center"/>
            <w:hideMark/>
          </w:tcPr>
          <w:p w14:paraId="79D7B471" w14:textId="77777777" w:rsidR="00B8005D" w:rsidRDefault="00B8005D" w:rsidP="0053313B">
            <w:pPr>
              <w:pStyle w:val="TAH"/>
              <w:rPr>
                <w:ins w:id="938" w:author="Huawei" w:date="2025-08-12T21:08:00Z"/>
              </w:rPr>
            </w:pPr>
            <w:ins w:id="939" w:author="Huawei" w:date="2025-08-12T21:08:00Z">
              <w:r>
                <w:t>P</w:t>
              </w:r>
            </w:ins>
          </w:p>
        </w:tc>
        <w:tc>
          <w:tcPr>
            <w:tcW w:w="581" w:type="pct"/>
            <w:shd w:val="clear" w:color="auto" w:fill="C0C0C0"/>
            <w:vAlign w:val="center"/>
            <w:hideMark/>
          </w:tcPr>
          <w:p w14:paraId="63325F04" w14:textId="77777777" w:rsidR="00B8005D" w:rsidRDefault="00B8005D" w:rsidP="0053313B">
            <w:pPr>
              <w:pStyle w:val="TAH"/>
              <w:rPr>
                <w:ins w:id="940" w:author="Huawei" w:date="2025-08-12T21:08:00Z"/>
              </w:rPr>
            </w:pPr>
            <w:ins w:id="941" w:author="Huawei" w:date="2025-08-12T21:08:00Z">
              <w:r>
                <w:t>Cardinality</w:t>
              </w:r>
            </w:ins>
          </w:p>
        </w:tc>
        <w:tc>
          <w:tcPr>
            <w:tcW w:w="2645" w:type="pct"/>
            <w:shd w:val="clear" w:color="auto" w:fill="C0C0C0"/>
            <w:vAlign w:val="center"/>
            <w:hideMark/>
          </w:tcPr>
          <w:p w14:paraId="1E7401FC" w14:textId="77777777" w:rsidR="00B8005D" w:rsidRDefault="00B8005D" w:rsidP="0053313B">
            <w:pPr>
              <w:pStyle w:val="TAH"/>
              <w:rPr>
                <w:ins w:id="942" w:author="Huawei" w:date="2025-08-12T21:08:00Z"/>
              </w:rPr>
            </w:pPr>
            <w:ins w:id="943" w:author="Huawei" w:date="2025-08-12T21:08:00Z">
              <w:r>
                <w:t>Description</w:t>
              </w:r>
            </w:ins>
          </w:p>
        </w:tc>
      </w:tr>
      <w:tr w:rsidR="00B8005D" w14:paraId="4163B976" w14:textId="77777777" w:rsidTr="0053313B">
        <w:trPr>
          <w:jc w:val="center"/>
          <w:ins w:id="944" w:author="Huawei" w:date="2025-08-12T21:08:00Z"/>
        </w:trPr>
        <w:tc>
          <w:tcPr>
            <w:tcW w:w="1037" w:type="pct"/>
            <w:vAlign w:val="center"/>
            <w:hideMark/>
          </w:tcPr>
          <w:p w14:paraId="4793D3B4" w14:textId="77777777" w:rsidR="00B8005D" w:rsidRDefault="00B8005D" w:rsidP="0053313B">
            <w:pPr>
              <w:pStyle w:val="TAL"/>
              <w:rPr>
                <w:ins w:id="945" w:author="Huawei" w:date="2025-08-12T21:08:00Z"/>
              </w:rPr>
            </w:pPr>
            <w:ins w:id="946" w:author="Huawei" w:date="2025-08-12T21:08:00Z">
              <w:r>
                <w:t>Location</w:t>
              </w:r>
            </w:ins>
          </w:p>
        </w:tc>
        <w:tc>
          <w:tcPr>
            <w:tcW w:w="519" w:type="pct"/>
            <w:vAlign w:val="center"/>
            <w:hideMark/>
          </w:tcPr>
          <w:p w14:paraId="0D2D82B3" w14:textId="77777777" w:rsidR="00B8005D" w:rsidRDefault="00B8005D" w:rsidP="0053313B">
            <w:pPr>
              <w:pStyle w:val="TAL"/>
              <w:rPr>
                <w:ins w:id="947" w:author="Huawei" w:date="2025-08-12T21:08:00Z"/>
              </w:rPr>
            </w:pPr>
            <w:ins w:id="948" w:author="Huawei" w:date="2025-08-12T21:08:00Z">
              <w:r>
                <w:t>string</w:t>
              </w:r>
            </w:ins>
          </w:p>
        </w:tc>
        <w:tc>
          <w:tcPr>
            <w:tcW w:w="217" w:type="pct"/>
            <w:vAlign w:val="center"/>
            <w:hideMark/>
          </w:tcPr>
          <w:p w14:paraId="25FBCC7E" w14:textId="77777777" w:rsidR="00B8005D" w:rsidRDefault="00B8005D" w:rsidP="0053313B">
            <w:pPr>
              <w:pStyle w:val="TAC"/>
              <w:rPr>
                <w:ins w:id="949" w:author="Huawei" w:date="2025-08-12T21:08:00Z"/>
              </w:rPr>
            </w:pPr>
            <w:ins w:id="950" w:author="Huawei" w:date="2025-08-12T21:08:00Z">
              <w:r>
                <w:t>M</w:t>
              </w:r>
            </w:ins>
          </w:p>
        </w:tc>
        <w:tc>
          <w:tcPr>
            <w:tcW w:w="581" w:type="pct"/>
            <w:vAlign w:val="center"/>
            <w:hideMark/>
          </w:tcPr>
          <w:p w14:paraId="47E0D1D8" w14:textId="77777777" w:rsidR="00B8005D" w:rsidRDefault="00B8005D" w:rsidP="0053313B">
            <w:pPr>
              <w:pStyle w:val="TAC"/>
              <w:rPr>
                <w:ins w:id="951" w:author="Huawei" w:date="2025-08-12T21:08:00Z"/>
              </w:rPr>
            </w:pPr>
            <w:ins w:id="952" w:author="Huawei" w:date="2025-08-12T21:08:00Z">
              <w:r>
                <w:t>1</w:t>
              </w:r>
            </w:ins>
          </w:p>
        </w:tc>
        <w:tc>
          <w:tcPr>
            <w:tcW w:w="2645" w:type="pct"/>
            <w:vAlign w:val="center"/>
            <w:hideMark/>
          </w:tcPr>
          <w:p w14:paraId="16DF1DAB" w14:textId="77777777" w:rsidR="00B8005D" w:rsidRDefault="00B8005D" w:rsidP="0053313B">
            <w:pPr>
              <w:pStyle w:val="TAL"/>
              <w:rPr>
                <w:ins w:id="953" w:author="Huawei" w:date="2025-08-12T21:08:00Z"/>
              </w:rPr>
            </w:pPr>
            <w:ins w:id="954" w:author="Huawei" w:date="2025-08-12T21:08:00Z">
              <w:r>
                <w:t>Contains an alternative URI of the resource located in an alternative AF (service) instance</w:t>
              </w:r>
              <w:r>
                <w:rPr>
                  <w:lang w:eastAsia="fr-FR"/>
                </w:rPr>
                <w:t xml:space="preserve"> towards which the request is redirected</w:t>
              </w:r>
              <w:r>
                <w:t>.</w:t>
              </w:r>
            </w:ins>
          </w:p>
          <w:p w14:paraId="0881E691" w14:textId="77777777" w:rsidR="00B8005D" w:rsidRDefault="00B8005D" w:rsidP="0053313B">
            <w:pPr>
              <w:pStyle w:val="TAL"/>
              <w:rPr>
                <w:ins w:id="955" w:author="Huawei" w:date="2025-08-12T21:08:00Z"/>
              </w:rPr>
            </w:pPr>
          </w:p>
          <w:p w14:paraId="7A76FA0D" w14:textId="77777777" w:rsidR="00B8005D" w:rsidRDefault="00B8005D" w:rsidP="0053313B">
            <w:pPr>
              <w:pStyle w:val="TAL"/>
              <w:rPr>
                <w:ins w:id="956" w:author="Huawei" w:date="2025-08-12T21:08:00Z"/>
              </w:rPr>
            </w:pPr>
            <w:ins w:id="957" w:author="Huawei" w:date="2025-08-12T21:08:00Z">
              <w:r>
                <w:t xml:space="preserve">For the case where the request is redirected to the same target via a different SCP, refer to </w:t>
              </w:r>
              <w:r w:rsidRPr="00A0180C">
                <w:t>clause </w:t>
              </w:r>
              <w:r>
                <w:t>6.10</w:t>
              </w:r>
              <w:r w:rsidRPr="00A0180C">
                <w:t>.9.1 of 3GPP TS 29.500 [4]</w:t>
              </w:r>
              <w:r>
                <w:t>.</w:t>
              </w:r>
            </w:ins>
          </w:p>
        </w:tc>
      </w:tr>
      <w:tr w:rsidR="00B8005D" w14:paraId="395EEB76" w14:textId="77777777" w:rsidTr="0053313B">
        <w:trPr>
          <w:jc w:val="center"/>
          <w:ins w:id="958" w:author="Huawei" w:date="2025-08-12T21:08:00Z"/>
        </w:trPr>
        <w:tc>
          <w:tcPr>
            <w:tcW w:w="1037" w:type="pct"/>
            <w:vAlign w:val="center"/>
            <w:hideMark/>
          </w:tcPr>
          <w:p w14:paraId="29CEBDB5" w14:textId="77777777" w:rsidR="00B8005D" w:rsidRDefault="00B8005D" w:rsidP="0053313B">
            <w:pPr>
              <w:pStyle w:val="TAL"/>
              <w:rPr>
                <w:ins w:id="959" w:author="Huawei" w:date="2025-08-12T21:08:00Z"/>
              </w:rPr>
            </w:pPr>
            <w:ins w:id="960" w:author="Huawei" w:date="2025-08-12T21:08:00Z">
              <w:r>
                <w:rPr>
                  <w:lang w:eastAsia="zh-CN"/>
                </w:rPr>
                <w:t>3gpp-Sbi-Target-Nf-Id</w:t>
              </w:r>
            </w:ins>
          </w:p>
        </w:tc>
        <w:tc>
          <w:tcPr>
            <w:tcW w:w="519" w:type="pct"/>
            <w:vAlign w:val="center"/>
            <w:hideMark/>
          </w:tcPr>
          <w:p w14:paraId="7B509A6C" w14:textId="77777777" w:rsidR="00B8005D" w:rsidRDefault="00B8005D" w:rsidP="0053313B">
            <w:pPr>
              <w:pStyle w:val="TAL"/>
              <w:rPr>
                <w:ins w:id="961" w:author="Huawei" w:date="2025-08-12T21:08:00Z"/>
              </w:rPr>
            </w:pPr>
            <w:ins w:id="962" w:author="Huawei" w:date="2025-08-12T21:08:00Z">
              <w:r>
                <w:rPr>
                  <w:lang w:eastAsia="fr-FR"/>
                </w:rPr>
                <w:t>string</w:t>
              </w:r>
            </w:ins>
          </w:p>
        </w:tc>
        <w:tc>
          <w:tcPr>
            <w:tcW w:w="217" w:type="pct"/>
            <w:vAlign w:val="center"/>
            <w:hideMark/>
          </w:tcPr>
          <w:p w14:paraId="5E4120FC" w14:textId="77777777" w:rsidR="00B8005D" w:rsidRDefault="00B8005D" w:rsidP="0053313B">
            <w:pPr>
              <w:pStyle w:val="TAC"/>
              <w:rPr>
                <w:ins w:id="963" w:author="Huawei" w:date="2025-08-12T21:08:00Z"/>
              </w:rPr>
            </w:pPr>
            <w:ins w:id="964" w:author="Huawei" w:date="2025-08-12T21:08:00Z">
              <w:r>
                <w:rPr>
                  <w:lang w:eastAsia="fr-FR"/>
                </w:rPr>
                <w:t>O</w:t>
              </w:r>
            </w:ins>
          </w:p>
        </w:tc>
        <w:tc>
          <w:tcPr>
            <w:tcW w:w="581" w:type="pct"/>
            <w:vAlign w:val="center"/>
            <w:hideMark/>
          </w:tcPr>
          <w:p w14:paraId="039B5837" w14:textId="77777777" w:rsidR="00B8005D" w:rsidRDefault="00B8005D" w:rsidP="0053313B">
            <w:pPr>
              <w:pStyle w:val="TAC"/>
              <w:rPr>
                <w:ins w:id="965" w:author="Huawei" w:date="2025-08-12T21:08:00Z"/>
              </w:rPr>
            </w:pPr>
            <w:ins w:id="966" w:author="Huawei" w:date="2025-08-12T21:08:00Z">
              <w:r>
                <w:rPr>
                  <w:lang w:eastAsia="fr-FR"/>
                </w:rPr>
                <w:t>0..1</w:t>
              </w:r>
            </w:ins>
          </w:p>
        </w:tc>
        <w:tc>
          <w:tcPr>
            <w:tcW w:w="2645" w:type="pct"/>
            <w:vAlign w:val="center"/>
            <w:hideMark/>
          </w:tcPr>
          <w:p w14:paraId="7993E256" w14:textId="77777777" w:rsidR="00B8005D" w:rsidRDefault="00B8005D" w:rsidP="0053313B">
            <w:pPr>
              <w:pStyle w:val="TAL"/>
              <w:rPr>
                <w:ins w:id="967" w:author="Huawei" w:date="2025-08-12T21:08:00Z"/>
              </w:rPr>
            </w:pPr>
            <w:ins w:id="968"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97BEF34" w14:textId="77777777" w:rsidR="00B8005D" w:rsidRDefault="00B8005D" w:rsidP="00B8005D">
      <w:pPr>
        <w:rPr>
          <w:ins w:id="969" w:author="Huawei" w:date="2025-08-12T21:08:00Z"/>
        </w:rPr>
      </w:pPr>
    </w:p>
    <w:p w14:paraId="72944F7E" w14:textId="77777777" w:rsidR="00B8005D" w:rsidRDefault="00B8005D" w:rsidP="00B8005D">
      <w:pPr>
        <w:pStyle w:val="TH"/>
        <w:rPr>
          <w:ins w:id="970" w:author="Huawei" w:date="2025-08-12T21:08:00Z"/>
        </w:rPr>
      </w:pPr>
      <w:ins w:id="971" w:author="Huawei" w:date="2025-08-12T21:08:00Z">
        <w:r>
          <w:lastRenderedPageBreak/>
          <w:t>Table 6.3.3.3.3.2-5: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DDB6DF0" w14:textId="77777777" w:rsidTr="0053313B">
        <w:trPr>
          <w:jc w:val="center"/>
          <w:ins w:id="972" w:author="Huawei" w:date="2025-08-12T21:08:00Z"/>
        </w:trPr>
        <w:tc>
          <w:tcPr>
            <w:tcW w:w="1037" w:type="pct"/>
            <w:shd w:val="clear" w:color="auto" w:fill="C0C0C0"/>
            <w:vAlign w:val="center"/>
            <w:hideMark/>
          </w:tcPr>
          <w:p w14:paraId="3EBA780E" w14:textId="77777777" w:rsidR="00B8005D" w:rsidRDefault="00B8005D" w:rsidP="0053313B">
            <w:pPr>
              <w:pStyle w:val="TAH"/>
              <w:rPr>
                <w:ins w:id="973" w:author="Huawei" w:date="2025-08-12T21:08:00Z"/>
              </w:rPr>
            </w:pPr>
            <w:ins w:id="974" w:author="Huawei" w:date="2025-08-12T21:08:00Z">
              <w:r>
                <w:t>Name</w:t>
              </w:r>
            </w:ins>
          </w:p>
        </w:tc>
        <w:tc>
          <w:tcPr>
            <w:tcW w:w="519" w:type="pct"/>
            <w:shd w:val="clear" w:color="auto" w:fill="C0C0C0"/>
            <w:vAlign w:val="center"/>
            <w:hideMark/>
          </w:tcPr>
          <w:p w14:paraId="129C7E7D" w14:textId="77777777" w:rsidR="00B8005D" w:rsidRDefault="00B8005D" w:rsidP="0053313B">
            <w:pPr>
              <w:pStyle w:val="TAH"/>
              <w:rPr>
                <w:ins w:id="975" w:author="Huawei" w:date="2025-08-12T21:08:00Z"/>
              </w:rPr>
            </w:pPr>
            <w:ins w:id="976" w:author="Huawei" w:date="2025-08-12T21:08:00Z">
              <w:r>
                <w:t>Data type</w:t>
              </w:r>
            </w:ins>
          </w:p>
        </w:tc>
        <w:tc>
          <w:tcPr>
            <w:tcW w:w="217" w:type="pct"/>
            <w:shd w:val="clear" w:color="auto" w:fill="C0C0C0"/>
            <w:vAlign w:val="center"/>
            <w:hideMark/>
          </w:tcPr>
          <w:p w14:paraId="18AD4D3E" w14:textId="77777777" w:rsidR="00B8005D" w:rsidRDefault="00B8005D" w:rsidP="0053313B">
            <w:pPr>
              <w:pStyle w:val="TAH"/>
              <w:rPr>
                <w:ins w:id="977" w:author="Huawei" w:date="2025-08-12T21:08:00Z"/>
              </w:rPr>
            </w:pPr>
            <w:ins w:id="978" w:author="Huawei" w:date="2025-08-12T21:08:00Z">
              <w:r>
                <w:t>P</w:t>
              </w:r>
            </w:ins>
          </w:p>
        </w:tc>
        <w:tc>
          <w:tcPr>
            <w:tcW w:w="581" w:type="pct"/>
            <w:shd w:val="clear" w:color="auto" w:fill="C0C0C0"/>
            <w:vAlign w:val="center"/>
            <w:hideMark/>
          </w:tcPr>
          <w:p w14:paraId="4B78F01B" w14:textId="77777777" w:rsidR="00B8005D" w:rsidRDefault="00B8005D" w:rsidP="0053313B">
            <w:pPr>
              <w:pStyle w:val="TAH"/>
              <w:rPr>
                <w:ins w:id="979" w:author="Huawei" w:date="2025-08-12T21:08:00Z"/>
              </w:rPr>
            </w:pPr>
            <w:ins w:id="980" w:author="Huawei" w:date="2025-08-12T21:08:00Z">
              <w:r>
                <w:t>Cardinality</w:t>
              </w:r>
            </w:ins>
          </w:p>
        </w:tc>
        <w:tc>
          <w:tcPr>
            <w:tcW w:w="2645" w:type="pct"/>
            <w:shd w:val="clear" w:color="auto" w:fill="C0C0C0"/>
            <w:vAlign w:val="center"/>
            <w:hideMark/>
          </w:tcPr>
          <w:p w14:paraId="79A01891" w14:textId="77777777" w:rsidR="00B8005D" w:rsidRDefault="00B8005D" w:rsidP="0053313B">
            <w:pPr>
              <w:pStyle w:val="TAH"/>
              <w:rPr>
                <w:ins w:id="981" w:author="Huawei" w:date="2025-08-12T21:08:00Z"/>
              </w:rPr>
            </w:pPr>
            <w:ins w:id="982" w:author="Huawei" w:date="2025-08-12T21:08:00Z">
              <w:r>
                <w:t>Description</w:t>
              </w:r>
            </w:ins>
          </w:p>
        </w:tc>
      </w:tr>
      <w:tr w:rsidR="00B8005D" w14:paraId="6E9A93F4" w14:textId="77777777" w:rsidTr="0053313B">
        <w:trPr>
          <w:jc w:val="center"/>
          <w:ins w:id="983" w:author="Huawei" w:date="2025-08-12T21:08:00Z"/>
        </w:trPr>
        <w:tc>
          <w:tcPr>
            <w:tcW w:w="1037" w:type="pct"/>
            <w:vAlign w:val="center"/>
            <w:hideMark/>
          </w:tcPr>
          <w:p w14:paraId="36153C06" w14:textId="77777777" w:rsidR="00B8005D" w:rsidRDefault="00B8005D" w:rsidP="0053313B">
            <w:pPr>
              <w:pStyle w:val="TAL"/>
              <w:rPr>
                <w:ins w:id="984" w:author="Huawei" w:date="2025-08-12T21:08:00Z"/>
              </w:rPr>
            </w:pPr>
            <w:ins w:id="985" w:author="Huawei" w:date="2025-08-12T21:08:00Z">
              <w:r>
                <w:t>Location</w:t>
              </w:r>
            </w:ins>
          </w:p>
        </w:tc>
        <w:tc>
          <w:tcPr>
            <w:tcW w:w="519" w:type="pct"/>
            <w:vAlign w:val="center"/>
            <w:hideMark/>
          </w:tcPr>
          <w:p w14:paraId="67AC6F9E" w14:textId="77777777" w:rsidR="00B8005D" w:rsidRDefault="00B8005D" w:rsidP="0053313B">
            <w:pPr>
              <w:pStyle w:val="TAL"/>
              <w:rPr>
                <w:ins w:id="986" w:author="Huawei" w:date="2025-08-12T21:08:00Z"/>
              </w:rPr>
            </w:pPr>
            <w:ins w:id="987" w:author="Huawei" w:date="2025-08-12T21:08:00Z">
              <w:r>
                <w:t>string</w:t>
              </w:r>
            </w:ins>
          </w:p>
        </w:tc>
        <w:tc>
          <w:tcPr>
            <w:tcW w:w="217" w:type="pct"/>
            <w:vAlign w:val="center"/>
            <w:hideMark/>
          </w:tcPr>
          <w:p w14:paraId="5D42FE80" w14:textId="77777777" w:rsidR="00B8005D" w:rsidRDefault="00B8005D" w:rsidP="0053313B">
            <w:pPr>
              <w:pStyle w:val="TAC"/>
              <w:rPr>
                <w:ins w:id="988" w:author="Huawei" w:date="2025-08-12T21:08:00Z"/>
              </w:rPr>
            </w:pPr>
            <w:ins w:id="989" w:author="Huawei" w:date="2025-08-12T21:08:00Z">
              <w:r>
                <w:t>M</w:t>
              </w:r>
            </w:ins>
          </w:p>
        </w:tc>
        <w:tc>
          <w:tcPr>
            <w:tcW w:w="581" w:type="pct"/>
            <w:vAlign w:val="center"/>
            <w:hideMark/>
          </w:tcPr>
          <w:p w14:paraId="6E2A693C" w14:textId="77777777" w:rsidR="00B8005D" w:rsidRDefault="00B8005D" w:rsidP="0053313B">
            <w:pPr>
              <w:pStyle w:val="TAC"/>
              <w:rPr>
                <w:ins w:id="990" w:author="Huawei" w:date="2025-08-12T21:08:00Z"/>
              </w:rPr>
            </w:pPr>
            <w:ins w:id="991" w:author="Huawei" w:date="2025-08-12T21:08:00Z">
              <w:r>
                <w:t>1</w:t>
              </w:r>
            </w:ins>
          </w:p>
        </w:tc>
        <w:tc>
          <w:tcPr>
            <w:tcW w:w="2645" w:type="pct"/>
            <w:vAlign w:val="center"/>
            <w:hideMark/>
          </w:tcPr>
          <w:p w14:paraId="6C1422D9" w14:textId="77777777" w:rsidR="00B8005D" w:rsidRDefault="00B8005D" w:rsidP="0053313B">
            <w:pPr>
              <w:pStyle w:val="TAL"/>
              <w:rPr>
                <w:ins w:id="992" w:author="Huawei" w:date="2025-08-12T21:08:00Z"/>
              </w:rPr>
            </w:pPr>
            <w:ins w:id="993" w:author="Huawei" w:date="2025-08-12T21:08:00Z">
              <w:r>
                <w:t>Contains an alternative URI of the resource located in an alternative AF (service) instance</w:t>
              </w:r>
              <w:r>
                <w:rPr>
                  <w:lang w:eastAsia="fr-FR"/>
                </w:rPr>
                <w:t xml:space="preserve"> towards which the request is redirected</w:t>
              </w:r>
              <w:r>
                <w:t>.</w:t>
              </w:r>
            </w:ins>
          </w:p>
          <w:p w14:paraId="5B89C901" w14:textId="77777777" w:rsidR="00B8005D" w:rsidRDefault="00B8005D" w:rsidP="0053313B">
            <w:pPr>
              <w:pStyle w:val="TAL"/>
              <w:rPr>
                <w:ins w:id="994" w:author="Huawei" w:date="2025-08-12T21:08:00Z"/>
              </w:rPr>
            </w:pPr>
          </w:p>
          <w:p w14:paraId="4FF1140A" w14:textId="77777777" w:rsidR="00B8005D" w:rsidRDefault="00B8005D" w:rsidP="0053313B">
            <w:pPr>
              <w:pStyle w:val="TAL"/>
              <w:rPr>
                <w:ins w:id="995" w:author="Huawei" w:date="2025-08-12T21:08:00Z"/>
              </w:rPr>
            </w:pPr>
            <w:ins w:id="996" w:author="Huawei" w:date="2025-08-12T21:08:00Z">
              <w:r>
                <w:t xml:space="preserve">For the case where the request is redirected to the same target via a different SCP, refer to </w:t>
              </w:r>
              <w:r w:rsidRPr="00A0180C">
                <w:t>clause 6.10.9.1 of 3GPP TS 29.500 [4]</w:t>
              </w:r>
              <w:r>
                <w:t>.</w:t>
              </w:r>
            </w:ins>
          </w:p>
        </w:tc>
      </w:tr>
      <w:tr w:rsidR="00B8005D" w14:paraId="289E1099" w14:textId="77777777" w:rsidTr="0053313B">
        <w:trPr>
          <w:jc w:val="center"/>
          <w:ins w:id="997" w:author="Huawei" w:date="2025-08-12T21:08:00Z"/>
        </w:trPr>
        <w:tc>
          <w:tcPr>
            <w:tcW w:w="1037" w:type="pct"/>
            <w:vAlign w:val="center"/>
            <w:hideMark/>
          </w:tcPr>
          <w:p w14:paraId="3B2AED0E" w14:textId="77777777" w:rsidR="00B8005D" w:rsidRDefault="00B8005D" w:rsidP="0053313B">
            <w:pPr>
              <w:pStyle w:val="TAL"/>
              <w:rPr>
                <w:ins w:id="998" w:author="Huawei" w:date="2025-08-12T21:08:00Z"/>
              </w:rPr>
            </w:pPr>
            <w:ins w:id="999" w:author="Huawei" w:date="2025-08-12T21:08:00Z">
              <w:r>
                <w:rPr>
                  <w:lang w:eastAsia="zh-CN"/>
                </w:rPr>
                <w:t>3gpp-Sbi-Target-Nf-Id</w:t>
              </w:r>
            </w:ins>
          </w:p>
        </w:tc>
        <w:tc>
          <w:tcPr>
            <w:tcW w:w="519" w:type="pct"/>
            <w:vAlign w:val="center"/>
            <w:hideMark/>
          </w:tcPr>
          <w:p w14:paraId="78D4FDD6" w14:textId="77777777" w:rsidR="00B8005D" w:rsidRDefault="00B8005D" w:rsidP="0053313B">
            <w:pPr>
              <w:pStyle w:val="TAL"/>
              <w:rPr>
                <w:ins w:id="1000" w:author="Huawei" w:date="2025-08-12T21:08:00Z"/>
              </w:rPr>
            </w:pPr>
            <w:ins w:id="1001" w:author="Huawei" w:date="2025-08-12T21:08:00Z">
              <w:r>
                <w:rPr>
                  <w:lang w:eastAsia="fr-FR"/>
                </w:rPr>
                <w:t>string</w:t>
              </w:r>
            </w:ins>
          </w:p>
        </w:tc>
        <w:tc>
          <w:tcPr>
            <w:tcW w:w="217" w:type="pct"/>
            <w:vAlign w:val="center"/>
            <w:hideMark/>
          </w:tcPr>
          <w:p w14:paraId="1E1AED16" w14:textId="77777777" w:rsidR="00B8005D" w:rsidRDefault="00B8005D" w:rsidP="0053313B">
            <w:pPr>
              <w:pStyle w:val="TAC"/>
              <w:rPr>
                <w:ins w:id="1002" w:author="Huawei" w:date="2025-08-12T21:08:00Z"/>
              </w:rPr>
            </w:pPr>
            <w:ins w:id="1003" w:author="Huawei" w:date="2025-08-12T21:08:00Z">
              <w:r>
                <w:rPr>
                  <w:lang w:eastAsia="fr-FR"/>
                </w:rPr>
                <w:t>O</w:t>
              </w:r>
            </w:ins>
          </w:p>
        </w:tc>
        <w:tc>
          <w:tcPr>
            <w:tcW w:w="581" w:type="pct"/>
            <w:vAlign w:val="center"/>
            <w:hideMark/>
          </w:tcPr>
          <w:p w14:paraId="0A061FAA" w14:textId="77777777" w:rsidR="00B8005D" w:rsidRDefault="00B8005D" w:rsidP="0053313B">
            <w:pPr>
              <w:pStyle w:val="TAC"/>
              <w:rPr>
                <w:ins w:id="1004" w:author="Huawei" w:date="2025-08-12T21:08:00Z"/>
              </w:rPr>
            </w:pPr>
            <w:ins w:id="1005" w:author="Huawei" w:date="2025-08-12T21:08:00Z">
              <w:r>
                <w:rPr>
                  <w:lang w:eastAsia="fr-FR"/>
                </w:rPr>
                <w:t>0..1</w:t>
              </w:r>
            </w:ins>
          </w:p>
        </w:tc>
        <w:tc>
          <w:tcPr>
            <w:tcW w:w="2645" w:type="pct"/>
            <w:vAlign w:val="center"/>
            <w:hideMark/>
          </w:tcPr>
          <w:p w14:paraId="27F978DA" w14:textId="77777777" w:rsidR="00B8005D" w:rsidRDefault="00B8005D" w:rsidP="0053313B">
            <w:pPr>
              <w:pStyle w:val="TAL"/>
              <w:rPr>
                <w:ins w:id="1006" w:author="Huawei" w:date="2025-08-12T21:08:00Z"/>
              </w:rPr>
            </w:pPr>
            <w:ins w:id="1007"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52EF8969" w14:textId="77777777" w:rsidR="00B8005D" w:rsidRDefault="00B8005D" w:rsidP="00B8005D">
      <w:pPr>
        <w:rPr>
          <w:ins w:id="1008" w:author="Huawei" w:date="2025-08-12T21:08:00Z"/>
        </w:rPr>
      </w:pPr>
    </w:p>
    <w:p w14:paraId="4A775417" w14:textId="66B43795" w:rsidR="00B8005D" w:rsidRDefault="00B8005D" w:rsidP="00B8005D">
      <w:pPr>
        <w:pStyle w:val="6"/>
        <w:rPr>
          <w:ins w:id="1009" w:author="Huawei" w:date="2025-08-12T21:08:00Z"/>
        </w:rPr>
      </w:pPr>
      <w:bookmarkStart w:id="1010" w:name="_Toc120608994"/>
      <w:bookmarkStart w:id="1011" w:name="_Toc120657461"/>
      <w:bookmarkStart w:id="1012" w:name="_Toc133407743"/>
      <w:bookmarkStart w:id="1013" w:name="_Toc164876300"/>
      <w:bookmarkStart w:id="1014" w:name="_Toc192875878"/>
      <w:ins w:id="1015" w:author="Huawei" w:date="2025-08-12T21:08:00Z">
        <w:r>
          <w:t>6.</w:t>
        </w:r>
      </w:ins>
      <w:ins w:id="1016" w:author="Huawei" w:date="2025-08-13T14:09:00Z">
        <w:r w:rsidR="00C11F7B">
          <w:t>3</w:t>
        </w:r>
      </w:ins>
      <w:ins w:id="1017" w:author="Huawei" w:date="2025-08-12T21:08:00Z">
        <w:r>
          <w:t>.3.3.3.3</w:t>
        </w:r>
        <w:r>
          <w:tab/>
          <w:t>PATCH</w:t>
        </w:r>
        <w:bookmarkEnd w:id="808"/>
        <w:bookmarkEnd w:id="1010"/>
        <w:bookmarkEnd w:id="1011"/>
        <w:bookmarkEnd w:id="1012"/>
        <w:bookmarkEnd w:id="1013"/>
        <w:bookmarkEnd w:id="1014"/>
      </w:ins>
    </w:p>
    <w:p w14:paraId="5EE1D31D" w14:textId="77777777" w:rsidR="00B8005D" w:rsidRDefault="00B8005D" w:rsidP="00B8005D">
      <w:pPr>
        <w:rPr>
          <w:ins w:id="1018" w:author="Huawei" w:date="2025-08-12T21:08:00Z"/>
        </w:rPr>
      </w:pPr>
      <w:ins w:id="1019" w:author="Huawei" w:date="2025-08-12T21:08:00Z">
        <w:r>
          <w:rPr>
            <w:noProof/>
            <w:lang w:eastAsia="zh-CN"/>
          </w:rPr>
          <w:t xml:space="preserve">The PATCH method allows an NF service consumer to request the modification of an existing "Individual </w:t>
        </w:r>
        <w:r>
          <w:t>Training Subscription</w:t>
        </w:r>
        <w:r>
          <w:rPr>
            <w:noProof/>
            <w:lang w:eastAsia="zh-CN"/>
          </w:rPr>
          <w:t xml:space="preserve">" resource managed by the </w:t>
        </w:r>
        <w:r>
          <w:t>AF.</w:t>
        </w:r>
      </w:ins>
    </w:p>
    <w:p w14:paraId="186CFACC" w14:textId="77777777" w:rsidR="00B8005D" w:rsidRDefault="00B8005D" w:rsidP="00B8005D">
      <w:pPr>
        <w:rPr>
          <w:ins w:id="1020" w:author="Huawei" w:date="2025-08-12T21:08:00Z"/>
        </w:rPr>
      </w:pPr>
      <w:ins w:id="1021" w:author="Huawei" w:date="2025-08-12T21:08:00Z">
        <w:r>
          <w:t>This method shall support the URI query parameters specified in table 6.3.3.3.3.3-1.</w:t>
        </w:r>
      </w:ins>
    </w:p>
    <w:p w14:paraId="27DE0FDF" w14:textId="77777777" w:rsidR="00B8005D" w:rsidRDefault="00B8005D" w:rsidP="00B8005D">
      <w:pPr>
        <w:pStyle w:val="TH"/>
        <w:rPr>
          <w:ins w:id="1022" w:author="Huawei" w:date="2025-08-12T21:08:00Z"/>
          <w:rFonts w:cs="Arial"/>
        </w:rPr>
      </w:pPr>
      <w:ins w:id="1023" w:author="Huawei" w:date="2025-08-12T21:08:00Z">
        <w:r>
          <w:t>Table 6.3.3.3.3.3-1: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4620D3A1" w14:textId="77777777" w:rsidTr="0053313B">
        <w:trPr>
          <w:jc w:val="center"/>
          <w:ins w:id="1024" w:author="Huawei" w:date="2025-08-12T21:08:00Z"/>
        </w:trPr>
        <w:tc>
          <w:tcPr>
            <w:tcW w:w="825" w:type="pct"/>
            <w:shd w:val="clear" w:color="auto" w:fill="C0C0C0"/>
            <w:hideMark/>
          </w:tcPr>
          <w:p w14:paraId="0D13947D" w14:textId="77777777" w:rsidR="00B8005D" w:rsidRDefault="00B8005D" w:rsidP="0053313B">
            <w:pPr>
              <w:pStyle w:val="TAH"/>
              <w:rPr>
                <w:ins w:id="1025" w:author="Huawei" w:date="2025-08-12T21:08:00Z"/>
              </w:rPr>
            </w:pPr>
            <w:ins w:id="1026" w:author="Huawei" w:date="2025-08-12T21:08:00Z">
              <w:r>
                <w:t>Name</w:t>
              </w:r>
            </w:ins>
          </w:p>
        </w:tc>
        <w:tc>
          <w:tcPr>
            <w:tcW w:w="731" w:type="pct"/>
            <w:shd w:val="clear" w:color="auto" w:fill="C0C0C0"/>
            <w:hideMark/>
          </w:tcPr>
          <w:p w14:paraId="433434E9" w14:textId="77777777" w:rsidR="00B8005D" w:rsidRDefault="00B8005D" w:rsidP="0053313B">
            <w:pPr>
              <w:pStyle w:val="TAH"/>
              <w:rPr>
                <w:ins w:id="1027" w:author="Huawei" w:date="2025-08-12T21:08:00Z"/>
              </w:rPr>
            </w:pPr>
            <w:ins w:id="1028" w:author="Huawei" w:date="2025-08-12T21:08:00Z">
              <w:r>
                <w:t>Data type</w:t>
              </w:r>
            </w:ins>
          </w:p>
        </w:tc>
        <w:tc>
          <w:tcPr>
            <w:tcW w:w="215" w:type="pct"/>
            <w:shd w:val="clear" w:color="auto" w:fill="C0C0C0"/>
            <w:hideMark/>
          </w:tcPr>
          <w:p w14:paraId="44DE9CA5" w14:textId="77777777" w:rsidR="00B8005D" w:rsidRDefault="00B8005D" w:rsidP="0053313B">
            <w:pPr>
              <w:pStyle w:val="TAH"/>
              <w:rPr>
                <w:ins w:id="1029" w:author="Huawei" w:date="2025-08-12T21:08:00Z"/>
              </w:rPr>
            </w:pPr>
            <w:ins w:id="1030" w:author="Huawei" w:date="2025-08-12T21:08:00Z">
              <w:r>
                <w:t>P</w:t>
              </w:r>
            </w:ins>
          </w:p>
        </w:tc>
        <w:tc>
          <w:tcPr>
            <w:tcW w:w="580" w:type="pct"/>
            <w:shd w:val="clear" w:color="auto" w:fill="C0C0C0"/>
            <w:hideMark/>
          </w:tcPr>
          <w:p w14:paraId="2B2C4327" w14:textId="77777777" w:rsidR="00B8005D" w:rsidRDefault="00B8005D" w:rsidP="0053313B">
            <w:pPr>
              <w:pStyle w:val="TAH"/>
              <w:rPr>
                <w:ins w:id="1031" w:author="Huawei" w:date="2025-08-12T21:08:00Z"/>
              </w:rPr>
            </w:pPr>
            <w:ins w:id="1032" w:author="Huawei" w:date="2025-08-12T21:08:00Z">
              <w:r>
                <w:t>Cardinality</w:t>
              </w:r>
            </w:ins>
          </w:p>
        </w:tc>
        <w:tc>
          <w:tcPr>
            <w:tcW w:w="1852" w:type="pct"/>
            <w:shd w:val="clear" w:color="auto" w:fill="C0C0C0"/>
            <w:vAlign w:val="center"/>
            <w:hideMark/>
          </w:tcPr>
          <w:p w14:paraId="5C190782" w14:textId="77777777" w:rsidR="00B8005D" w:rsidRDefault="00B8005D" w:rsidP="0053313B">
            <w:pPr>
              <w:pStyle w:val="TAH"/>
              <w:rPr>
                <w:ins w:id="1033" w:author="Huawei" w:date="2025-08-12T21:08:00Z"/>
              </w:rPr>
            </w:pPr>
            <w:ins w:id="1034" w:author="Huawei" w:date="2025-08-12T21:08:00Z">
              <w:r>
                <w:t>Description</w:t>
              </w:r>
            </w:ins>
          </w:p>
        </w:tc>
        <w:tc>
          <w:tcPr>
            <w:tcW w:w="796" w:type="pct"/>
            <w:shd w:val="clear" w:color="auto" w:fill="C0C0C0"/>
            <w:hideMark/>
          </w:tcPr>
          <w:p w14:paraId="4741E5FC" w14:textId="77777777" w:rsidR="00B8005D" w:rsidRDefault="00B8005D" w:rsidP="0053313B">
            <w:pPr>
              <w:pStyle w:val="TAH"/>
              <w:rPr>
                <w:ins w:id="1035" w:author="Huawei" w:date="2025-08-12T21:08:00Z"/>
              </w:rPr>
            </w:pPr>
            <w:ins w:id="1036" w:author="Huawei" w:date="2025-08-12T21:08:00Z">
              <w:r>
                <w:t>Applicability</w:t>
              </w:r>
            </w:ins>
          </w:p>
        </w:tc>
      </w:tr>
      <w:tr w:rsidR="00B8005D" w14:paraId="30489C4C" w14:textId="77777777" w:rsidTr="0053313B">
        <w:trPr>
          <w:jc w:val="center"/>
          <w:ins w:id="1037" w:author="Huawei" w:date="2025-08-12T21:08:00Z"/>
        </w:trPr>
        <w:tc>
          <w:tcPr>
            <w:tcW w:w="825" w:type="pct"/>
            <w:hideMark/>
          </w:tcPr>
          <w:p w14:paraId="7463B495" w14:textId="77777777" w:rsidR="00B8005D" w:rsidRDefault="00B8005D" w:rsidP="0053313B">
            <w:pPr>
              <w:pStyle w:val="TAL"/>
              <w:rPr>
                <w:ins w:id="1038" w:author="Huawei" w:date="2025-08-12T21:08:00Z"/>
              </w:rPr>
            </w:pPr>
            <w:ins w:id="1039" w:author="Huawei" w:date="2025-08-12T21:08:00Z">
              <w:r>
                <w:t>n/a</w:t>
              </w:r>
            </w:ins>
          </w:p>
        </w:tc>
        <w:tc>
          <w:tcPr>
            <w:tcW w:w="731" w:type="pct"/>
          </w:tcPr>
          <w:p w14:paraId="3013A3F4" w14:textId="77777777" w:rsidR="00B8005D" w:rsidRDefault="00B8005D" w:rsidP="0053313B">
            <w:pPr>
              <w:pStyle w:val="TAL"/>
              <w:rPr>
                <w:ins w:id="1040" w:author="Huawei" w:date="2025-08-12T21:08:00Z"/>
              </w:rPr>
            </w:pPr>
          </w:p>
        </w:tc>
        <w:tc>
          <w:tcPr>
            <w:tcW w:w="215" w:type="pct"/>
          </w:tcPr>
          <w:p w14:paraId="7C8589CD" w14:textId="77777777" w:rsidR="00B8005D" w:rsidRDefault="00B8005D" w:rsidP="0053313B">
            <w:pPr>
              <w:pStyle w:val="TAC"/>
              <w:rPr>
                <w:ins w:id="1041" w:author="Huawei" w:date="2025-08-12T21:08:00Z"/>
              </w:rPr>
            </w:pPr>
          </w:p>
        </w:tc>
        <w:tc>
          <w:tcPr>
            <w:tcW w:w="580" w:type="pct"/>
          </w:tcPr>
          <w:p w14:paraId="2A046639" w14:textId="77777777" w:rsidR="00B8005D" w:rsidRDefault="00B8005D" w:rsidP="0053313B">
            <w:pPr>
              <w:pStyle w:val="TAL"/>
              <w:rPr>
                <w:ins w:id="1042" w:author="Huawei" w:date="2025-08-12T21:08:00Z"/>
              </w:rPr>
            </w:pPr>
          </w:p>
        </w:tc>
        <w:tc>
          <w:tcPr>
            <w:tcW w:w="1852" w:type="pct"/>
            <w:vAlign w:val="center"/>
          </w:tcPr>
          <w:p w14:paraId="05D27027" w14:textId="77777777" w:rsidR="00B8005D" w:rsidRDefault="00B8005D" w:rsidP="0053313B">
            <w:pPr>
              <w:pStyle w:val="TAL"/>
              <w:rPr>
                <w:ins w:id="1043" w:author="Huawei" w:date="2025-08-12T21:08:00Z"/>
              </w:rPr>
            </w:pPr>
          </w:p>
        </w:tc>
        <w:tc>
          <w:tcPr>
            <w:tcW w:w="796" w:type="pct"/>
          </w:tcPr>
          <w:p w14:paraId="75253AAB" w14:textId="77777777" w:rsidR="00B8005D" w:rsidRDefault="00B8005D" w:rsidP="0053313B">
            <w:pPr>
              <w:pStyle w:val="TAL"/>
              <w:rPr>
                <w:ins w:id="1044" w:author="Huawei" w:date="2025-08-12T21:08:00Z"/>
              </w:rPr>
            </w:pPr>
          </w:p>
        </w:tc>
      </w:tr>
    </w:tbl>
    <w:p w14:paraId="6CA0D1EB" w14:textId="77777777" w:rsidR="00B8005D" w:rsidRDefault="00B8005D" w:rsidP="00B8005D">
      <w:pPr>
        <w:rPr>
          <w:ins w:id="1045" w:author="Huawei" w:date="2025-08-12T21:08:00Z"/>
        </w:rPr>
      </w:pPr>
    </w:p>
    <w:p w14:paraId="70A21B0E" w14:textId="77777777" w:rsidR="00B8005D" w:rsidRDefault="00B8005D" w:rsidP="00B8005D">
      <w:pPr>
        <w:rPr>
          <w:ins w:id="1046" w:author="Huawei" w:date="2025-08-12T21:08:00Z"/>
        </w:rPr>
      </w:pPr>
      <w:ins w:id="1047" w:author="Huawei" w:date="2025-08-12T21:08:00Z">
        <w:r>
          <w:t>This method shall support the request data structures specified in table 6.3.3.3.3.3-2 and the response data structures and response codes specified in table 6.3.3.3.3.3-3.</w:t>
        </w:r>
      </w:ins>
    </w:p>
    <w:p w14:paraId="15F4DD80" w14:textId="77777777" w:rsidR="00B8005D" w:rsidRDefault="00B8005D" w:rsidP="00B8005D">
      <w:pPr>
        <w:pStyle w:val="TH"/>
        <w:rPr>
          <w:ins w:id="1048" w:author="Huawei" w:date="2025-08-12T21:08:00Z"/>
        </w:rPr>
      </w:pPr>
      <w:ins w:id="1049" w:author="Huawei" w:date="2025-08-12T21:08:00Z">
        <w:r>
          <w:t>Table 6.3.3.3.3.3-2: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9"/>
        <w:gridCol w:w="425"/>
        <w:gridCol w:w="991"/>
        <w:gridCol w:w="5992"/>
      </w:tblGrid>
      <w:tr w:rsidR="00B8005D" w14:paraId="61A16222" w14:textId="77777777" w:rsidTr="0053313B">
        <w:trPr>
          <w:jc w:val="center"/>
          <w:ins w:id="1050" w:author="Huawei" w:date="2025-08-12T21:08:00Z"/>
        </w:trPr>
        <w:tc>
          <w:tcPr>
            <w:tcW w:w="2119" w:type="dxa"/>
            <w:shd w:val="clear" w:color="auto" w:fill="C0C0C0"/>
            <w:vAlign w:val="center"/>
            <w:hideMark/>
          </w:tcPr>
          <w:p w14:paraId="6DE24340" w14:textId="77777777" w:rsidR="00B8005D" w:rsidRDefault="00B8005D" w:rsidP="0053313B">
            <w:pPr>
              <w:pStyle w:val="TAH"/>
              <w:rPr>
                <w:ins w:id="1051" w:author="Huawei" w:date="2025-08-12T21:08:00Z"/>
              </w:rPr>
            </w:pPr>
            <w:ins w:id="1052" w:author="Huawei" w:date="2025-08-12T21:08:00Z">
              <w:r>
                <w:t>Data type</w:t>
              </w:r>
            </w:ins>
          </w:p>
        </w:tc>
        <w:tc>
          <w:tcPr>
            <w:tcW w:w="425" w:type="dxa"/>
            <w:shd w:val="clear" w:color="auto" w:fill="C0C0C0"/>
            <w:vAlign w:val="center"/>
            <w:hideMark/>
          </w:tcPr>
          <w:p w14:paraId="1C3AE098" w14:textId="77777777" w:rsidR="00B8005D" w:rsidRDefault="00B8005D" w:rsidP="0053313B">
            <w:pPr>
              <w:pStyle w:val="TAH"/>
              <w:rPr>
                <w:ins w:id="1053" w:author="Huawei" w:date="2025-08-12T21:08:00Z"/>
              </w:rPr>
            </w:pPr>
            <w:ins w:id="1054" w:author="Huawei" w:date="2025-08-12T21:08:00Z">
              <w:r>
                <w:t>P</w:t>
              </w:r>
            </w:ins>
          </w:p>
        </w:tc>
        <w:tc>
          <w:tcPr>
            <w:tcW w:w="991" w:type="dxa"/>
            <w:shd w:val="clear" w:color="auto" w:fill="C0C0C0"/>
            <w:vAlign w:val="center"/>
            <w:hideMark/>
          </w:tcPr>
          <w:p w14:paraId="19C6E1E4" w14:textId="77777777" w:rsidR="00B8005D" w:rsidRDefault="00B8005D" w:rsidP="0053313B">
            <w:pPr>
              <w:pStyle w:val="TAH"/>
              <w:rPr>
                <w:ins w:id="1055" w:author="Huawei" w:date="2025-08-12T21:08:00Z"/>
              </w:rPr>
            </w:pPr>
            <w:ins w:id="1056" w:author="Huawei" w:date="2025-08-12T21:08:00Z">
              <w:r>
                <w:t>Cardinality</w:t>
              </w:r>
            </w:ins>
          </w:p>
        </w:tc>
        <w:tc>
          <w:tcPr>
            <w:tcW w:w="5992" w:type="dxa"/>
            <w:shd w:val="clear" w:color="auto" w:fill="C0C0C0"/>
            <w:vAlign w:val="center"/>
            <w:hideMark/>
          </w:tcPr>
          <w:p w14:paraId="7DD4A3EB" w14:textId="77777777" w:rsidR="00B8005D" w:rsidRDefault="00B8005D" w:rsidP="0053313B">
            <w:pPr>
              <w:pStyle w:val="TAH"/>
              <w:rPr>
                <w:ins w:id="1057" w:author="Huawei" w:date="2025-08-12T21:08:00Z"/>
              </w:rPr>
            </w:pPr>
            <w:ins w:id="1058" w:author="Huawei" w:date="2025-08-12T21:08:00Z">
              <w:r>
                <w:t>Description</w:t>
              </w:r>
            </w:ins>
          </w:p>
        </w:tc>
      </w:tr>
      <w:tr w:rsidR="00B8005D" w14:paraId="5C3EBBFE" w14:textId="77777777" w:rsidTr="0053313B">
        <w:trPr>
          <w:jc w:val="center"/>
          <w:ins w:id="1059" w:author="Huawei" w:date="2025-08-12T21:08:00Z"/>
        </w:trPr>
        <w:tc>
          <w:tcPr>
            <w:tcW w:w="2119" w:type="dxa"/>
            <w:vAlign w:val="center"/>
            <w:hideMark/>
          </w:tcPr>
          <w:p w14:paraId="073EA49F" w14:textId="77777777" w:rsidR="00B8005D" w:rsidRDefault="00B8005D" w:rsidP="0053313B">
            <w:pPr>
              <w:pStyle w:val="TAL"/>
              <w:rPr>
                <w:ins w:id="1060" w:author="Huawei" w:date="2025-08-12T21:08:00Z"/>
              </w:rPr>
            </w:pPr>
            <w:proofErr w:type="spellStart"/>
            <w:ins w:id="1061" w:author="Huawei" w:date="2025-08-12T21:08:00Z">
              <w:r>
                <w:t>Train</w:t>
              </w:r>
              <w:r>
                <w:rPr>
                  <w:rFonts w:hint="eastAsia"/>
                  <w:lang w:eastAsia="zh-CN"/>
                </w:rPr>
                <w:t>Events</w:t>
              </w:r>
              <w:r>
                <w:t>SubscPatch</w:t>
              </w:r>
              <w:proofErr w:type="spellEnd"/>
            </w:ins>
          </w:p>
        </w:tc>
        <w:tc>
          <w:tcPr>
            <w:tcW w:w="425" w:type="dxa"/>
            <w:vAlign w:val="center"/>
          </w:tcPr>
          <w:p w14:paraId="093E1B51" w14:textId="77777777" w:rsidR="00B8005D" w:rsidRDefault="00B8005D" w:rsidP="0053313B">
            <w:pPr>
              <w:pStyle w:val="TAC"/>
              <w:rPr>
                <w:ins w:id="1062" w:author="Huawei" w:date="2025-08-12T21:08:00Z"/>
              </w:rPr>
            </w:pPr>
            <w:ins w:id="1063" w:author="Huawei" w:date="2025-08-12T21:08:00Z">
              <w:r w:rsidRPr="0016361A">
                <w:t>M</w:t>
              </w:r>
            </w:ins>
          </w:p>
        </w:tc>
        <w:tc>
          <w:tcPr>
            <w:tcW w:w="991" w:type="dxa"/>
            <w:vAlign w:val="center"/>
          </w:tcPr>
          <w:p w14:paraId="2EAAA4B4" w14:textId="77777777" w:rsidR="00B8005D" w:rsidRDefault="00B8005D" w:rsidP="0053313B">
            <w:pPr>
              <w:pStyle w:val="TAL"/>
              <w:jc w:val="center"/>
              <w:rPr>
                <w:ins w:id="1064" w:author="Huawei" w:date="2025-08-12T21:08:00Z"/>
              </w:rPr>
            </w:pPr>
            <w:ins w:id="1065" w:author="Huawei" w:date="2025-08-12T21:08:00Z">
              <w:r w:rsidRPr="0016361A">
                <w:t>1</w:t>
              </w:r>
            </w:ins>
          </w:p>
        </w:tc>
        <w:tc>
          <w:tcPr>
            <w:tcW w:w="5992" w:type="dxa"/>
            <w:vAlign w:val="center"/>
          </w:tcPr>
          <w:p w14:paraId="637D62A8" w14:textId="77777777" w:rsidR="00B8005D" w:rsidRDefault="00B8005D" w:rsidP="0053313B">
            <w:pPr>
              <w:pStyle w:val="TAL"/>
              <w:rPr>
                <w:ins w:id="1066" w:author="Huawei" w:date="2025-08-12T21:08:00Z"/>
              </w:rPr>
            </w:pPr>
            <w:ins w:id="1067" w:author="Huawei" w:date="2025-08-12T21:08:00Z">
              <w:r>
                <w:t>Contains the parameters to request the modification of the "Individual Training Subscription" resource.</w:t>
              </w:r>
            </w:ins>
          </w:p>
        </w:tc>
      </w:tr>
    </w:tbl>
    <w:p w14:paraId="6DBEEDDD" w14:textId="77777777" w:rsidR="00B8005D" w:rsidRDefault="00B8005D" w:rsidP="00B8005D">
      <w:pPr>
        <w:rPr>
          <w:ins w:id="1068" w:author="Huawei" w:date="2025-08-12T21:08:00Z"/>
        </w:rPr>
      </w:pPr>
    </w:p>
    <w:p w14:paraId="50B83B62" w14:textId="77777777" w:rsidR="00B8005D" w:rsidRDefault="00B8005D" w:rsidP="00B8005D">
      <w:pPr>
        <w:pStyle w:val="TH"/>
        <w:rPr>
          <w:ins w:id="1069" w:author="Huawei" w:date="2025-08-12T21:08:00Z"/>
        </w:rPr>
      </w:pPr>
      <w:ins w:id="1070" w:author="Huawei" w:date="2025-08-12T21:08:00Z">
        <w:r>
          <w:t>Table 6.3.3.3.3.3-3: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B8005D" w14:paraId="533C7E04" w14:textId="77777777" w:rsidTr="0053313B">
        <w:trPr>
          <w:jc w:val="center"/>
          <w:ins w:id="1071" w:author="Huawei" w:date="2025-08-12T21:08:00Z"/>
        </w:trPr>
        <w:tc>
          <w:tcPr>
            <w:tcW w:w="922" w:type="pct"/>
            <w:shd w:val="clear" w:color="auto" w:fill="C0C0C0"/>
            <w:vAlign w:val="center"/>
            <w:hideMark/>
          </w:tcPr>
          <w:p w14:paraId="46CB016F" w14:textId="77777777" w:rsidR="00B8005D" w:rsidRDefault="00B8005D" w:rsidP="0053313B">
            <w:pPr>
              <w:pStyle w:val="TAH"/>
              <w:rPr>
                <w:ins w:id="1072" w:author="Huawei" w:date="2025-08-12T21:08:00Z"/>
              </w:rPr>
            </w:pPr>
            <w:ins w:id="1073" w:author="Huawei" w:date="2025-08-12T21:08:00Z">
              <w:r>
                <w:t>Data type</w:t>
              </w:r>
            </w:ins>
          </w:p>
        </w:tc>
        <w:tc>
          <w:tcPr>
            <w:tcW w:w="210" w:type="pct"/>
            <w:shd w:val="clear" w:color="auto" w:fill="C0C0C0"/>
            <w:vAlign w:val="center"/>
            <w:hideMark/>
          </w:tcPr>
          <w:p w14:paraId="7502C933" w14:textId="77777777" w:rsidR="00B8005D" w:rsidRDefault="00B8005D" w:rsidP="0053313B">
            <w:pPr>
              <w:pStyle w:val="TAH"/>
              <w:rPr>
                <w:ins w:id="1074" w:author="Huawei" w:date="2025-08-12T21:08:00Z"/>
              </w:rPr>
            </w:pPr>
            <w:ins w:id="1075" w:author="Huawei" w:date="2025-08-12T21:08:00Z">
              <w:r>
                <w:t>P</w:t>
              </w:r>
            </w:ins>
          </w:p>
        </w:tc>
        <w:tc>
          <w:tcPr>
            <w:tcW w:w="587" w:type="pct"/>
            <w:shd w:val="clear" w:color="auto" w:fill="C0C0C0"/>
            <w:vAlign w:val="center"/>
            <w:hideMark/>
          </w:tcPr>
          <w:p w14:paraId="06EDAD7B" w14:textId="77777777" w:rsidR="00B8005D" w:rsidRDefault="00B8005D" w:rsidP="0053313B">
            <w:pPr>
              <w:pStyle w:val="TAH"/>
              <w:rPr>
                <w:ins w:id="1076" w:author="Huawei" w:date="2025-08-12T21:08:00Z"/>
              </w:rPr>
            </w:pPr>
            <w:ins w:id="1077" w:author="Huawei" w:date="2025-08-12T21:08:00Z">
              <w:r>
                <w:t>Cardinality</w:t>
              </w:r>
            </w:ins>
          </w:p>
        </w:tc>
        <w:tc>
          <w:tcPr>
            <w:tcW w:w="807" w:type="pct"/>
            <w:shd w:val="clear" w:color="auto" w:fill="C0C0C0"/>
            <w:vAlign w:val="center"/>
            <w:hideMark/>
          </w:tcPr>
          <w:p w14:paraId="6724F636" w14:textId="77777777" w:rsidR="00B8005D" w:rsidRDefault="00B8005D" w:rsidP="0053313B">
            <w:pPr>
              <w:pStyle w:val="TAH"/>
              <w:rPr>
                <w:ins w:id="1078" w:author="Huawei" w:date="2025-08-12T21:08:00Z"/>
              </w:rPr>
            </w:pPr>
            <w:ins w:id="1079" w:author="Huawei" w:date="2025-08-12T21:08:00Z">
              <w:r>
                <w:t>Response</w:t>
              </w:r>
            </w:ins>
          </w:p>
          <w:p w14:paraId="10066E1B" w14:textId="77777777" w:rsidR="00B8005D" w:rsidRDefault="00B8005D" w:rsidP="0053313B">
            <w:pPr>
              <w:pStyle w:val="TAH"/>
              <w:rPr>
                <w:ins w:id="1080" w:author="Huawei" w:date="2025-08-12T21:08:00Z"/>
              </w:rPr>
            </w:pPr>
            <w:ins w:id="1081" w:author="Huawei" w:date="2025-08-12T21:08:00Z">
              <w:r>
                <w:t>codes</w:t>
              </w:r>
            </w:ins>
          </w:p>
        </w:tc>
        <w:tc>
          <w:tcPr>
            <w:tcW w:w="2475" w:type="pct"/>
            <w:shd w:val="clear" w:color="auto" w:fill="C0C0C0"/>
            <w:vAlign w:val="center"/>
            <w:hideMark/>
          </w:tcPr>
          <w:p w14:paraId="61BAB848" w14:textId="77777777" w:rsidR="00B8005D" w:rsidRDefault="00B8005D" w:rsidP="0053313B">
            <w:pPr>
              <w:pStyle w:val="TAH"/>
              <w:rPr>
                <w:ins w:id="1082" w:author="Huawei" w:date="2025-08-12T21:08:00Z"/>
              </w:rPr>
            </w:pPr>
            <w:ins w:id="1083" w:author="Huawei" w:date="2025-08-12T21:08:00Z">
              <w:r>
                <w:t>Description</w:t>
              </w:r>
            </w:ins>
          </w:p>
        </w:tc>
      </w:tr>
      <w:tr w:rsidR="00B8005D" w14:paraId="7A6C0235" w14:textId="77777777" w:rsidTr="0053313B">
        <w:trPr>
          <w:jc w:val="center"/>
          <w:ins w:id="1084" w:author="Huawei" w:date="2025-08-12T21:08:00Z"/>
        </w:trPr>
        <w:tc>
          <w:tcPr>
            <w:tcW w:w="922" w:type="pct"/>
            <w:vAlign w:val="center"/>
            <w:hideMark/>
          </w:tcPr>
          <w:p w14:paraId="52BB53D1" w14:textId="77777777" w:rsidR="00B8005D" w:rsidRDefault="00B8005D" w:rsidP="0053313B">
            <w:pPr>
              <w:pStyle w:val="TAL"/>
              <w:rPr>
                <w:ins w:id="1085" w:author="Huawei" w:date="2025-08-12T21:08:00Z"/>
              </w:rPr>
            </w:pPr>
            <w:proofErr w:type="spellStart"/>
            <w:ins w:id="1086" w:author="Huawei" w:date="2025-08-12T21:08:00Z">
              <w:r>
                <w:t>TrainEventsSubsc</w:t>
              </w:r>
              <w:proofErr w:type="spellEnd"/>
            </w:ins>
          </w:p>
        </w:tc>
        <w:tc>
          <w:tcPr>
            <w:tcW w:w="210" w:type="pct"/>
            <w:vAlign w:val="center"/>
            <w:hideMark/>
          </w:tcPr>
          <w:p w14:paraId="778B5622" w14:textId="77777777" w:rsidR="00B8005D" w:rsidRDefault="00B8005D" w:rsidP="0053313B">
            <w:pPr>
              <w:pStyle w:val="TAC"/>
              <w:rPr>
                <w:ins w:id="1087" w:author="Huawei" w:date="2025-08-12T21:08:00Z"/>
              </w:rPr>
            </w:pPr>
            <w:ins w:id="1088" w:author="Huawei" w:date="2025-08-12T21:08:00Z">
              <w:r>
                <w:t>M</w:t>
              </w:r>
            </w:ins>
          </w:p>
        </w:tc>
        <w:tc>
          <w:tcPr>
            <w:tcW w:w="587" w:type="pct"/>
            <w:vAlign w:val="center"/>
            <w:hideMark/>
          </w:tcPr>
          <w:p w14:paraId="3774550E" w14:textId="77777777" w:rsidR="00B8005D" w:rsidRDefault="00B8005D" w:rsidP="0053313B">
            <w:pPr>
              <w:pStyle w:val="TAC"/>
              <w:rPr>
                <w:ins w:id="1089" w:author="Huawei" w:date="2025-08-12T21:08:00Z"/>
              </w:rPr>
            </w:pPr>
            <w:ins w:id="1090" w:author="Huawei" w:date="2025-08-12T21:08:00Z">
              <w:r>
                <w:t>1</w:t>
              </w:r>
            </w:ins>
          </w:p>
        </w:tc>
        <w:tc>
          <w:tcPr>
            <w:tcW w:w="807" w:type="pct"/>
            <w:vAlign w:val="center"/>
            <w:hideMark/>
          </w:tcPr>
          <w:p w14:paraId="04EFD9EC" w14:textId="77777777" w:rsidR="00B8005D" w:rsidRDefault="00B8005D" w:rsidP="0053313B">
            <w:pPr>
              <w:pStyle w:val="TAL"/>
              <w:rPr>
                <w:ins w:id="1091" w:author="Huawei" w:date="2025-08-12T21:08:00Z"/>
              </w:rPr>
            </w:pPr>
            <w:ins w:id="1092" w:author="Huawei" w:date="2025-08-12T21:08:00Z">
              <w:r>
                <w:t>200 OK</w:t>
              </w:r>
            </w:ins>
          </w:p>
        </w:tc>
        <w:tc>
          <w:tcPr>
            <w:tcW w:w="2475" w:type="pct"/>
            <w:vAlign w:val="center"/>
            <w:hideMark/>
          </w:tcPr>
          <w:p w14:paraId="0087F26D" w14:textId="77777777" w:rsidR="00B8005D" w:rsidRDefault="00B8005D" w:rsidP="0053313B">
            <w:pPr>
              <w:pStyle w:val="TAL"/>
              <w:rPr>
                <w:ins w:id="1093" w:author="Huawei" w:date="2025-08-12T21:08:00Z"/>
              </w:rPr>
            </w:pPr>
            <w:ins w:id="1094" w:author="Huawei" w:date="2025-08-12T21:08:00Z">
              <w:r>
                <w:t>Successful case. The "Individual Training Subscription" resource is successfully modified and a representation of the updated resource is returned in the response body.</w:t>
              </w:r>
            </w:ins>
          </w:p>
        </w:tc>
      </w:tr>
      <w:tr w:rsidR="00B8005D" w14:paraId="5DDD6320" w14:textId="77777777" w:rsidTr="0053313B">
        <w:trPr>
          <w:jc w:val="center"/>
          <w:ins w:id="1095" w:author="Huawei" w:date="2025-08-12T21:08:00Z"/>
        </w:trPr>
        <w:tc>
          <w:tcPr>
            <w:tcW w:w="922" w:type="pct"/>
            <w:vAlign w:val="center"/>
          </w:tcPr>
          <w:p w14:paraId="1C9D9774" w14:textId="77777777" w:rsidR="00B8005D" w:rsidRDefault="00B8005D" w:rsidP="0053313B">
            <w:pPr>
              <w:pStyle w:val="TAL"/>
              <w:rPr>
                <w:ins w:id="1096" w:author="Huawei" w:date="2025-08-12T21:08:00Z"/>
              </w:rPr>
            </w:pPr>
            <w:ins w:id="1097" w:author="Huawei" w:date="2025-08-12T21:08:00Z">
              <w:r>
                <w:t>n/a</w:t>
              </w:r>
            </w:ins>
          </w:p>
        </w:tc>
        <w:tc>
          <w:tcPr>
            <w:tcW w:w="210" w:type="pct"/>
            <w:vAlign w:val="center"/>
          </w:tcPr>
          <w:p w14:paraId="64C8073E" w14:textId="77777777" w:rsidR="00B8005D" w:rsidRDefault="00B8005D" w:rsidP="0053313B">
            <w:pPr>
              <w:pStyle w:val="TAC"/>
              <w:rPr>
                <w:ins w:id="1098" w:author="Huawei" w:date="2025-08-12T21:08:00Z"/>
              </w:rPr>
            </w:pPr>
          </w:p>
        </w:tc>
        <w:tc>
          <w:tcPr>
            <w:tcW w:w="587" w:type="pct"/>
            <w:vAlign w:val="center"/>
          </w:tcPr>
          <w:p w14:paraId="68CAC803" w14:textId="77777777" w:rsidR="00B8005D" w:rsidRDefault="00B8005D" w:rsidP="0053313B">
            <w:pPr>
              <w:pStyle w:val="TAC"/>
              <w:rPr>
                <w:ins w:id="1099" w:author="Huawei" w:date="2025-08-12T21:08:00Z"/>
              </w:rPr>
            </w:pPr>
          </w:p>
        </w:tc>
        <w:tc>
          <w:tcPr>
            <w:tcW w:w="807" w:type="pct"/>
            <w:vAlign w:val="center"/>
          </w:tcPr>
          <w:p w14:paraId="466809E9" w14:textId="77777777" w:rsidR="00B8005D" w:rsidRDefault="00B8005D" w:rsidP="0053313B">
            <w:pPr>
              <w:pStyle w:val="TAL"/>
              <w:rPr>
                <w:ins w:id="1100" w:author="Huawei" w:date="2025-08-12T21:08:00Z"/>
              </w:rPr>
            </w:pPr>
            <w:ins w:id="1101" w:author="Huawei" w:date="2025-08-12T21:08:00Z">
              <w:r>
                <w:t>204 No Content</w:t>
              </w:r>
            </w:ins>
          </w:p>
        </w:tc>
        <w:tc>
          <w:tcPr>
            <w:tcW w:w="2475" w:type="pct"/>
            <w:vAlign w:val="center"/>
          </w:tcPr>
          <w:p w14:paraId="2050FBEC" w14:textId="77777777" w:rsidR="00B8005D" w:rsidRDefault="00B8005D" w:rsidP="0053313B">
            <w:pPr>
              <w:pStyle w:val="TAL"/>
              <w:rPr>
                <w:ins w:id="1102" w:author="Huawei" w:date="2025-08-12T21:08:00Z"/>
              </w:rPr>
            </w:pPr>
            <w:ins w:id="1103" w:author="Huawei" w:date="2025-08-12T21:08:00Z">
              <w:r>
                <w:t>Successful case. The "Individual Training Subscription" resource is successfully modified and no content is returned in the response body.</w:t>
              </w:r>
            </w:ins>
          </w:p>
        </w:tc>
      </w:tr>
      <w:tr w:rsidR="00B8005D" w14:paraId="5D8A5460" w14:textId="77777777" w:rsidTr="0053313B">
        <w:trPr>
          <w:jc w:val="center"/>
          <w:ins w:id="1104" w:author="Huawei" w:date="2025-08-12T21:08:00Z"/>
        </w:trPr>
        <w:tc>
          <w:tcPr>
            <w:tcW w:w="922" w:type="pct"/>
            <w:vAlign w:val="center"/>
            <w:hideMark/>
          </w:tcPr>
          <w:p w14:paraId="1130AD07" w14:textId="77777777" w:rsidR="00B8005D" w:rsidRDefault="00B8005D" w:rsidP="0053313B">
            <w:pPr>
              <w:pStyle w:val="TAL"/>
              <w:rPr>
                <w:ins w:id="1105" w:author="Huawei" w:date="2025-08-12T21:08:00Z"/>
              </w:rPr>
            </w:pPr>
            <w:proofErr w:type="spellStart"/>
            <w:ins w:id="1106" w:author="Huawei" w:date="2025-08-12T21:08:00Z">
              <w:r>
                <w:t>RedirectResponse</w:t>
              </w:r>
              <w:proofErr w:type="spellEnd"/>
            </w:ins>
          </w:p>
        </w:tc>
        <w:tc>
          <w:tcPr>
            <w:tcW w:w="210" w:type="pct"/>
            <w:vAlign w:val="center"/>
            <w:hideMark/>
          </w:tcPr>
          <w:p w14:paraId="136A9653" w14:textId="77777777" w:rsidR="00B8005D" w:rsidRDefault="00B8005D" w:rsidP="0053313B">
            <w:pPr>
              <w:pStyle w:val="TAC"/>
              <w:rPr>
                <w:ins w:id="1107" w:author="Huawei" w:date="2025-08-12T21:08:00Z"/>
              </w:rPr>
            </w:pPr>
            <w:ins w:id="1108" w:author="Huawei" w:date="2025-08-12T21:08:00Z">
              <w:r>
                <w:t>O</w:t>
              </w:r>
            </w:ins>
          </w:p>
        </w:tc>
        <w:tc>
          <w:tcPr>
            <w:tcW w:w="587" w:type="pct"/>
            <w:vAlign w:val="center"/>
            <w:hideMark/>
          </w:tcPr>
          <w:p w14:paraId="7B15AB24" w14:textId="77777777" w:rsidR="00B8005D" w:rsidRDefault="00B8005D" w:rsidP="0053313B">
            <w:pPr>
              <w:pStyle w:val="TAC"/>
              <w:rPr>
                <w:ins w:id="1109" w:author="Huawei" w:date="2025-08-12T21:08:00Z"/>
              </w:rPr>
            </w:pPr>
            <w:ins w:id="1110" w:author="Huawei" w:date="2025-08-12T21:08:00Z">
              <w:r>
                <w:t>0..1</w:t>
              </w:r>
            </w:ins>
          </w:p>
        </w:tc>
        <w:tc>
          <w:tcPr>
            <w:tcW w:w="807" w:type="pct"/>
            <w:vAlign w:val="center"/>
            <w:hideMark/>
          </w:tcPr>
          <w:p w14:paraId="09537EBD" w14:textId="77777777" w:rsidR="00B8005D" w:rsidRDefault="00B8005D" w:rsidP="0053313B">
            <w:pPr>
              <w:pStyle w:val="TAL"/>
              <w:rPr>
                <w:ins w:id="1111" w:author="Huawei" w:date="2025-08-12T21:08:00Z"/>
              </w:rPr>
            </w:pPr>
            <w:ins w:id="1112" w:author="Huawei" w:date="2025-08-12T21:08:00Z">
              <w:r>
                <w:t>307 Temporary Redirect</w:t>
              </w:r>
            </w:ins>
          </w:p>
        </w:tc>
        <w:tc>
          <w:tcPr>
            <w:tcW w:w="2475" w:type="pct"/>
            <w:vAlign w:val="center"/>
            <w:hideMark/>
          </w:tcPr>
          <w:p w14:paraId="6331D979" w14:textId="77777777" w:rsidR="00B8005D" w:rsidRDefault="00B8005D" w:rsidP="0053313B">
            <w:pPr>
              <w:pStyle w:val="TAL"/>
              <w:rPr>
                <w:ins w:id="1113" w:author="Huawei" w:date="2025-08-12T21:08:00Z"/>
              </w:rPr>
            </w:pPr>
            <w:ins w:id="1114" w:author="Huawei" w:date="2025-08-12T21:08:00Z">
              <w:r>
                <w:t>Temporary redirection.</w:t>
              </w:r>
            </w:ins>
          </w:p>
          <w:p w14:paraId="0A70D55F" w14:textId="77777777" w:rsidR="00B8005D" w:rsidRDefault="00B8005D" w:rsidP="0053313B">
            <w:pPr>
              <w:pStyle w:val="TAL"/>
              <w:rPr>
                <w:ins w:id="1115" w:author="Huawei" w:date="2025-08-12T21:08:00Z"/>
              </w:rPr>
            </w:pPr>
          </w:p>
          <w:p w14:paraId="25B64BE5" w14:textId="77777777" w:rsidR="00B8005D" w:rsidRDefault="00B8005D" w:rsidP="0053313B">
            <w:pPr>
              <w:pStyle w:val="TAL"/>
              <w:rPr>
                <w:ins w:id="1116" w:author="Huawei" w:date="2025-08-12T21:08:00Z"/>
              </w:rPr>
            </w:pPr>
            <w:ins w:id="1117" w:author="Huawei" w:date="2025-08-12T21:08:00Z">
              <w:r>
                <w:t>(NOTE 2)</w:t>
              </w:r>
            </w:ins>
          </w:p>
        </w:tc>
      </w:tr>
      <w:tr w:rsidR="00B8005D" w14:paraId="5F76C7E2" w14:textId="77777777" w:rsidTr="0053313B">
        <w:trPr>
          <w:jc w:val="center"/>
          <w:ins w:id="1118" w:author="Huawei" w:date="2025-08-12T21:08:00Z"/>
        </w:trPr>
        <w:tc>
          <w:tcPr>
            <w:tcW w:w="922" w:type="pct"/>
            <w:vAlign w:val="center"/>
            <w:hideMark/>
          </w:tcPr>
          <w:p w14:paraId="1ED3CBF5" w14:textId="77777777" w:rsidR="00B8005D" w:rsidRDefault="00B8005D" w:rsidP="0053313B">
            <w:pPr>
              <w:pStyle w:val="TAL"/>
              <w:rPr>
                <w:ins w:id="1119" w:author="Huawei" w:date="2025-08-12T21:08:00Z"/>
              </w:rPr>
            </w:pPr>
            <w:proofErr w:type="spellStart"/>
            <w:ins w:id="1120" w:author="Huawei" w:date="2025-08-12T21:08:00Z">
              <w:r>
                <w:t>RedirectResponse</w:t>
              </w:r>
              <w:proofErr w:type="spellEnd"/>
            </w:ins>
          </w:p>
        </w:tc>
        <w:tc>
          <w:tcPr>
            <w:tcW w:w="210" w:type="pct"/>
            <w:vAlign w:val="center"/>
            <w:hideMark/>
          </w:tcPr>
          <w:p w14:paraId="3E442AC1" w14:textId="77777777" w:rsidR="00B8005D" w:rsidRDefault="00B8005D" w:rsidP="0053313B">
            <w:pPr>
              <w:pStyle w:val="TAC"/>
              <w:rPr>
                <w:ins w:id="1121" w:author="Huawei" w:date="2025-08-12T21:08:00Z"/>
              </w:rPr>
            </w:pPr>
            <w:ins w:id="1122" w:author="Huawei" w:date="2025-08-12T21:08:00Z">
              <w:r>
                <w:t>O</w:t>
              </w:r>
            </w:ins>
          </w:p>
        </w:tc>
        <w:tc>
          <w:tcPr>
            <w:tcW w:w="587" w:type="pct"/>
            <w:vAlign w:val="center"/>
            <w:hideMark/>
          </w:tcPr>
          <w:p w14:paraId="58290328" w14:textId="77777777" w:rsidR="00B8005D" w:rsidRDefault="00B8005D" w:rsidP="0053313B">
            <w:pPr>
              <w:pStyle w:val="TAC"/>
              <w:rPr>
                <w:ins w:id="1123" w:author="Huawei" w:date="2025-08-12T21:08:00Z"/>
              </w:rPr>
            </w:pPr>
            <w:ins w:id="1124" w:author="Huawei" w:date="2025-08-12T21:08:00Z">
              <w:r>
                <w:t>0..1</w:t>
              </w:r>
            </w:ins>
          </w:p>
        </w:tc>
        <w:tc>
          <w:tcPr>
            <w:tcW w:w="807" w:type="pct"/>
            <w:vAlign w:val="center"/>
            <w:hideMark/>
          </w:tcPr>
          <w:p w14:paraId="386AF597" w14:textId="77777777" w:rsidR="00B8005D" w:rsidRDefault="00B8005D" w:rsidP="0053313B">
            <w:pPr>
              <w:pStyle w:val="TAL"/>
              <w:rPr>
                <w:ins w:id="1125" w:author="Huawei" w:date="2025-08-12T21:08:00Z"/>
              </w:rPr>
            </w:pPr>
            <w:ins w:id="1126" w:author="Huawei" w:date="2025-08-12T21:08:00Z">
              <w:r>
                <w:t>308 Permanent Redirect</w:t>
              </w:r>
            </w:ins>
          </w:p>
        </w:tc>
        <w:tc>
          <w:tcPr>
            <w:tcW w:w="2475" w:type="pct"/>
            <w:vAlign w:val="center"/>
            <w:hideMark/>
          </w:tcPr>
          <w:p w14:paraId="7A5C7672" w14:textId="77777777" w:rsidR="00B8005D" w:rsidRDefault="00B8005D" w:rsidP="0053313B">
            <w:pPr>
              <w:pStyle w:val="TAL"/>
              <w:rPr>
                <w:ins w:id="1127" w:author="Huawei" w:date="2025-08-12T21:08:00Z"/>
              </w:rPr>
            </w:pPr>
            <w:ins w:id="1128" w:author="Huawei" w:date="2025-08-12T21:08:00Z">
              <w:r>
                <w:t>Permanent redirection.</w:t>
              </w:r>
            </w:ins>
          </w:p>
          <w:p w14:paraId="4838F663" w14:textId="77777777" w:rsidR="00B8005D" w:rsidRDefault="00B8005D" w:rsidP="0053313B">
            <w:pPr>
              <w:pStyle w:val="TAL"/>
              <w:rPr>
                <w:ins w:id="1129" w:author="Huawei" w:date="2025-08-12T21:08:00Z"/>
              </w:rPr>
            </w:pPr>
          </w:p>
          <w:p w14:paraId="4C512149" w14:textId="77777777" w:rsidR="00B8005D" w:rsidRDefault="00B8005D" w:rsidP="0053313B">
            <w:pPr>
              <w:pStyle w:val="TAL"/>
              <w:rPr>
                <w:ins w:id="1130" w:author="Huawei" w:date="2025-08-12T21:08:00Z"/>
              </w:rPr>
            </w:pPr>
            <w:ins w:id="1131" w:author="Huawei" w:date="2025-08-12T21:08:00Z">
              <w:r>
                <w:t>(NOTE 2)</w:t>
              </w:r>
            </w:ins>
          </w:p>
        </w:tc>
      </w:tr>
      <w:tr w:rsidR="00B8005D" w14:paraId="372931D1" w14:textId="77777777" w:rsidTr="0053313B">
        <w:trPr>
          <w:jc w:val="center"/>
          <w:ins w:id="1132" w:author="Huawei" w:date="2025-08-12T21:08:00Z"/>
        </w:trPr>
        <w:tc>
          <w:tcPr>
            <w:tcW w:w="5000" w:type="pct"/>
            <w:gridSpan w:val="5"/>
            <w:vAlign w:val="center"/>
            <w:hideMark/>
          </w:tcPr>
          <w:p w14:paraId="6ADF0530" w14:textId="77777777" w:rsidR="00B8005D" w:rsidRDefault="00B8005D" w:rsidP="0053313B">
            <w:pPr>
              <w:pStyle w:val="TAN"/>
              <w:rPr>
                <w:ins w:id="1133" w:author="Huawei" w:date="2025-08-12T21:08:00Z"/>
              </w:rPr>
            </w:pPr>
            <w:ins w:id="1134" w:author="Huawei" w:date="2025-08-12T21:08:00Z">
              <w:r>
                <w:t>NOTE 1:</w:t>
              </w:r>
              <w:r>
                <w:rPr>
                  <w:noProof/>
                </w:rPr>
                <w:tab/>
                <w:t xml:space="preserve">The mandatory </w:t>
              </w:r>
              <w:r>
                <w:t>HTTP error status codes for the HTTP PATCH method listed in Table 5.2.7.1-1 of 3GPP TS 29.500 [4] shall also apply.</w:t>
              </w:r>
            </w:ins>
          </w:p>
          <w:p w14:paraId="08D6E559" w14:textId="77777777" w:rsidR="00B8005D" w:rsidRDefault="00B8005D" w:rsidP="0053313B">
            <w:pPr>
              <w:pStyle w:val="TAN"/>
              <w:rPr>
                <w:ins w:id="1135" w:author="Huawei" w:date="2025-08-12T21:08:00Z"/>
              </w:rPr>
            </w:pPr>
            <w:ins w:id="1136"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4268F864" w14:textId="77777777" w:rsidR="00B8005D" w:rsidRDefault="00B8005D" w:rsidP="00B8005D">
      <w:pPr>
        <w:rPr>
          <w:ins w:id="1137" w:author="Huawei" w:date="2025-08-12T21:08:00Z"/>
        </w:rPr>
      </w:pPr>
    </w:p>
    <w:p w14:paraId="500DE985" w14:textId="77777777" w:rsidR="00B8005D" w:rsidRDefault="00B8005D" w:rsidP="00B8005D">
      <w:pPr>
        <w:pStyle w:val="TH"/>
        <w:rPr>
          <w:ins w:id="1138" w:author="Huawei" w:date="2025-08-12T21:08:00Z"/>
        </w:rPr>
      </w:pPr>
      <w:ins w:id="1139" w:author="Huawei" w:date="2025-08-12T21:08:00Z">
        <w:r>
          <w:lastRenderedPageBreak/>
          <w:t>Table 6.3.3.3.3.3-4: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002B0DF" w14:textId="77777777" w:rsidTr="0053313B">
        <w:trPr>
          <w:jc w:val="center"/>
          <w:ins w:id="1140" w:author="Huawei" w:date="2025-08-12T21:08:00Z"/>
        </w:trPr>
        <w:tc>
          <w:tcPr>
            <w:tcW w:w="1037" w:type="pct"/>
            <w:shd w:val="clear" w:color="auto" w:fill="C0C0C0"/>
            <w:vAlign w:val="center"/>
            <w:hideMark/>
          </w:tcPr>
          <w:p w14:paraId="40C48150" w14:textId="77777777" w:rsidR="00B8005D" w:rsidRDefault="00B8005D" w:rsidP="0053313B">
            <w:pPr>
              <w:pStyle w:val="TAH"/>
              <w:rPr>
                <w:ins w:id="1141" w:author="Huawei" w:date="2025-08-12T21:08:00Z"/>
              </w:rPr>
            </w:pPr>
            <w:ins w:id="1142" w:author="Huawei" w:date="2025-08-12T21:08:00Z">
              <w:r>
                <w:t>Name</w:t>
              </w:r>
            </w:ins>
          </w:p>
        </w:tc>
        <w:tc>
          <w:tcPr>
            <w:tcW w:w="519" w:type="pct"/>
            <w:shd w:val="clear" w:color="auto" w:fill="C0C0C0"/>
            <w:vAlign w:val="center"/>
            <w:hideMark/>
          </w:tcPr>
          <w:p w14:paraId="4DA1A66A" w14:textId="77777777" w:rsidR="00B8005D" w:rsidRDefault="00B8005D" w:rsidP="0053313B">
            <w:pPr>
              <w:pStyle w:val="TAH"/>
              <w:rPr>
                <w:ins w:id="1143" w:author="Huawei" w:date="2025-08-12T21:08:00Z"/>
              </w:rPr>
            </w:pPr>
            <w:ins w:id="1144" w:author="Huawei" w:date="2025-08-12T21:08:00Z">
              <w:r>
                <w:t>Data type</w:t>
              </w:r>
            </w:ins>
          </w:p>
        </w:tc>
        <w:tc>
          <w:tcPr>
            <w:tcW w:w="217" w:type="pct"/>
            <w:shd w:val="clear" w:color="auto" w:fill="C0C0C0"/>
            <w:vAlign w:val="center"/>
            <w:hideMark/>
          </w:tcPr>
          <w:p w14:paraId="4D7A0DDE" w14:textId="77777777" w:rsidR="00B8005D" w:rsidRDefault="00B8005D" w:rsidP="0053313B">
            <w:pPr>
              <w:pStyle w:val="TAH"/>
              <w:rPr>
                <w:ins w:id="1145" w:author="Huawei" w:date="2025-08-12T21:08:00Z"/>
              </w:rPr>
            </w:pPr>
            <w:ins w:id="1146" w:author="Huawei" w:date="2025-08-12T21:08:00Z">
              <w:r>
                <w:t>P</w:t>
              </w:r>
            </w:ins>
          </w:p>
        </w:tc>
        <w:tc>
          <w:tcPr>
            <w:tcW w:w="581" w:type="pct"/>
            <w:shd w:val="clear" w:color="auto" w:fill="C0C0C0"/>
            <w:vAlign w:val="center"/>
            <w:hideMark/>
          </w:tcPr>
          <w:p w14:paraId="5E72E3ED" w14:textId="77777777" w:rsidR="00B8005D" w:rsidRDefault="00B8005D" w:rsidP="0053313B">
            <w:pPr>
              <w:pStyle w:val="TAH"/>
              <w:rPr>
                <w:ins w:id="1147" w:author="Huawei" w:date="2025-08-12T21:08:00Z"/>
              </w:rPr>
            </w:pPr>
            <w:ins w:id="1148" w:author="Huawei" w:date="2025-08-12T21:08:00Z">
              <w:r>
                <w:t>Cardinality</w:t>
              </w:r>
            </w:ins>
          </w:p>
        </w:tc>
        <w:tc>
          <w:tcPr>
            <w:tcW w:w="2645" w:type="pct"/>
            <w:shd w:val="clear" w:color="auto" w:fill="C0C0C0"/>
            <w:vAlign w:val="center"/>
            <w:hideMark/>
          </w:tcPr>
          <w:p w14:paraId="789ED29C" w14:textId="77777777" w:rsidR="00B8005D" w:rsidRDefault="00B8005D" w:rsidP="0053313B">
            <w:pPr>
              <w:pStyle w:val="TAH"/>
              <w:rPr>
                <w:ins w:id="1149" w:author="Huawei" w:date="2025-08-12T21:08:00Z"/>
              </w:rPr>
            </w:pPr>
            <w:ins w:id="1150" w:author="Huawei" w:date="2025-08-12T21:08:00Z">
              <w:r>
                <w:t>Description</w:t>
              </w:r>
            </w:ins>
          </w:p>
        </w:tc>
      </w:tr>
      <w:tr w:rsidR="00B8005D" w14:paraId="08AAE42A" w14:textId="77777777" w:rsidTr="0053313B">
        <w:trPr>
          <w:jc w:val="center"/>
          <w:ins w:id="1151" w:author="Huawei" w:date="2025-08-12T21:08:00Z"/>
        </w:trPr>
        <w:tc>
          <w:tcPr>
            <w:tcW w:w="1037" w:type="pct"/>
            <w:vAlign w:val="center"/>
            <w:hideMark/>
          </w:tcPr>
          <w:p w14:paraId="02481AC8" w14:textId="77777777" w:rsidR="00B8005D" w:rsidRDefault="00B8005D" w:rsidP="0053313B">
            <w:pPr>
              <w:pStyle w:val="TAL"/>
              <w:rPr>
                <w:ins w:id="1152" w:author="Huawei" w:date="2025-08-12T21:08:00Z"/>
              </w:rPr>
            </w:pPr>
            <w:ins w:id="1153" w:author="Huawei" w:date="2025-08-12T21:08:00Z">
              <w:r>
                <w:t>Location</w:t>
              </w:r>
            </w:ins>
          </w:p>
        </w:tc>
        <w:tc>
          <w:tcPr>
            <w:tcW w:w="519" w:type="pct"/>
            <w:vAlign w:val="center"/>
            <w:hideMark/>
          </w:tcPr>
          <w:p w14:paraId="23380DE0" w14:textId="77777777" w:rsidR="00B8005D" w:rsidRDefault="00B8005D" w:rsidP="0053313B">
            <w:pPr>
              <w:pStyle w:val="TAL"/>
              <w:rPr>
                <w:ins w:id="1154" w:author="Huawei" w:date="2025-08-12T21:08:00Z"/>
              </w:rPr>
            </w:pPr>
            <w:ins w:id="1155" w:author="Huawei" w:date="2025-08-12T21:08:00Z">
              <w:r>
                <w:t>string</w:t>
              </w:r>
            </w:ins>
          </w:p>
        </w:tc>
        <w:tc>
          <w:tcPr>
            <w:tcW w:w="217" w:type="pct"/>
            <w:vAlign w:val="center"/>
            <w:hideMark/>
          </w:tcPr>
          <w:p w14:paraId="387919ED" w14:textId="77777777" w:rsidR="00B8005D" w:rsidRDefault="00B8005D" w:rsidP="0053313B">
            <w:pPr>
              <w:pStyle w:val="TAC"/>
              <w:rPr>
                <w:ins w:id="1156" w:author="Huawei" w:date="2025-08-12T21:08:00Z"/>
              </w:rPr>
            </w:pPr>
            <w:ins w:id="1157" w:author="Huawei" w:date="2025-08-12T21:08:00Z">
              <w:r>
                <w:t>M</w:t>
              </w:r>
            </w:ins>
          </w:p>
        </w:tc>
        <w:tc>
          <w:tcPr>
            <w:tcW w:w="581" w:type="pct"/>
            <w:vAlign w:val="center"/>
            <w:hideMark/>
          </w:tcPr>
          <w:p w14:paraId="18E4586A" w14:textId="77777777" w:rsidR="00B8005D" w:rsidRDefault="00B8005D" w:rsidP="0053313B">
            <w:pPr>
              <w:pStyle w:val="TAC"/>
              <w:rPr>
                <w:ins w:id="1158" w:author="Huawei" w:date="2025-08-12T21:08:00Z"/>
              </w:rPr>
            </w:pPr>
            <w:ins w:id="1159" w:author="Huawei" w:date="2025-08-12T21:08:00Z">
              <w:r>
                <w:t>1</w:t>
              </w:r>
            </w:ins>
          </w:p>
        </w:tc>
        <w:tc>
          <w:tcPr>
            <w:tcW w:w="2645" w:type="pct"/>
            <w:vAlign w:val="center"/>
            <w:hideMark/>
          </w:tcPr>
          <w:p w14:paraId="0B20A0A5" w14:textId="77777777" w:rsidR="00B8005D" w:rsidRDefault="00B8005D" w:rsidP="0053313B">
            <w:pPr>
              <w:pStyle w:val="TAL"/>
              <w:rPr>
                <w:ins w:id="1160" w:author="Huawei" w:date="2025-08-12T21:08:00Z"/>
              </w:rPr>
            </w:pPr>
            <w:ins w:id="1161" w:author="Huawei" w:date="2025-08-12T21:08:00Z">
              <w:r>
                <w:t>Contains an alternative URI of the resource located in an alternative AF (service) instance</w:t>
              </w:r>
              <w:r>
                <w:rPr>
                  <w:lang w:eastAsia="fr-FR"/>
                </w:rPr>
                <w:t xml:space="preserve"> towards which the request is redirected</w:t>
              </w:r>
              <w:r>
                <w:t>.</w:t>
              </w:r>
            </w:ins>
          </w:p>
          <w:p w14:paraId="7DBF8E03" w14:textId="77777777" w:rsidR="00B8005D" w:rsidRDefault="00B8005D" w:rsidP="0053313B">
            <w:pPr>
              <w:pStyle w:val="TAL"/>
              <w:rPr>
                <w:ins w:id="1162" w:author="Huawei" w:date="2025-08-12T21:08:00Z"/>
              </w:rPr>
            </w:pPr>
          </w:p>
          <w:p w14:paraId="38B81282" w14:textId="77777777" w:rsidR="00B8005D" w:rsidRDefault="00B8005D" w:rsidP="0053313B">
            <w:pPr>
              <w:pStyle w:val="TAL"/>
              <w:rPr>
                <w:ins w:id="1163" w:author="Huawei" w:date="2025-08-12T21:08:00Z"/>
              </w:rPr>
            </w:pPr>
            <w:ins w:id="1164" w:author="Huawei" w:date="2025-08-12T21:08:00Z">
              <w:r>
                <w:t xml:space="preserve">For the case where the request is redirected to the same target via a different SCP, refer to </w:t>
              </w:r>
              <w:r w:rsidRPr="00A0180C">
                <w:t>clause 6.10.9.1 of 3GPP TS 29.500 [4]</w:t>
              </w:r>
              <w:r>
                <w:t>.</w:t>
              </w:r>
            </w:ins>
          </w:p>
        </w:tc>
      </w:tr>
      <w:tr w:rsidR="00B8005D" w14:paraId="7B18AB68" w14:textId="77777777" w:rsidTr="0053313B">
        <w:trPr>
          <w:jc w:val="center"/>
          <w:ins w:id="1165" w:author="Huawei" w:date="2025-08-12T21:08:00Z"/>
        </w:trPr>
        <w:tc>
          <w:tcPr>
            <w:tcW w:w="1037" w:type="pct"/>
            <w:vAlign w:val="center"/>
            <w:hideMark/>
          </w:tcPr>
          <w:p w14:paraId="1EFFD80E" w14:textId="77777777" w:rsidR="00B8005D" w:rsidRDefault="00B8005D" w:rsidP="0053313B">
            <w:pPr>
              <w:pStyle w:val="TAL"/>
              <w:rPr>
                <w:ins w:id="1166" w:author="Huawei" w:date="2025-08-12T21:08:00Z"/>
              </w:rPr>
            </w:pPr>
            <w:ins w:id="1167" w:author="Huawei" w:date="2025-08-12T21:08:00Z">
              <w:r>
                <w:rPr>
                  <w:lang w:eastAsia="zh-CN"/>
                </w:rPr>
                <w:t>3gpp-Sbi-Target-Nf-Id</w:t>
              </w:r>
            </w:ins>
          </w:p>
        </w:tc>
        <w:tc>
          <w:tcPr>
            <w:tcW w:w="519" w:type="pct"/>
            <w:vAlign w:val="center"/>
            <w:hideMark/>
          </w:tcPr>
          <w:p w14:paraId="58105EC9" w14:textId="77777777" w:rsidR="00B8005D" w:rsidRDefault="00B8005D" w:rsidP="0053313B">
            <w:pPr>
              <w:pStyle w:val="TAL"/>
              <w:rPr>
                <w:ins w:id="1168" w:author="Huawei" w:date="2025-08-12T21:08:00Z"/>
              </w:rPr>
            </w:pPr>
            <w:ins w:id="1169" w:author="Huawei" w:date="2025-08-12T21:08:00Z">
              <w:r>
                <w:rPr>
                  <w:lang w:eastAsia="fr-FR"/>
                </w:rPr>
                <w:t>string</w:t>
              </w:r>
            </w:ins>
          </w:p>
        </w:tc>
        <w:tc>
          <w:tcPr>
            <w:tcW w:w="217" w:type="pct"/>
            <w:vAlign w:val="center"/>
            <w:hideMark/>
          </w:tcPr>
          <w:p w14:paraId="07112CB9" w14:textId="77777777" w:rsidR="00B8005D" w:rsidRDefault="00B8005D" w:rsidP="0053313B">
            <w:pPr>
              <w:pStyle w:val="TAC"/>
              <w:rPr>
                <w:ins w:id="1170" w:author="Huawei" w:date="2025-08-12T21:08:00Z"/>
              </w:rPr>
            </w:pPr>
            <w:ins w:id="1171" w:author="Huawei" w:date="2025-08-12T21:08:00Z">
              <w:r>
                <w:rPr>
                  <w:lang w:eastAsia="fr-FR"/>
                </w:rPr>
                <w:t>O</w:t>
              </w:r>
            </w:ins>
          </w:p>
        </w:tc>
        <w:tc>
          <w:tcPr>
            <w:tcW w:w="581" w:type="pct"/>
            <w:vAlign w:val="center"/>
            <w:hideMark/>
          </w:tcPr>
          <w:p w14:paraId="38ED77AB" w14:textId="77777777" w:rsidR="00B8005D" w:rsidRDefault="00B8005D" w:rsidP="0053313B">
            <w:pPr>
              <w:pStyle w:val="TAC"/>
              <w:rPr>
                <w:ins w:id="1172" w:author="Huawei" w:date="2025-08-12T21:08:00Z"/>
              </w:rPr>
            </w:pPr>
            <w:ins w:id="1173" w:author="Huawei" w:date="2025-08-12T21:08:00Z">
              <w:r>
                <w:rPr>
                  <w:lang w:eastAsia="fr-FR"/>
                </w:rPr>
                <w:t>0..1</w:t>
              </w:r>
            </w:ins>
          </w:p>
        </w:tc>
        <w:tc>
          <w:tcPr>
            <w:tcW w:w="2645" w:type="pct"/>
            <w:vAlign w:val="center"/>
            <w:hideMark/>
          </w:tcPr>
          <w:p w14:paraId="0914B962" w14:textId="77777777" w:rsidR="00B8005D" w:rsidRDefault="00B8005D" w:rsidP="0053313B">
            <w:pPr>
              <w:pStyle w:val="TAL"/>
              <w:rPr>
                <w:ins w:id="1174" w:author="Huawei" w:date="2025-08-12T21:08:00Z"/>
              </w:rPr>
            </w:pPr>
            <w:ins w:id="1175"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C74A791" w14:textId="77777777" w:rsidR="00B8005D" w:rsidRDefault="00B8005D" w:rsidP="00B8005D">
      <w:pPr>
        <w:rPr>
          <w:ins w:id="1176" w:author="Huawei" w:date="2025-08-12T21:08:00Z"/>
        </w:rPr>
      </w:pPr>
    </w:p>
    <w:p w14:paraId="224D705F" w14:textId="77777777" w:rsidR="00B8005D" w:rsidRDefault="00B8005D" w:rsidP="00B8005D">
      <w:pPr>
        <w:pStyle w:val="TH"/>
        <w:rPr>
          <w:ins w:id="1177" w:author="Huawei" w:date="2025-08-12T21:08:00Z"/>
        </w:rPr>
      </w:pPr>
      <w:ins w:id="1178" w:author="Huawei" w:date="2025-08-12T21:08:00Z">
        <w:r>
          <w:t>Table 6.3.3.3.3.3-5: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39CD23C0" w14:textId="77777777" w:rsidTr="0053313B">
        <w:trPr>
          <w:jc w:val="center"/>
          <w:ins w:id="1179" w:author="Huawei" w:date="2025-08-12T21:08:00Z"/>
        </w:trPr>
        <w:tc>
          <w:tcPr>
            <w:tcW w:w="1037" w:type="pct"/>
            <w:shd w:val="clear" w:color="auto" w:fill="C0C0C0"/>
            <w:vAlign w:val="center"/>
            <w:hideMark/>
          </w:tcPr>
          <w:p w14:paraId="0FDCA862" w14:textId="77777777" w:rsidR="00B8005D" w:rsidRDefault="00B8005D" w:rsidP="0053313B">
            <w:pPr>
              <w:pStyle w:val="TAH"/>
              <w:rPr>
                <w:ins w:id="1180" w:author="Huawei" w:date="2025-08-12T21:08:00Z"/>
              </w:rPr>
            </w:pPr>
            <w:ins w:id="1181" w:author="Huawei" w:date="2025-08-12T21:08:00Z">
              <w:r>
                <w:t>Name</w:t>
              </w:r>
            </w:ins>
          </w:p>
        </w:tc>
        <w:tc>
          <w:tcPr>
            <w:tcW w:w="519" w:type="pct"/>
            <w:shd w:val="clear" w:color="auto" w:fill="C0C0C0"/>
            <w:vAlign w:val="center"/>
            <w:hideMark/>
          </w:tcPr>
          <w:p w14:paraId="1F34701A" w14:textId="77777777" w:rsidR="00B8005D" w:rsidRDefault="00B8005D" w:rsidP="0053313B">
            <w:pPr>
              <w:pStyle w:val="TAH"/>
              <w:rPr>
                <w:ins w:id="1182" w:author="Huawei" w:date="2025-08-12T21:08:00Z"/>
              </w:rPr>
            </w:pPr>
            <w:ins w:id="1183" w:author="Huawei" w:date="2025-08-12T21:08:00Z">
              <w:r>
                <w:t>Data type</w:t>
              </w:r>
            </w:ins>
          </w:p>
        </w:tc>
        <w:tc>
          <w:tcPr>
            <w:tcW w:w="217" w:type="pct"/>
            <w:shd w:val="clear" w:color="auto" w:fill="C0C0C0"/>
            <w:vAlign w:val="center"/>
            <w:hideMark/>
          </w:tcPr>
          <w:p w14:paraId="39BD4746" w14:textId="77777777" w:rsidR="00B8005D" w:rsidRDefault="00B8005D" w:rsidP="0053313B">
            <w:pPr>
              <w:pStyle w:val="TAH"/>
              <w:rPr>
                <w:ins w:id="1184" w:author="Huawei" w:date="2025-08-12T21:08:00Z"/>
              </w:rPr>
            </w:pPr>
            <w:ins w:id="1185" w:author="Huawei" w:date="2025-08-12T21:08:00Z">
              <w:r>
                <w:t>P</w:t>
              </w:r>
            </w:ins>
          </w:p>
        </w:tc>
        <w:tc>
          <w:tcPr>
            <w:tcW w:w="581" w:type="pct"/>
            <w:shd w:val="clear" w:color="auto" w:fill="C0C0C0"/>
            <w:vAlign w:val="center"/>
            <w:hideMark/>
          </w:tcPr>
          <w:p w14:paraId="2D641A41" w14:textId="77777777" w:rsidR="00B8005D" w:rsidRDefault="00B8005D" w:rsidP="0053313B">
            <w:pPr>
              <w:pStyle w:val="TAH"/>
              <w:rPr>
                <w:ins w:id="1186" w:author="Huawei" w:date="2025-08-12T21:08:00Z"/>
              </w:rPr>
            </w:pPr>
            <w:ins w:id="1187" w:author="Huawei" w:date="2025-08-12T21:08:00Z">
              <w:r>
                <w:t>Cardinality</w:t>
              </w:r>
            </w:ins>
          </w:p>
        </w:tc>
        <w:tc>
          <w:tcPr>
            <w:tcW w:w="2645" w:type="pct"/>
            <w:shd w:val="clear" w:color="auto" w:fill="C0C0C0"/>
            <w:vAlign w:val="center"/>
            <w:hideMark/>
          </w:tcPr>
          <w:p w14:paraId="744FF093" w14:textId="77777777" w:rsidR="00B8005D" w:rsidRDefault="00B8005D" w:rsidP="0053313B">
            <w:pPr>
              <w:pStyle w:val="TAH"/>
              <w:rPr>
                <w:ins w:id="1188" w:author="Huawei" w:date="2025-08-12T21:08:00Z"/>
              </w:rPr>
            </w:pPr>
            <w:ins w:id="1189" w:author="Huawei" w:date="2025-08-12T21:08:00Z">
              <w:r>
                <w:t>Description</w:t>
              </w:r>
            </w:ins>
          </w:p>
        </w:tc>
      </w:tr>
      <w:tr w:rsidR="00B8005D" w14:paraId="66DDFE53" w14:textId="77777777" w:rsidTr="0053313B">
        <w:trPr>
          <w:jc w:val="center"/>
          <w:ins w:id="1190" w:author="Huawei" w:date="2025-08-12T21:08:00Z"/>
        </w:trPr>
        <w:tc>
          <w:tcPr>
            <w:tcW w:w="1037" w:type="pct"/>
            <w:vAlign w:val="center"/>
            <w:hideMark/>
          </w:tcPr>
          <w:p w14:paraId="0DE14968" w14:textId="77777777" w:rsidR="00B8005D" w:rsidRDefault="00B8005D" w:rsidP="0053313B">
            <w:pPr>
              <w:pStyle w:val="TAL"/>
              <w:rPr>
                <w:ins w:id="1191" w:author="Huawei" w:date="2025-08-12T21:08:00Z"/>
              </w:rPr>
            </w:pPr>
            <w:ins w:id="1192" w:author="Huawei" w:date="2025-08-12T21:08:00Z">
              <w:r>
                <w:t>Location</w:t>
              </w:r>
            </w:ins>
          </w:p>
        </w:tc>
        <w:tc>
          <w:tcPr>
            <w:tcW w:w="519" w:type="pct"/>
            <w:vAlign w:val="center"/>
            <w:hideMark/>
          </w:tcPr>
          <w:p w14:paraId="16C9C74B" w14:textId="77777777" w:rsidR="00B8005D" w:rsidRDefault="00B8005D" w:rsidP="0053313B">
            <w:pPr>
              <w:pStyle w:val="TAL"/>
              <w:rPr>
                <w:ins w:id="1193" w:author="Huawei" w:date="2025-08-12T21:08:00Z"/>
              </w:rPr>
            </w:pPr>
            <w:ins w:id="1194" w:author="Huawei" w:date="2025-08-12T21:08:00Z">
              <w:r>
                <w:t>string</w:t>
              </w:r>
            </w:ins>
          </w:p>
        </w:tc>
        <w:tc>
          <w:tcPr>
            <w:tcW w:w="217" w:type="pct"/>
            <w:vAlign w:val="center"/>
            <w:hideMark/>
          </w:tcPr>
          <w:p w14:paraId="55EF37AD" w14:textId="77777777" w:rsidR="00B8005D" w:rsidRDefault="00B8005D" w:rsidP="0053313B">
            <w:pPr>
              <w:pStyle w:val="TAC"/>
              <w:rPr>
                <w:ins w:id="1195" w:author="Huawei" w:date="2025-08-12T21:08:00Z"/>
              </w:rPr>
            </w:pPr>
            <w:ins w:id="1196" w:author="Huawei" w:date="2025-08-12T21:08:00Z">
              <w:r>
                <w:t>M</w:t>
              </w:r>
            </w:ins>
          </w:p>
        </w:tc>
        <w:tc>
          <w:tcPr>
            <w:tcW w:w="581" w:type="pct"/>
            <w:vAlign w:val="center"/>
            <w:hideMark/>
          </w:tcPr>
          <w:p w14:paraId="5537C0DD" w14:textId="77777777" w:rsidR="00B8005D" w:rsidRDefault="00B8005D" w:rsidP="0053313B">
            <w:pPr>
              <w:pStyle w:val="TAC"/>
              <w:rPr>
                <w:ins w:id="1197" w:author="Huawei" w:date="2025-08-12T21:08:00Z"/>
              </w:rPr>
            </w:pPr>
            <w:ins w:id="1198" w:author="Huawei" w:date="2025-08-12T21:08:00Z">
              <w:r>
                <w:t>1</w:t>
              </w:r>
            </w:ins>
          </w:p>
        </w:tc>
        <w:tc>
          <w:tcPr>
            <w:tcW w:w="2645" w:type="pct"/>
            <w:vAlign w:val="center"/>
            <w:hideMark/>
          </w:tcPr>
          <w:p w14:paraId="56EEB008" w14:textId="77777777" w:rsidR="00B8005D" w:rsidRDefault="00B8005D" w:rsidP="0053313B">
            <w:pPr>
              <w:pStyle w:val="TAL"/>
              <w:rPr>
                <w:ins w:id="1199" w:author="Huawei" w:date="2025-08-12T21:08:00Z"/>
              </w:rPr>
            </w:pPr>
            <w:ins w:id="1200" w:author="Huawei" w:date="2025-08-12T21:08:00Z">
              <w:r>
                <w:t>Contains an alternative URI of the resource located in an alternative AF (service) instance</w:t>
              </w:r>
              <w:r>
                <w:rPr>
                  <w:lang w:eastAsia="fr-FR"/>
                </w:rPr>
                <w:t xml:space="preserve"> towards which the request is redirected</w:t>
              </w:r>
              <w:r>
                <w:t>.</w:t>
              </w:r>
            </w:ins>
          </w:p>
          <w:p w14:paraId="1DE40344" w14:textId="77777777" w:rsidR="00B8005D" w:rsidRDefault="00B8005D" w:rsidP="0053313B">
            <w:pPr>
              <w:pStyle w:val="TAL"/>
              <w:rPr>
                <w:ins w:id="1201" w:author="Huawei" w:date="2025-08-12T21:08:00Z"/>
              </w:rPr>
            </w:pPr>
          </w:p>
          <w:p w14:paraId="4F5E11CE" w14:textId="77777777" w:rsidR="00B8005D" w:rsidRDefault="00B8005D" w:rsidP="0053313B">
            <w:pPr>
              <w:pStyle w:val="TAL"/>
              <w:rPr>
                <w:ins w:id="1202" w:author="Huawei" w:date="2025-08-12T21:08:00Z"/>
              </w:rPr>
            </w:pPr>
            <w:ins w:id="1203" w:author="Huawei" w:date="2025-08-12T21:08:00Z">
              <w:r>
                <w:t xml:space="preserve">For the case where the request is redirected to the same target via a different SCP, refer to </w:t>
              </w:r>
              <w:r w:rsidRPr="00A0180C">
                <w:t>clause 6.10.9.1 of 3GPP TS 29.500 [4]</w:t>
              </w:r>
              <w:r>
                <w:t>.</w:t>
              </w:r>
            </w:ins>
          </w:p>
        </w:tc>
      </w:tr>
      <w:tr w:rsidR="00B8005D" w14:paraId="653F995C" w14:textId="77777777" w:rsidTr="0053313B">
        <w:trPr>
          <w:jc w:val="center"/>
          <w:ins w:id="1204" w:author="Huawei" w:date="2025-08-12T21:08:00Z"/>
        </w:trPr>
        <w:tc>
          <w:tcPr>
            <w:tcW w:w="1037" w:type="pct"/>
            <w:vAlign w:val="center"/>
            <w:hideMark/>
          </w:tcPr>
          <w:p w14:paraId="6D72A4F8" w14:textId="77777777" w:rsidR="00B8005D" w:rsidRDefault="00B8005D" w:rsidP="0053313B">
            <w:pPr>
              <w:pStyle w:val="TAL"/>
              <w:rPr>
                <w:ins w:id="1205" w:author="Huawei" w:date="2025-08-12T21:08:00Z"/>
              </w:rPr>
            </w:pPr>
            <w:ins w:id="1206" w:author="Huawei" w:date="2025-08-12T21:08:00Z">
              <w:r>
                <w:rPr>
                  <w:lang w:eastAsia="zh-CN"/>
                </w:rPr>
                <w:t>3gpp-Sbi-Target-Nf-Id</w:t>
              </w:r>
            </w:ins>
          </w:p>
        </w:tc>
        <w:tc>
          <w:tcPr>
            <w:tcW w:w="519" w:type="pct"/>
            <w:vAlign w:val="center"/>
            <w:hideMark/>
          </w:tcPr>
          <w:p w14:paraId="622FB0BB" w14:textId="77777777" w:rsidR="00B8005D" w:rsidRDefault="00B8005D" w:rsidP="0053313B">
            <w:pPr>
              <w:pStyle w:val="TAL"/>
              <w:rPr>
                <w:ins w:id="1207" w:author="Huawei" w:date="2025-08-12T21:08:00Z"/>
              </w:rPr>
            </w:pPr>
            <w:ins w:id="1208" w:author="Huawei" w:date="2025-08-12T21:08:00Z">
              <w:r>
                <w:rPr>
                  <w:lang w:eastAsia="fr-FR"/>
                </w:rPr>
                <w:t>string</w:t>
              </w:r>
            </w:ins>
          </w:p>
        </w:tc>
        <w:tc>
          <w:tcPr>
            <w:tcW w:w="217" w:type="pct"/>
            <w:vAlign w:val="center"/>
            <w:hideMark/>
          </w:tcPr>
          <w:p w14:paraId="5A9BF2D6" w14:textId="77777777" w:rsidR="00B8005D" w:rsidRDefault="00B8005D" w:rsidP="0053313B">
            <w:pPr>
              <w:pStyle w:val="TAC"/>
              <w:rPr>
                <w:ins w:id="1209" w:author="Huawei" w:date="2025-08-12T21:08:00Z"/>
              </w:rPr>
            </w:pPr>
            <w:ins w:id="1210" w:author="Huawei" w:date="2025-08-12T21:08:00Z">
              <w:r>
                <w:rPr>
                  <w:lang w:eastAsia="fr-FR"/>
                </w:rPr>
                <w:t>O</w:t>
              </w:r>
            </w:ins>
          </w:p>
        </w:tc>
        <w:tc>
          <w:tcPr>
            <w:tcW w:w="581" w:type="pct"/>
            <w:vAlign w:val="center"/>
            <w:hideMark/>
          </w:tcPr>
          <w:p w14:paraId="2BBFF414" w14:textId="77777777" w:rsidR="00B8005D" w:rsidRDefault="00B8005D" w:rsidP="0053313B">
            <w:pPr>
              <w:pStyle w:val="TAC"/>
              <w:rPr>
                <w:ins w:id="1211" w:author="Huawei" w:date="2025-08-12T21:08:00Z"/>
              </w:rPr>
            </w:pPr>
            <w:ins w:id="1212" w:author="Huawei" w:date="2025-08-12T21:08:00Z">
              <w:r>
                <w:rPr>
                  <w:lang w:eastAsia="fr-FR"/>
                </w:rPr>
                <w:t>0..1</w:t>
              </w:r>
            </w:ins>
          </w:p>
        </w:tc>
        <w:tc>
          <w:tcPr>
            <w:tcW w:w="2645" w:type="pct"/>
            <w:vAlign w:val="center"/>
            <w:hideMark/>
          </w:tcPr>
          <w:p w14:paraId="7E037229" w14:textId="77777777" w:rsidR="00B8005D" w:rsidRDefault="00B8005D" w:rsidP="0053313B">
            <w:pPr>
              <w:pStyle w:val="TAL"/>
              <w:rPr>
                <w:ins w:id="1213" w:author="Huawei" w:date="2025-08-12T21:08:00Z"/>
              </w:rPr>
            </w:pPr>
            <w:ins w:id="1214"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53EB5209" w14:textId="77777777" w:rsidR="00B8005D" w:rsidRDefault="00B8005D" w:rsidP="00B8005D">
      <w:pPr>
        <w:rPr>
          <w:ins w:id="1215" w:author="Huawei" w:date="2025-08-12T21:08:00Z"/>
        </w:rPr>
      </w:pPr>
    </w:p>
    <w:p w14:paraId="05B70787" w14:textId="77777777" w:rsidR="00B8005D" w:rsidRDefault="00B8005D" w:rsidP="00B8005D">
      <w:pPr>
        <w:pStyle w:val="6"/>
        <w:rPr>
          <w:ins w:id="1216" w:author="Huawei" w:date="2025-08-12T21:08:00Z"/>
        </w:rPr>
      </w:pPr>
      <w:bookmarkStart w:id="1217" w:name="_Toc100763607"/>
      <w:bookmarkStart w:id="1218" w:name="_Toc120608995"/>
      <w:bookmarkStart w:id="1219" w:name="_Toc120657462"/>
      <w:bookmarkStart w:id="1220" w:name="_Toc133407744"/>
      <w:bookmarkStart w:id="1221" w:name="_Toc164876301"/>
      <w:bookmarkStart w:id="1222" w:name="_Toc192875879"/>
      <w:bookmarkEnd w:id="809"/>
      <w:ins w:id="1223" w:author="Huawei" w:date="2025-08-12T21:08:00Z">
        <w:r>
          <w:t>6.3.3.3.3.4</w:t>
        </w:r>
        <w:r>
          <w:tab/>
          <w:t>DELETE</w:t>
        </w:r>
        <w:bookmarkEnd w:id="1217"/>
        <w:bookmarkEnd w:id="1218"/>
        <w:bookmarkEnd w:id="1219"/>
        <w:bookmarkEnd w:id="1220"/>
        <w:bookmarkEnd w:id="1221"/>
        <w:bookmarkEnd w:id="1222"/>
      </w:ins>
    </w:p>
    <w:p w14:paraId="59A87ADE" w14:textId="77777777" w:rsidR="00B8005D" w:rsidRDefault="00B8005D" w:rsidP="00B8005D">
      <w:pPr>
        <w:rPr>
          <w:ins w:id="1224" w:author="Huawei" w:date="2025-08-12T21:08:00Z"/>
        </w:rPr>
      </w:pPr>
      <w:ins w:id="1225" w:author="Huawei" w:date="2025-08-12T21:08:00Z">
        <w:r>
          <w:rPr>
            <w:noProof/>
            <w:lang w:eastAsia="zh-CN"/>
          </w:rPr>
          <w:t xml:space="preserve">The DELETE method allows an NF service consumer to request the deletion of an existing "Individual </w:t>
        </w:r>
        <w:r>
          <w:t>Training Subscription</w:t>
        </w:r>
        <w:r>
          <w:rPr>
            <w:noProof/>
            <w:lang w:eastAsia="zh-CN"/>
          </w:rPr>
          <w:t xml:space="preserve">" resource managed by the </w:t>
        </w:r>
        <w:r>
          <w:t>AF.</w:t>
        </w:r>
      </w:ins>
    </w:p>
    <w:p w14:paraId="2F7E72A9" w14:textId="77777777" w:rsidR="00B8005D" w:rsidRDefault="00B8005D" w:rsidP="00B8005D">
      <w:pPr>
        <w:rPr>
          <w:ins w:id="1226" w:author="Huawei" w:date="2025-08-12T21:08:00Z"/>
        </w:rPr>
      </w:pPr>
      <w:ins w:id="1227" w:author="Huawei" w:date="2025-08-12T21:08:00Z">
        <w:r>
          <w:t>This method shall support the URI query parameters specified in table 6.3.3.3.3.4-1.</w:t>
        </w:r>
      </w:ins>
    </w:p>
    <w:p w14:paraId="21019955" w14:textId="77777777" w:rsidR="00B8005D" w:rsidRDefault="00B8005D" w:rsidP="00B8005D">
      <w:pPr>
        <w:pStyle w:val="TH"/>
        <w:rPr>
          <w:ins w:id="1228" w:author="Huawei" w:date="2025-08-12T21:08:00Z"/>
          <w:rFonts w:cs="Arial"/>
        </w:rPr>
      </w:pPr>
      <w:ins w:id="1229" w:author="Huawei" w:date="2025-08-12T21:08:00Z">
        <w:r>
          <w:t>Table 6.3.3.3.3.4-1: URI query parameters supported by the DELETE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B8005D" w14:paraId="7C74032C" w14:textId="77777777" w:rsidTr="0053313B">
        <w:trPr>
          <w:jc w:val="center"/>
          <w:ins w:id="1230" w:author="Huawei" w:date="2025-08-12T21:08:00Z"/>
        </w:trPr>
        <w:tc>
          <w:tcPr>
            <w:tcW w:w="825" w:type="pct"/>
            <w:shd w:val="clear" w:color="auto" w:fill="C0C0C0"/>
            <w:hideMark/>
          </w:tcPr>
          <w:p w14:paraId="556426D9" w14:textId="77777777" w:rsidR="00B8005D" w:rsidRDefault="00B8005D" w:rsidP="0053313B">
            <w:pPr>
              <w:pStyle w:val="TAH"/>
              <w:rPr>
                <w:ins w:id="1231" w:author="Huawei" w:date="2025-08-12T21:08:00Z"/>
              </w:rPr>
            </w:pPr>
            <w:ins w:id="1232" w:author="Huawei" w:date="2025-08-12T21:08:00Z">
              <w:r>
                <w:t>Name</w:t>
              </w:r>
            </w:ins>
          </w:p>
        </w:tc>
        <w:tc>
          <w:tcPr>
            <w:tcW w:w="731" w:type="pct"/>
            <w:shd w:val="clear" w:color="auto" w:fill="C0C0C0"/>
            <w:hideMark/>
          </w:tcPr>
          <w:p w14:paraId="7E332BEB" w14:textId="77777777" w:rsidR="00B8005D" w:rsidRDefault="00B8005D" w:rsidP="0053313B">
            <w:pPr>
              <w:pStyle w:val="TAH"/>
              <w:rPr>
                <w:ins w:id="1233" w:author="Huawei" w:date="2025-08-12T21:08:00Z"/>
              </w:rPr>
            </w:pPr>
            <w:ins w:id="1234" w:author="Huawei" w:date="2025-08-12T21:08:00Z">
              <w:r>
                <w:t>Data type</w:t>
              </w:r>
            </w:ins>
          </w:p>
        </w:tc>
        <w:tc>
          <w:tcPr>
            <w:tcW w:w="215" w:type="pct"/>
            <w:shd w:val="clear" w:color="auto" w:fill="C0C0C0"/>
            <w:hideMark/>
          </w:tcPr>
          <w:p w14:paraId="0C28D574" w14:textId="77777777" w:rsidR="00B8005D" w:rsidRDefault="00B8005D" w:rsidP="0053313B">
            <w:pPr>
              <w:pStyle w:val="TAH"/>
              <w:rPr>
                <w:ins w:id="1235" w:author="Huawei" w:date="2025-08-12T21:08:00Z"/>
              </w:rPr>
            </w:pPr>
            <w:ins w:id="1236" w:author="Huawei" w:date="2025-08-12T21:08:00Z">
              <w:r>
                <w:t>P</w:t>
              </w:r>
            </w:ins>
          </w:p>
        </w:tc>
        <w:tc>
          <w:tcPr>
            <w:tcW w:w="580" w:type="pct"/>
            <w:shd w:val="clear" w:color="auto" w:fill="C0C0C0"/>
            <w:hideMark/>
          </w:tcPr>
          <w:p w14:paraId="15917904" w14:textId="77777777" w:rsidR="00B8005D" w:rsidRDefault="00B8005D" w:rsidP="0053313B">
            <w:pPr>
              <w:pStyle w:val="TAH"/>
              <w:rPr>
                <w:ins w:id="1237" w:author="Huawei" w:date="2025-08-12T21:08:00Z"/>
              </w:rPr>
            </w:pPr>
            <w:ins w:id="1238" w:author="Huawei" w:date="2025-08-12T21:08:00Z">
              <w:r>
                <w:t>Cardinality</w:t>
              </w:r>
            </w:ins>
          </w:p>
        </w:tc>
        <w:tc>
          <w:tcPr>
            <w:tcW w:w="1852" w:type="pct"/>
            <w:shd w:val="clear" w:color="auto" w:fill="C0C0C0"/>
            <w:vAlign w:val="center"/>
            <w:hideMark/>
          </w:tcPr>
          <w:p w14:paraId="08DC58EF" w14:textId="77777777" w:rsidR="00B8005D" w:rsidRDefault="00B8005D" w:rsidP="0053313B">
            <w:pPr>
              <w:pStyle w:val="TAH"/>
              <w:rPr>
                <w:ins w:id="1239" w:author="Huawei" w:date="2025-08-12T21:08:00Z"/>
              </w:rPr>
            </w:pPr>
            <w:ins w:id="1240" w:author="Huawei" w:date="2025-08-12T21:08:00Z">
              <w:r>
                <w:t>Description</w:t>
              </w:r>
            </w:ins>
          </w:p>
        </w:tc>
        <w:tc>
          <w:tcPr>
            <w:tcW w:w="796" w:type="pct"/>
            <w:shd w:val="clear" w:color="auto" w:fill="C0C0C0"/>
            <w:hideMark/>
          </w:tcPr>
          <w:p w14:paraId="084C916F" w14:textId="77777777" w:rsidR="00B8005D" w:rsidRDefault="00B8005D" w:rsidP="0053313B">
            <w:pPr>
              <w:pStyle w:val="TAH"/>
              <w:rPr>
                <w:ins w:id="1241" w:author="Huawei" w:date="2025-08-12T21:08:00Z"/>
              </w:rPr>
            </w:pPr>
            <w:ins w:id="1242" w:author="Huawei" w:date="2025-08-12T21:08:00Z">
              <w:r>
                <w:t>Applicability</w:t>
              </w:r>
            </w:ins>
          </w:p>
        </w:tc>
      </w:tr>
      <w:tr w:rsidR="00B8005D" w14:paraId="5E24AEE4" w14:textId="77777777" w:rsidTr="0053313B">
        <w:trPr>
          <w:jc w:val="center"/>
          <w:ins w:id="1243" w:author="Huawei" w:date="2025-08-12T21:08:00Z"/>
        </w:trPr>
        <w:tc>
          <w:tcPr>
            <w:tcW w:w="825" w:type="pct"/>
            <w:hideMark/>
          </w:tcPr>
          <w:p w14:paraId="09AAA380" w14:textId="77777777" w:rsidR="00B8005D" w:rsidRDefault="00B8005D" w:rsidP="0053313B">
            <w:pPr>
              <w:pStyle w:val="TAL"/>
              <w:rPr>
                <w:ins w:id="1244" w:author="Huawei" w:date="2025-08-12T21:08:00Z"/>
              </w:rPr>
            </w:pPr>
            <w:ins w:id="1245" w:author="Huawei" w:date="2025-08-12T21:08:00Z">
              <w:r>
                <w:t>n/a</w:t>
              </w:r>
            </w:ins>
          </w:p>
        </w:tc>
        <w:tc>
          <w:tcPr>
            <w:tcW w:w="731" w:type="pct"/>
          </w:tcPr>
          <w:p w14:paraId="724F2A5B" w14:textId="77777777" w:rsidR="00B8005D" w:rsidRDefault="00B8005D" w:rsidP="0053313B">
            <w:pPr>
              <w:pStyle w:val="TAL"/>
              <w:rPr>
                <w:ins w:id="1246" w:author="Huawei" w:date="2025-08-12T21:08:00Z"/>
              </w:rPr>
            </w:pPr>
          </w:p>
        </w:tc>
        <w:tc>
          <w:tcPr>
            <w:tcW w:w="215" w:type="pct"/>
          </w:tcPr>
          <w:p w14:paraId="6218E27D" w14:textId="77777777" w:rsidR="00B8005D" w:rsidRDefault="00B8005D" w:rsidP="0053313B">
            <w:pPr>
              <w:pStyle w:val="TAC"/>
              <w:rPr>
                <w:ins w:id="1247" w:author="Huawei" w:date="2025-08-12T21:08:00Z"/>
              </w:rPr>
            </w:pPr>
          </w:p>
        </w:tc>
        <w:tc>
          <w:tcPr>
            <w:tcW w:w="580" w:type="pct"/>
          </w:tcPr>
          <w:p w14:paraId="6FB5B1F2" w14:textId="77777777" w:rsidR="00B8005D" w:rsidRDefault="00B8005D" w:rsidP="0053313B">
            <w:pPr>
              <w:pStyle w:val="TAL"/>
              <w:rPr>
                <w:ins w:id="1248" w:author="Huawei" w:date="2025-08-12T21:08:00Z"/>
              </w:rPr>
            </w:pPr>
          </w:p>
        </w:tc>
        <w:tc>
          <w:tcPr>
            <w:tcW w:w="1852" w:type="pct"/>
            <w:vAlign w:val="center"/>
          </w:tcPr>
          <w:p w14:paraId="28787745" w14:textId="77777777" w:rsidR="00B8005D" w:rsidRDefault="00B8005D" w:rsidP="0053313B">
            <w:pPr>
              <w:pStyle w:val="TAL"/>
              <w:rPr>
                <w:ins w:id="1249" w:author="Huawei" w:date="2025-08-12T21:08:00Z"/>
              </w:rPr>
            </w:pPr>
          </w:p>
        </w:tc>
        <w:tc>
          <w:tcPr>
            <w:tcW w:w="796" w:type="pct"/>
          </w:tcPr>
          <w:p w14:paraId="30844A57" w14:textId="77777777" w:rsidR="00B8005D" w:rsidRDefault="00B8005D" w:rsidP="0053313B">
            <w:pPr>
              <w:pStyle w:val="TAL"/>
              <w:rPr>
                <w:ins w:id="1250" w:author="Huawei" w:date="2025-08-12T21:08:00Z"/>
              </w:rPr>
            </w:pPr>
          </w:p>
        </w:tc>
      </w:tr>
    </w:tbl>
    <w:p w14:paraId="40563F03" w14:textId="77777777" w:rsidR="00B8005D" w:rsidRDefault="00B8005D" w:rsidP="00B8005D">
      <w:pPr>
        <w:rPr>
          <w:ins w:id="1251" w:author="Huawei" w:date="2025-08-12T21:08:00Z"/>
        </w:rPr>
      </w:pPr>
    </w:p>
    <w:p w14:paraId="47BC3C4B" w14:textId="77777777" w:rsidR="00B8005D" w:rsidRDefault="00B8005D" w:rsidP="00B8005D">
      <w:pPr>
        <w:rPr>
          <w:ins w:id="1252" w:author="Huawei" w:date="2025-08-12T21:08:00Z"/>
        </w:rPr>
      </w:pPr>
      <w:ins w:id="1253" w:author="Huawei" w:date="2025-08-12T21:08:00Z">
        <w:r>
          <w:t>This method shall support the request data structures specified in table 6.3.3.3.3.4-2 and the response data structures and response codes specified in table 6.3.3.3.3.4-3.</w:t>
        </w:r>
      </w:ins>
    </w:p>
    <w:p w14:paraId="1B61D9CC" w14:textId="77777777" w:rsidR="00B8005D" w:rsidRDefault="00B8005D" w:rsidP="00B8005D">
      <w:pPr>
        <w:pStyle w:val="TH"/>
        <w:rPr>
          <w:ins w:id="1254" w:author="Huawei" w:date="2025-08-12T21:08:00Z"/>
        </w:rPr>
      </w:pPr>
      <w:ins w:id="1255" w:author="Huawei" w:date="2025-08-12T21:08:00Z">
        <w:r>
          <w:t>Table 6.3.3.3.3.4-2: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8005D" w14:paraId="772AF00C" w14:textId="77777777" w:rsidTr="0053313B">
        <w:trPr>
          <w:jc w:val="center"/>
          <w:ins w:id="1256" w:author="Huawei" w:date="2025-08-12T21:08:00Z"/>
        </w:trPr>
        <w:tc>
          <w:tcPr>
            <w:tcW w:w="1627" w:type="dxa"/>
            <w:shd w:val="clear" w:color="auto" w:fill="C0C0C0"/>
            <w:vAlign w:val="center"/>
            <w:hideMark/>
          </w:tcPr>
          <w:p w14:paraId="13ED24B4" w14:textId="77777777" w:rsidR="00B8005D" w:rsidRDefault="00B8005D" w:rsidP="0053313B">
            <w:pPr>
              <w:pStyle w:val="TAH"/>
              <w:rPr>
                <w:ins w:id="1257" w:author="Huawei" w:date="2025-08-12T21:08:00Z"/>
              </w:rPr>
            </w:pPr>
            <w:ins w:id="1258" w:author="Huawei" w:date="2025-08-12T21:08:00Z">
              <w:r>
                <w:t>Data type</w:t>
              </w:r>
            </w:ins>
          </w:p>
        </w:tc>
        <w:tc>
          <w:tcPr>
            <w:tcW w:w="425" w:type="dxa"/>
            <w:shd w:val="clear" w:color="auto" w:fill="C0C0C0"/>
            <w:vAlign w:val="center"/>
            <w:hideMark/>
          </w:tcPr>
          <w:p w14:paraId="0BA5CCB5" w14:textId="77777777" w:rsidR="00B8005D" w:rsidRDefault="00B8005D" w:rsidP="0053313B">
            <w:pPr>
              <w:pStyle w:val="TAH"/>
              <w:rPr>
                <w:ins w:id="1259" w:author="Huawei" w:date="2025-08-12T21:08:00Z"/>
              </w:rPr>
            </w:pPr>
            <w:ins w:id="1260" w:author="Huawei" w:date="2025-08-12T21:08:00Z">
              <w:r>
                <w:t>P</w:t>
              </w:r>
            </w:ins>
          </w:p>
        </w:tc>
        <w:tc>
          <w:tcPr>
            <w:tcW w:w="1276" w:type="dxa"/>
            <w:shd w:val="clear" w:color="auto" w:fill="C0C0C0"/>
            <w:vAlign w:val="center"/>
            <w:hideMark/>
          </w:tcPr>
          <w:p w14:paraId="72AB01E2" w14:textId="77777777" w:rsidR="00B8005D" w:rsidRDefault="00B8005D" w:rsidP="0053313B">
            <w:pPr>
              <w:pStyle w:val="TAH"/>
              <w:rPr>
                <w:ins w:id="1261" w:author="Huawei" w:date="2025-08-12T21:08:00Z"/>
              </w:rPr>
            </w:pPr>
            <w:ins w:id="1262" w:author="Huawei" w:date="2025-08-12T21:08:00Z">
              <w:r>
                <w:t>Cardinality</w:t>
              </w:r>
            </w:ins>
          </w:p>
        </w:tc>
        <w:tc>
          <w:tcPr>
            <w:tcW w:w="6447" w:type="dxa"/>
            <w:shd w:val="clear" w:color="auto" w:fill="C0C0C0"/>
            <w:vAlign w:val="center"/>
            <w:hideMark/>
          </w:tcPr>
          <w:p w14:paraId="25743BE8" w14:textId="77777777" w:rsidR="00B8005D" w:rsidRDefault="00B8005D" w:rsidP="0053313B">
            <w:pPr>
              <w:pStyle w:val="TAH"/>
              <w:rPr>
                <w:ins w:id="1263" w:author="Huawei" w:date="2025-08-12T21:08:00Z"/>
              </w:rPr>
            </w:pPr>
            <w:ins w:id="1264" w:author="Huawei" w:date="2025-08-12T21:08:00Z">
              <w:r>
                <w:t>Description</w:t>
              </w:r>
            </w:ins>
          </w:p>
        </w:tc>
      </w:tr>
      <w:tr w:rsidR="00B8005D" w14:paraId="638CD726" w14:textId="77777777" w:rsidTr="0053313B">
        <w:trPr>
          <w:jc w:val="center"/>
          <w:ins w:id="1265" w:author="Huawei" w:date="2025-08-12T21:08:00Z"/>
        </w:trPr>
        <w:tc>
          <w:tcPr>
            <w:tcW w:w="1627" w:type="dxa"/>
            <w:vAlign w:val="center"/>
            <w:hideMark/>
          </w:tcPr>
          <w:p w14:paraId="4547E21D" w14:textId="77777777" w:rsidR="00B8005D" w:rsidRDefault="00B8005D" w:rsidP="0053313B">
            <w:pPr>
              <w:pStyle w:val="TAL"/>
              <w:rPr>
                <w:ins w:id="1266" w:author="Huawei" w:date="2025-08-12T21:08:00Z"/>
              </w:rPr>
            </w:pPr>
            <w:ins w:id="1267" w:author="Huawei" w:date="2025-08-12T21:08:00Z">
              <w:r>
                <w:t>n/a</w:t>
              </w:r>
            </w:ins>
          </w:p>
        </w:tc>
        <w:tc>
          <w:tcPr>
            <w:tcW w:w="425" w:type="dxa"/>
            <w:vAlign w:val="center"/>
          </w:tcPr>
          <w:p w14:paraId="71BA3FC9" w14:textId="77777777" w:rsidR="00B8005D" w:rsidRDefault="00B8005D" w:rsidP="0053313B">
            <w:pPr>
              <w:pStyle w:val="TAC"/>
              <w:rPr>
                <w:ins w:id="1268" w:author="Huawei" w:date="2025-08-12T21:08:00Z"/>
              </w:rPr>
            </w:pPr>
          </w:p>
        </w:tc>
        <w:tc>
          <w:tcPr>
            <w:tcW w:w="1276" w:type="dxa"/>
            <w:vAlign w:val="center"/>
          </w:tcPr>
          <w:p w14:paraId="112DE647" w14:textId="77777777" w:rsidR="00B8005D" w:rsidRDefault="00B8005D" w:rsidP="0053313B">
            <w:pPr>
              <w:pStyle w:val="TAL"/>
              <w:jc w:val="center"/>
              <w:rPr>
                <w:ins w:id="1269" w:author="Huawei" w:date="2025-08-12T21:08:00Z"/>
              </w:rPr>
            </w:pPr>
          </w:p>
        </w:tc>
        <w:tc>
          <w:tcPr>
            <w:tcW w:w="6447" w:type="dxa"/>
            <w:vAlign w:val="center"/>
          </w:tcPr>
          <w:p w14:paraId="28E7E6C5" w14:textId="77777777" w:rsidR="00B8005D" w:rsidRDefault="00B8005D" w:rsidP="0053313B">
            <w:pPr>
              <w:pStyle w:val="TAL"/>
              <w:rPr>
                <w:ins w:id="1270" w:author="Huawei" w:date="2025-08-12T21:08:00Z"/>
              </w:rPr>
            </w:pPr>
          </w:p>
        </w:tc>
      </w:tr>
    </w:tbl>
    <w:p w14:paraId="2D26C6DD" w14:textId="77777777" w:rsidR="00B8005D" w:rsidRDefault="00B8005D" w:rsidP="00B8005D">
      <w:pPr>
        <w:rPr>
          <w:ins w:id="1271" w:author="Huawei" w:date="2025-08-12T21:08:00Z"/>
        </w:rPr>
      </w:pPr>
    </w:p>
    <w:p w14:paraId="43A7E201" w14:textId="77777777" w:rsidR="00B8005D" w:rsidRDefault="00B8005D" w:rsidP="00B8005D">
      <w:pPr>
        <w:pStyle w:val="TH"/>
        <w:rPr>
          <w:ins w:id="1272" w:author="Huawei" w:date="2025-08-12T21:08:00Z"/>
        </w:rPr>
      </w:pPr>
      <w:ins w:id="1273" w:author="Huawei" w:date="2025-08-12T21:08:00Z">
        <w:r>
          <w:lastRenderedPageBreak/>
          <w:t>Table 6.3.3.3.3.4-3: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8"/>
        <w:gridCol w:w="1536"/>
        <w:gridCol w:w="4714"/>
      </w:tblGrid>
      <w:tr w:rsidR="00B8005D" w14:paraId="465BC743" w14:textId="77777777" w:rsidTr="0053313B">
        <w:trPr>
          <w:jc w:val="center"/>
          <w:ins w:id="1274" w:author="Huawei" w:date="2025-08-12T21:08:00Z"/>
        </w:trPr>
        <w:tc>
          <w:tcPr>
            <w:tcW w:w="923" w:type="pct"/>
            <w:shd w:val="clear" w:color="auto" w:fill="C0C0C0"/>
            <w:vAlign w:val="center"/>
            <w:hideMark/>
          </w:tcPr>
          <w:p w14:paraId="1A96126A" w14:textId="77777777" w:rsidR="00B8005D" w:rsidRDefault="00B8005D" w:rsidP="0053313B">
            <w:pPr>
              <w:pStyle w:val="TAH"/>
              <w:rPr>
                <w:ins w:id="1275" w:author="Huawei" w:date="2025-08-12T21:08:00Z"/>
              </w:rPr>
            </w:pPr>
            <w:ins w:id="1276" w:author="Huawei" w:date="2025-08-12T21:08:00Z">
              <w:r>
                <w:t>Data type</w:t>
              </w:r>
            </w:ins>
          </w:p>
        </w:tc>
        <w:tc>
          <w:tcPr>
            <w:tcW w:w="210" w:type="pct"/>
            <w:shd w:val="clear" w:color="auto" w:fill="C0C0C0"/>
            <w:vAlign w:val="center"/>
            <w:hideMark/>
          </w:tcPr>
          <w:p w14:paraId="0A4D1C04" w14:textId="77777777" w:rsidR="00B8005D" w:rsidRDefault="00B8005D" w:rsidP="0053313B">
            <w:pPr>
              <w:pStyle w:val="TAH"/>
              <w:rPr>
                <w:ins w:id="1277" w:author="Huawei" w:date="2025-08-12T21:08:00Z"/>
              </w:rPr>
            </w:pPr>
            <w:ins w:id="1278" w:author="Huawei" w:date="2025-08-12T21:08:00Z">
              <w:r>
                <w:t>P</w:t>
              </w:r>
            </w:ins>
          </w:p>
        </w:tc>
        <w:tc>
          <w:tcPr>
            <w:tcW w:w="587" w:type="pct"/>
            <w:shd w:val="clear" w:color="auto" w:fill="C0C0C0"/>
            <w:vAlign w:val="center"/>
            <w:hideMark/>
          </w:tcPr>
          <w:p w14:paraId="4B387F13" w14:textId="77777777" w:rsidR="00B8005D" w:rsidRDefault="00B8005D" w:rsidP="0053313B">
            <w:pPr>
              <w:pStyle w:val="TAH"/>
              <w:rPr>
                <w:ins w:id="1279" w:author="Huawei" w:date="2025-08-12T21:08:00Z"/>
              </w:rPr>
            </w:pPr>
            <w:ins w:id="1280" w:author="Huawei" w:date="2025-08-12T21:08:00Z">
              <w:r>
                <w:t>Cardinality</w:t>
              </w:r>
            </w:ins>
          </w:p>
        </w:tc>
        <w:tc>
          <w:tcPr>
            <w:tcW w:w="806" w:type="pct"/>
            <w:shd w:val="clear" w:color="auto" w:fill="C0C0C0"/>
            <w:vAlign w:val="center"/>
            <w:hideMark/>
          </w:tcPr>
          <w:p w14:paraId="516FC987" w14:textId="77777777" w:rsidR="00B8005D" w:rsidRDefault="00B8005D" w:rsidP="0053313B">
            <w:pPr>
              <w:pStyle w:val="TAH"/>
              <w:rPr>
                <w:ins w:id="1281" w:author="Huawei" w:date="2025-08-12T21:08:00Z"/>
              </w:rPr>
            </w:pPr>
            <w:ins w:id="1282" w:author="Huawei" w:date="2025-08-12T21:08:00Z">
              <w:r>
                <w:t>Response</w:t>
              </w:r>
            </w:ins>
          </w:p>
          <w:p w14:paraId="489320C6" w14:textId="77777777" w:rsidR="00B8005D" w:rsidRDefault="00B8005D" w:rsidP="0053313B">
            <w:pPr>
              <w:pStyle w:val="TAH"/>
              <w:rPr>
                <w:ins w:id="1283" w:author="Huawei" w:date="2025-08-12T21:08:00Z"/>
              </w:rPr>
            </w:pPr>
            <w:ins w:id="1284" w:author="Huawei" w:date="2025-08-12T21:08:00Z">
              <w:r>
                <w:t>codes</w:t>
              </w:r>
            </w:ins>
          </w:p>
        </w:tc>
        <w:tc>
          <w:tcPr>
            <w:tcW w:w="2475" w:type="pct"/>
            <w:shd w:val="clear" w:color="auto" w:fill="C0C0C0"/>
            <w:vAlign w:val="center"/>
            <w:hideMark/>
          </w:tcPr>
          <w:p w14:paraId="4F5D38E0" w14:textId="77777777" w:rsidR="00B8005D" w:rsidRDefault="00B8005D" w:rsidP="0053313B">
            <w:pPr>
              <w:pStyle w:val="TAH"/>
              <w:rPr>
                <w:ins w:id="1285" w:author="Huawei" w:date="2025-08-12T21:08:00Z"/>
              </w:rPr>
            </w:pPr>
            <w:ins w:id="1286" w:author="Huawei" w:date="2025-08-12T21:08:00Z">
              <w:r>
                <w:t>Description</w:t>
              </w:r>
            </w:ins>
          </w:p>
        </w:tc>
      </w:tr>
      <w:tr w:rsidR="00B8005D" w14:paraId="4F5950F5" w14:textId="77777777" w:rsidTr="0053313B">
        <w:trPr>
          <w:jc w:val="center"/>
          <w:ins w:id="1287" w:author="Huawei" w:date="2025-08-12T21:08:00Z"/>
        </w:trPr>
        <w:tc>
          <w:tcPr>
            <w:tcW w:w="923" w:type="pct"/>
            <w:vAlign w:val="center"/>
            <w:hideMark/>
          </w:tcPr>
          <w:p w14:paraId="49F81FAB" w14:textId="77777777" w:rsidR="00B8005D" w:rsidRDefault="00B8005D" w:rsidP="0053313B">
            <w:pPr>
              <w:pStyle w:val="TAL"/>
              <w:rPr>
                <w:ins w:id="1288" w:author="Huawei" w:date="2025-08-12T21:08:00Z"/>
              </w:rPr>
            </w:pPr>
            <w:ins w:id="1289" w:author="Huawei" w:date="2025-08-12T21:08:00Z">
              <w:r>
                <w:t>n/a</w:t>
              </w:r>
            </w:ins>
          </w:p>
        </w:tc>
        <w:tc>
          <w:tcPr>
            <w:tcW w:w="210" w:type="pct"/>
            <w:vAlign w:val="center"/>
            <w:hideMark/>
          </w:tcPr>
          <w:p w14:paraId="4EE3C427" w14:textId="77777777" w:rsidR="00B8005D" w:rsidRDefault="00B8005D" w:rsidP="0053313B">
            <w:pPr>
              <w:pStyle w:val="TAC"/>
              <w:rPr>
                <w:ins w:id="1290" w:author="Huawei" w:date="2025-08-12T21:08:00Z"/>
              </w:rPr>
            </w:pPr>
          </w:p>
        </w:tc>
        <w:tc>
          <w:tcPr>
            <w:tcW w:w="587" w:type="pct"/>
            <w:vAlign w:val="center"/>
            <w:hideMark/>
          </w:tcPr>
          <w:p w14:paraId="12E8EEA0" w14:textId="77777777" w:rsidR="00B8005D" w:rsidRDefault="00B8005D" w:rsidP="0053313B">
            <w:pPr>
              <w:pStyle w:val="TAC"/>
              <w:rPr>
                <w:ins w:id="1291" w:author="Huawei" w:date="2025-08-12T21:08:00Z"/>
              </w:rPr>
            </w:pPr>
          </w:p>
        </w:tc>
        <w:tc>
          <w:tcPr>
            <w:tcW w:w="806" w:type="pct"/>
            <w:vAlign w:val="center"/>
            <w:hideMark/>
          </w:tcPr>
          <w:p w14:paraId="0D173D88" w14:textId="77777777" w:rsidR="00B8005D" w:rsidRDefault="00B8005D" w:rsidP="0053313B">
            <w:pPr>
              <w:pStyle w:val="TAL"/>
              <w:rPr>
                <w:ins w:id="1292" w:author="Huawei" w:date="2025-08-12T21:08:00Z"/>
              </w:rPr>
            </w:pPr>
            <w:ins w:id="1293" w:author="Huawei" w:date="2025-08-12T21:08:00Z">
              <w:r>
                <w:t>204 No Content</w:t>
              </w:r>
            </w:ins>
          </w:p>
        </w:tc>
        <w:tc>
          <w:tcPr>
            <w:tcW w:w="2475" w:type="pct"/>
            <w:vAlign w:val="center"/>
            <w:hideMark/>
          </w:tcPr>
          <w:p w14:paraId="4FA02FDF" w14:textId="77777777" w:rsidR="00B8005D" w:rsidRDefault="00B8005D" w:rsidP="0053313B">
            <w:pPr>
              <w:pStyle w:val="TAL"/>
              <w:rPr>
                <w:ins w:id="1294" w:author="Huawei" w:date="2025-08-12T21:08:00Z"/>
              </w:rPr>
            </w:pPr>
            <w:ins w:id="1295" w:author="Huawei" w:date="2025-08-12T21:08:00Z">
              <w:r>
                <w:t>Successful case. The "Individual Training Subscription" resource is successfully deleted.</w:t>
              </w:r>
            </w:ins>
          </w:p>
        </w:tc>
      </w:tr>
      <w:tr w:rsidR="00B8005D" w14:paraId="66C53EFF" w14:textId="77777777" w:rsidTr="0053313B">
        <w:trPr>
          <w:jc w:val="center"/>
          <w:ins w:id="1296" w:author="Huawei" w:date="2025-08-12T21:08:00Z"/>
        </w:trPr>
        <w:tc>
          <w:tcPr>
            <w:tcW w:w="923" w:type="pct"/>
            <w:vAlign w:val="center"/>
            <w:hideMark/>
          </w:tcPr>
          <w:p w14:paraId="3083A3C4" w14:textId="77777777" w:rsidR="00B8005D" w:rsidRDefault="00B8005D" w:rsidP="0053313B">
            <w:pPr>
              <w:pStyle w:val="TAL"/>
              <w:rPr>
                <w:ins w:id="1297" w:author="Huawei" w:date="2025-08-12T21:08:00Z"/>
              </w:rPr>
            </w:pPr>
            <w:proofErr w:type="spellStart"/>
            <w:ins w:id="1298" w:author="Huawei" w:date="2025-08-12T21:08:00Z">
              <w:r>
                <w:t>RedirectResponse</w:t>
              </w:r>
              <w:proofErr w:type="spellEnd"/>
            </w:ins>
          </w:p>
        </w:tc>
        <w:tc>
          <w:tcPr>
            <w:tcW w:w="210" w:type="pct"/>
            <w:vAlign w:val="center"/>
            <w:hideMark/>
          </w:tcPr>
          <w:p w14:paraId="452E6B19" w14:textId="77777777" w:rsidR="00B8005D" w:rsidRDefault="00B8005D" w:rsidP="0053313B">
            <w:pPr>
              <w:pStyle w:val="TAC"/>
              <w:rPr>
                <w:ins w:id="1299" w:author="Huawei" w:date="2025-08-12T21:08:00Z"/>
              </w:rPr>
            </w:pPr>
            <w:ins w:id="1300" w:author="Huawei" w:date="2025-08-12T21:08:00Z">
              <w:r>
                <w:t>O</w:t>
              </w:r>
            </w:ins>
          </w:p>
        </w:tc>
        <w:tc>
          <w:tcPr>
            <w:tcW w:w="587" w:type="pct"/>
            <w:vAlign w:val="center"/>
            <w:hideMark/>
          </w:tcPr>
          <w:p w14:paraId="20CF7035" w14:textId="77777777" w:rsidR="00B8005D" w:rsidRDefault="00B8005D" w:rsidP="0053313B">
            <w:pPr>
              <w:pStyle w:val="TAC"/>
              <w:rPr>
                <w:ins w:id="1301" w:author="Huawei" w:date="2025-08-12T21:08:00Z"/>
              </w:rPr>
            </w:pPr>
            <w:ins w:id="1302" w:author="Huawei" w:date="2025-08-12T21:08:00Z">
              <w:r>
                <w:t>0..1</w:t>
              </w:r>
            </w:ins>
          </w:p>
        </w:tc>
        <w:tc>
          <w:tcPr>
            <w:tcW w:w="806" w:type="pct"/>
            <w:vAlign w:val="center"/>
            <w:hideMark/>
          </w:tcPr>
          <w:p w14:paraId="511057BA" w14:textId="77777777" w:rsidR="00B8005D" w:rsidRDefault="00B8005D" w:rsidP="0053313B">
            <w:pPr>
              <w:pStyle w:val="TAL"/>
              <w:rPr>
                <w:ins w:id="1303" w:author="Huawei" w:date="2025-08-12T21:08:00Z"/>
              </w:rPr>
            </w:pPr>
            <w:ins w:id="1304" w:author="Huawei" w:date="2025-08-12T21:08:00Z">
              <w:r>
                <w:t>307 Temporary Redirect</w:t>
              </w:r>
            </w:ins>
          </w:p>
        </w:tc>
        <w:tc>
          <w:tcPr>
            <w:tcW w:w="2475" w:type="pct"/>
            <w:vAlign w:val="center"/>
            <w:hideMark/>
          </w:tcPr>
          <w:p w14:paraId="7B02566E" w14:textId="77777777" w:rsidR="00B8005D" w:rsidRDefault="00B8005D" w:rsidP="0053313B">
            <w:pPr>
              <w:pStyle w:val="TAL"/>
              <w:rPr>
                <w:ins w:id="1305" w:author="Huawei" w:date="2025-08-12T21:08:00Z"/>
              </w:rPr>
            </w:pPr>
            <w:ins w:id="1306" w:author="Huawei" w:date="2025-08-12T21:08:00Z">
              <w:r>
                <w:t>Temporary redirection.</w:t>
              </w:r>
            </w:ins>
          </w:p>
          <w:p w14:paraId="23BAAE54" w14:textId="77777777" w:rsidR="00B8005D" w:rsidRDefault="00B8005D" w:rsidP="0053313B">
            <w:pPr>
              <w:pStyle w:val="TAL"/>
              <w:rPr>
                <w:ins w:id="1307" w:author="Huawei" w:date="2025-08-12T21:08:00Z"/>
              </w:rPr>
            </w:pPr>
          </w:p>
          <w:p w14:paraId="4BBE8370" w14:textId="77777777" w:rsidR="00B8005D" w:rsidRDefault="00B8005D" w:rsidP="0053313B">
            <w:pPr>
              <w:pStyle w:val="TAL"/>
              <w:rPr>
                <w:ins w:id="1308" w:author="Huawei" w:date="2025-08-12T21:08:00Z"/>
              </w:rPr>
            </w:pPr>
            <w:ins w:id="1309" w:author="Huawei" w:date="2025-08-12T21:08:00Z">
              <w:r>
                <w:t>(NOTE 2)</w:t>
              </w:r>
            </w:ins>
          </w:p>
        </w:tc>
      </w:tr>
      <w:tr w:rsidR="00B8005D" w14:paraId="440A6191" w14:textId="77777777" w:rsidTr="0053313B">
        <w:trPr>
          <w:jc w:val="center"/>
          <w:ins w:id="1310" w:author="Huawei" w:date="2025-08-12T21:08:00Z"/>
        </w:trPr>
        <w:tc>
          <w:tcPr>
            <w:tcW w:w="923" w:type="pct"/>
            <w:vAlign w:val="center"/>
            <w:hideMark/>
          </w:tcPr>
          <w:p w14:paraId="380E9846" w14:textId="77777777" w:rsidR="00B8005D" w:rsidRDefault="00B8005D" w:rsidP="0053313B">
            <w:pPr>
              <w:pStyle w:val="TAL"/>
              <w:rPr>
                <w:ins w:id="1311" w:author="Huawei" w:date="2025-08-12T21:08:00Z"/>
              </w:rPr>
            </w:pPr>
            <w:proofErr w:type="spellStart"/>
            <w:ins w:id="1312" w:author="Huawei" w:date="2025-08-12T21:08:00Z">
              <w:r>
                <w:t>RedirectResponse</w:t>
              </w:r>
              <w:proofErr w:type="spellEnd"/>
            </w:ins>
          </w:p>
        </w:tc>
        <w:tc>
          <w:tcPr>
            <w:tcW w:w="210" w:type="pct"/>
            <w:vAlign w:val="center"/>
            <w:hideMark/>
          </w:tcPr>
          <w:p w14:paraId="22F494E4" w14:textId="77777777" w:rsidR="00B8005D" w:rsidRDefault="00B8005D" w:rsidP="0053313B">
            <w:pPr>
              <w:pStyle w:val="TAC"/>
              <w:rPr>
                <w:ins w:id="1313" w:author="Huawei" w:date="2025-08-12T21:08:00Z"/>
              </w:rPr>
            </w:pPr>
            <w:ins w:id="1314" w:author="Huawei" w:date="2025-08-12T21:08:00Z">
              <w:r>
                <w:t>O</w:t>
              </w:r>
            </w:ins>
          </w:p>
        </w:tc>
        <w:tc>
          <w:tcPr>
            <w:tcW w:w="587" w:type="pct"/>
            <w:vAlign w:val="center"/>
            <w:hideMark/>
          </w:tcPr>
          <w:p w14:paraId="1C00B20B" w14:textId="77777777" w:rsidR="00B8005D" w:rsidRDefault="00B8005D" w:rsidP="0053313B">
            <w:pPr>
              <w:pStyle w:val="TAC"/>
              <w:rPr>
                <w:ins w:id="1315" w:author="Huawei" w:date="2025-08-12T21:08:00Z"/>
              </w:rPr>
            </w:pPr>
            <w:ins w:id="1316" w:author="Huawei" w:date="2025-08-12T21:08:00Z">
              <w:r>
                <w:t>0..1</w:t>
              </w:r>
            </w:ins>
          </w:p>
        </w:tc>
        <w:tc>
          <w:tcPr>
            <w:tcW w:w="806" w:type="pct"/>
            <w:vAlign w:val="center"/>
            <w:hideMark/>
          </w:tcPr>
          <w:p w14:paraId="61BB00D9" w14:textId="77777777" w:rsidR="00B8005D" w:rsidRDefault="00B8005D" w:rsidP="0053313B">
            <w:pPr>
              <w:pStyle w:val="TAL"/>
              <w:rPr>
                <w:ins w:id="1317" w:author="Huawei" w:date="2025-08-12T21:08:00Z"/>
              </w:rPr>
            </w:pPr>
            <w:ins w:id="1318" w:author="Huawei" w:date="2025-08-12T21:08:00Z">
              <w:r>
                <w:t>308 Permanent Redirect</w:t>
              </w:r>
            </w:ins>
          </w:p>
        </w:tc>
        <w:tc>
          <w:tcPr>
            <w:tcW w:w="2475" w:type="pct"/>
            <w:vAlign w:val="center"/>
            <w:hideMark/>
          </w:tcPr>
          <w:p w14:paraId="5E1C6F27" w14:textId="77777777" w:rsidR="00B8005D" w:rsidRDefault="00B8005D" w:rsidP="0053313B">
            <w:pPr>
              <w:pStyle w:val="TAL"/>
              <w:rPr>
                <w:ins w:id="1319" w:author="Huawei" w:date="2025-08-12T21:08:00Z"/>
              </w:rPr>
            </w:pPr>
            <w:ins w:id="1320" w:author="Huawei" w:date="2025-08-12T21:08:00Z">
              <w:r>
                <w:t>Permanent redirection.</w:t>
              </w:r>
            </w:ins>
          </w:p>
          <w:p w14:paraId="03E121B5" w14:textId="77777777" w:rsidR="00B8005D" w:rsidRDefault="00B8005D" w:rsidP="0053313B">
            <w:pPr>
              <w:pStyle w:val="TAL"/>
              <w:rPr>
                <w:ins w:id="1321" w:author="Huawei" w:date="2025-08-12T21:08:00Z"/>
              </w:rPr>
            </w:pPr>
          </w:p>
          <w:p w14:paraId="6ED6DDDD" w14:textId="77777777" w:rsidR="00B8005D" w:rsidRDefault="00B8005D" w:rsidP="0053313B">
            <w:pPr>
              <w:pStyle w:val="TAL"/>
              <w:rPr>
                <w:ins w:id="1322" w:author="Huawei" w:date="2025-08-12T21:08:00Z"/>
              </w:rPr>
            </w:pPr>
            <w:ins w:id="1323" w:author="Huawei" w:date="2025-08-12T21:08:00Z">
              <w:r>
                <w:t>(NOTE 2)</w:t>
              </w:r>
            </w:ins>
          </w:p>
        </w:tc>
      </w:tr>
      <w:tr w:rsidR="00B8005D" w14:paraId="6EB52905" w14:textId="77777777" w:rsidTr="0053313B">
        <w:trPr>
          <w:jc w:val="center"/>
          <w:ins w:id="1324" w:author="Huawei" w:date="2025-08-12T21:08:00Z"/>
        </w:trPr>
        <w:tc>
          <w:tcPr>
            <w:tcW w:w="5000" w:type="pct"/>
            <w:gridSpan w:val="5"/>
            <w:vAlign w:val="center"/>
            <w:hideMark/>
          </w:tcPr>
          <w:p w14:paraId="5D4DE24C" w14:textId="77777777" w:rsidR="00B8005D" w:rsidRDefault="00B8005D" w:rsidP="0053313B">
            <w:pPr>
              <w:pStyle w:val="TAN"/>
              <w:rPr>
                <w:ins w:id="1325" w:author="Huawei" w:date="2025-08-12T21:08:00Z"/>
              </w:rPr>
            </w:pPr>
            <w:ins w:id="1326" w:author="Huawei" w:date="2025-08-12T21:08:00Z">
              <w:r>
                <w:t>NOTE 1:</w:t>
              </w:r>
              <w:r>
                <w:rPr>
                  <w:noProof/>
                </w:rPr>
                <w:tab/>
                <w:t xml:space="preserve">The mandatory </w:t>
              </w:r>
              <w:r>
                <w:t>HTTP error status codes for the HTTP DELETE method listed in Table 5.2.7.1-1 of 3GPP TS 29.500 [4] shall also apply.</w:t>
              </w:r>
            </w:ins>
          </w:p>
          <w:p w14:paraId="0FEF69A9" w14:textId="77777777" w:rsidR="00B8005D" w:rsidRDefault="00B8005D" w:rsidP="0053313B">
            <w:pPr>
              <w:pStyle w:val="TAN"/>
              <w:rPr>
                <w:ins w:id="1327" w:author="Huawei" w:date="2025-08-12T21:08:00Z"/>
              </w:rPr>
            </w:pPr>
            <w:ins w:id="1328"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36F3A099" w14:textId="77777777" w:rsidR="00B8005D" w:rsidRDefault="00B8005D" w:rsidP="00B8005D">
      <w:pPr>
        <w:rPr>
          <w:ins w:id="1329" w:author="Huawei" w:date="2025-08-12T21:08:00Z"/>
        </w:rPr>
      </w:pPr>
    </w:p>
    <w:p w14:paraId="3B64EA1E" w14:textId="77777777" w:rsidR="00B8005D" w:rsidRDefault="00B8005D" w:rsidP="00B8005D">
      <w:pPr>
        <w:pStyle w:val="TH"/>
        <w:rPr>
          <w:ins w:id="1330" w:author="Huawei" w:date="2025-08-12T21:08:00Z"/>
        </w:rPr>
      </w:pPr>
      <w:ins w:id="1331" w:author="Huawei" w:date="2025-08-12T21:08:00Z">
        <w:r>
          <w:t>Table 6.3.3.3.3.4-4: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EBC675B" w14:textId="77777777" w:rsidTr="0053313B">
        <w:trPr>
          <w:jc w:val="center"/>
          <w:ins w:id="1332" w:author="Huawei" w:date="2025-08-12T21:08:00Z"/>
        </w:trPr>
        <w:tc>
          <w:tcPr>
            <w:tcW w:w="1037" w:type="pct"/>
            <w:shd w:val="clear" w:color="auto" w:fill="C0C0C0"/>
            <w:vAlign w:val="center"/>
            <w:hideMark/>
          </w:tcPr>
          <w:p w14:paraId="29766741" w14:textId="77777777" w:rsidR="00B8005D" w:rsidRDefault="00B8005D" w:rsidP="0053313B">
            <w:pPr>
              <w:pStyle w:val="TAH"/>
              <w:rPr>
                <w:ins w:id="1333" w:author="Huawei" w:date="2025-08-12T21:08:00Z"/>
              </w:rPr>
            </w:pPr>
            <w:ins w:id="1334" w:author="Huawei" w:date="2025-08-12T21:08:00Z">
              <w:r>
                <w:t>Name</w:t>
              </w:r>
            </w:ins>
          </w:p>
        </w:tc>
        <w:tc>
          <w:tcPr>
            <w:tcW w:w="519" w:type="pct"/>
            <w:shd w:val="clear" w:color="auto" w:fill="C0C0C0"/>
            <w:vAlign w:val="center"/>
            <w:hideMark/>
          </w:tcPr>
          <w:p w14:paraId="3E63E0BC" w14:textId="77777777" w:rsidR="00B8005D" w:rsidRDefault="00B8005D" w:rsidP="0053313B">
            <w:pPr>
              <w:pStyle w:val="TAH"/>
              <w:rPr>
                <w:ins w:id="1335" w:author="Huawei" w:date="2025-08-12T21:08:00Z"/>
              </w:rPr>
            </w:pPr>
            <w:ins w:id="1336" w:author="Huawei" w:date="2025-08-12T21:08:00Z">
              <w:r>
                <w:t>Data type</w:t>
              </w:r>
            </w:ins>
          </w:p>
        </w:tc>
        <w:tc>
          <w:tcPr>
            <w:tcW w:w="217" w:type="pct"/>
            <w:shd w:val="clear" w:color="auto" w:fill="C0C0C0"/>
            <w:vAlign w:val="center"/>
            <w:hideMark/>
          </w:tcPr>
          <w:p w14:paraId="18B16803" w14:textId="77777777" w:rsidR="00B8005D" w:rsidRDefault="00B8005D" w:rsidP="0053313B">
            <w:pPr>
              <w:pStyle w:val="TAH"/>
              <w:rPr>
                <w:ins w:id="1337" w:author="Huawei" w:date="2025-08-12T21:08:00Z"/>
              </w:rPr>
            </w:pPr>
            <w:ins w:id="1338" w:author="Huawei" w:date="2025-08-12T21:08:00Z">
              <w:r>
                <w:t>P</w:t>
              </w:r>
            </w:ins>
          </w:p>
        </w:tc>
        <w:tc>
          <w:tcPr>
            <w:tcW w:w="581" w:type="pct"/>
            <w:shd w:val="clear" w:color="auto" w:fill="C0C0C0"/>
            <w:vAlign w:val="center"/>
            <w:hideMark/>
          </w:tcPr>
          <w:p w14:paraId="68EFFB27" w14:textId="77777777" w:rsidR="00B8005D" w:rsidRDefault="00B8005D" w:rsidP="0053313B">
            <w:pPr>
              <w:pStyle w:val="TAH"/>
              <w:rPr>
                <w:ins w:id="1339" w:author="Huawei" w:date="2025-08-12T21:08:00Z"/>
              </w:rPr>
            </w:pPr>
            <w:ins w:id="1340" w:author="Huawei" w:date="2025-08-12T21:08:00Z">
              <w:r>
                <w:t>Cardinality</w:t>
              </w:r>
            </w:ins>
          </w:p>
        </w:tc>
        <w:tc>
          <w:tcPr>
            <w:tcW w:w="2645" w:type="pct"/>
            <w:shd w:val="clear" w:color="auto" w:fill="C0C0C0"/>
            <w:vAlign w:val="center"/>
            <w:hideMark/>
          </w:tcPr>
          <w:p w14:paraId="5982EC9F" w14:textId="77777777" w:rsidR="00B8005D" w:rsidRDefault="00B8005D" w:rsidP="0053313B">
            <w:pPr>
              <w:pStyle w:val="TAH"/>
              <w:rPr>
                <w:ins w:id="1341" w:author="Huawei" w:date="2025-08-12T21:08:00Z"/>
              </w:rPr>
            </w:pPr>
            <w:ins w:id="1342" w:author="Huawei" w:date="2025-08-12T21:08:00Z">
              <w:r>
                <w:t>Description</w:t>
              </w:r>
            </w:ins>
          </w:p>
        </w:tc>
      </w:tr>
      <w:tr w:rsidR="00B8005D" w14:paraId="75B0733F" w14:textId="77777777" w:rsidTr="0053313B">
        <w:trPr>
          <w:jc w:val="center"/>
          <w:ins w:id="1343" w:author="Huawei" w:date="2025-08-12T21:08:00Z"/>
        </w:trPr>
        <w:tc>
          <w:tcPr>
            <w:tcW w:w="1037" w:type="pct"/>
            <w:vAlign w:val="center"/>
            <w:hideMark/>
          </w:tcPr>
          <w:p w14:paraId="6CD5CE7F" w14:textId="77777777" w:rsidR="00B8005D" w:rsidRDefault="00B8005D" w:rsidP="0053313B">
            <w:pPr>
              <w:pStyle w:val="TAL"/>
              <w:rPr>
                <w:ins w:id="1344" w:author="Huawei" w:date="2025-08-12T21:08:00Z"/>
              </w:rPr>
            </w:pPr>
            <w:ins w:id="1345" w:author="Huawei" w:date="2025-08-12T21:08:00Z">
              <w:r>
                <w:t>Location</w:t>
              </w:r>
            </w:ins>
          </w:p>
        </w:tc>
        <w:tc>
          <w:tcPr>
            <w:tcW w:w="519" w:type="pct"/>
            <w:vAlign w:val="center"/>
            <w:hideMark/>
          </w:tcPr>
          <w:p w14:paraId="615FC011" w14:textId="77777777" w:rsidR="00B8005D" w:rsidRDefault="00B8005D" w:rsidP="0053313B">
            <w:pPr>
              <w:pStyle w:val="TAL"/>
              <w:rPr>
                <w:ins w:id="1346" w:author="Huawei" w:date="2025-08-12T21:08:00Z"/>
              </w:rPr>
            </w:pPr>
            <w:ins w:id="1347" w:author="Huawei" w:date="2025-08-12T21:08:00Z">
              <w:r>
                <w:t>string</w:t>
              </w:r>
            </w:ins>
          </w:p>
        </w:tc>
        <w:tc>
          <w:tcPr>
            <w:tcW w:w="217" w:type="pct"/>
            <w:vAlign w:val="center"/>
            <w:hideMark/>
          </w:tcPr>
          <w:p w14:paraId="3158359A" w14:textId="77777777" w:rsidR="00B8005D" w:rsidRDefault="00B8005D" w:rsidP="0053313B">
            <w:pPr>
              <w:pStyle w:val="TAC"/>
              <w:rPr>
                <w:ins w:id="1348" w:author="Huawei" w:date="2025-08-12T21:08:00Z"/>
              </w:rPr>
            </w:pPr>
            <w:ins w:id="1349" w:author="Huawei" w:date="2025-08-12T21:08:00Z">
              <w:r>
                <w:t>M</w:t>
              </w:r>
            </w:ins>
          </w:p>
        </w:tc>
        <w:tc>
          <w:tcPr>
            <w:tcW w:w="581" w:type="pct"/>
            <w:vAlign w:val="center"/>
            <w:hideMark/>
          </w:tcPr>
          <w:p w14:paraId="200D1E3A" w14:textId="77777777" w:rsidR="00B8005D" w:rsidRDefault="00B8005D" w:rsidP="0053313B">
            <w:pPr>
              <w:pStyle w:val="TAC"/>
              <w:rPr>
                <w:ins w:id="1350" w:author="Huawei" w:date="2025-08-12T21:08:00Z"/>
              </w:rPr>
            </w:pPr>
            <w:ins w:id="1351" w:author="Huawei" w:date="2025-08-12T21:08:00Z">
              <w:r>
                <w:t>1</w:t>
              </w:r>
            </w:ins>
          </w:p>
        </w:tc>
        <w:tc>
          <w:tcPr>
            <w:tcW w:w="2645" w:type="pct"/>
            <w:vAlign w:val="center"/>
            <w:hideMark/>
          </w:tcPr>
          <w:p w14:paraId="324D6346" w14:textId="77777777" w:rsidR="00B8005D" w:rsidRDefault="00B8005D" w:rsidP="0053313B">
            <w:pPr>
              <w:pStyle w:val="TAL"/>
              <w:rPr>
                <w:ins w:id="1352" w:author="Huawei" w:date="2025-08-12T21:08:00Z"/>
              </w:rPr>
            </w:pPr>
            <w:ins w:id="1353" w:author="Huawei" w:date="2025-08-12T21:08:00Z">
              <w:r>
                <w:t>Contains an alternative URI of the resource located in an alternative AF (service) instance</w:t>
              </w:r>
              <w:r>
                <w:rPr>
                  <w:lang w:eastAsia="fr-FR"/>
                </w:rPr>
                <w:t xml:space="preserve"> towards which the request is redirected</w:t>
              </w:r>
              <w:r>
                <w:t>.</w:t>
              </w:r>
            </w:ins>
          </w:p>
          <w:p w14:paraId="5DE643DA" w14:textId="77777777" w:rsidR="00B8005D" w:rsidRDefault="00B8005D" w:rsidP="0053313B">
            <w:pPr>
              <w:pStyle w:val="TAL"/>
              <w:rPr>
                <w:ins w:id="1354" w:author="Huawei" w:date="2025-08-12T21:08:00Z"/>
              </w:rPr>
            </w:pPr>
          </w:p>
          <w:p w14:paraId="65C5F0B6" w14:textId="77777777" w:rsidR="00B8005D" w:rsidRDefault="00B8005D" w:rsidP="0053313B">
            <w:pPr>
              <w:pStyle w:val="TAL"/>
              <w:rPr>
                <w:ins w:id="1355" w:author="Huawei" w:date="2025-08-12T21:08:00Z"/>
              </w:rPr>
            </w:pPr>
            <w:ins w:id="1356" w:author="Huawei" w:date="2025-08-12T21:08:00Z">
              <w:r>
                <w:t xml:space="preserve">For the case where the request is redirected to the same target via a different SCP, refer to </w:t>
              </w:r>
              <w:r w:rsidRPr="00A0180C">
                <w:t>clause 6.10.9.1 of 3GPP TS 29.500 [4]</w:t>
              </w:r>
              <w:r>
                <w:t>.</w:t>
              </w:r>
            </w:ins>
          </w:p>
        </w:tc>
      </w:tr>
      <w:tr w:rsidR="00B8005D" w14:paraId="2B19474B" w14:textId="77777777" w:rsidTr="0053313B">
        <w:trPr>
          <w:jc w:val="center"/>
          <w:ins w:id="1357" w:author="Huawei" w:date="2025-08-12T21:08:00Z"/>
        </w:trPr>
        <w:tc>
          <w:tcPr>
            <w:tcW w:w="1037" w:type="pct"/>
            <w:vAlign w:val="center"/>
            <w:hideMark/>
          </w:tcPr>
          <w:p w14:paraId="0D421EC4" w14:textId="77777777" w:rsidR="00B8005D" w:rsidRDefault="00B8005D" w:rsidP="0053313B">
            <w:pPr>
              <w:pStyle w:val="TAL"/>
              <w:rPr>
                <w:ins w:id="1358" w:author="Huawei" w:date="2025-08-12T21:08:00Z"/>
              </w:rPr>
            </w:pPr>
            <w:ins w:id="1359" w:author="Huawei" w:date="2025-08-12T21:08:00Z">
              <w:r>
                <w:rPr>
                  <w:lang w:eastAsia="zh-CN"/>
                </w:rPr>
                <w:t>3gpp-Sbi-Target-Nf-Id</w:t>
              </w:r>
            </w:ins>
          </w:p>
        </w:tc>
        <w:tc>
          <w:tcPr>
            <w:tcW w:w="519" w:type="pct"/>
            <w:vAlign w:val="center"/>
            <w:hideMark/>
          </w:tcPr>
          <w:p w14:paraId="3CA307D1" w14:textId="77777777" w:rsidR="00B8005D" w:rsidRDefault="00B8005D" w:rsidP="0053313B">
            <w:pPr>
              <w:pStyle w:val="TAL"/>
              <w:rPr>
                <w:ins w:id="1360" w:author="Huawei" w:date="2025-08-12T21:08:00Z"/>
              </w:rPr>
            </w:pPr>
            <w:ins w:id="1361" w:author="Huawei" w:date="2025-08-12T21:08:00Z">
              <w:r>
                <w:rPr>
                  <w:lang w:eastAsia="fr-FR"/>
                </w:rPr>
                <w:t>string</w:t>
              </w:r>
            </w:ins>
          </w:p>
        </w:tc>
        <w:tc>
          <w:tcPr>
            <w:tcW w:w="217" w:type="pct"/>
            <w:vAlign w:val="center"/>
            <w:hideMark/>
          </w:tcPr>
          <w:p w14:paraId="556FA2C2" w14:textId="77777777" w:rsidR="00B8005D" w:rsidRDefault="00B8005D" w:rsidP="0053313B">
            <w:pPr>
              <w:pStyle w:val="TAC"/>
              <w:rPr>
                <w:ins w:id="1362" w:author="Huawei" w:date="2025-08-12T21:08:00Z"/>
              </w:rPr>
            </w:pPr>
            <w:ins w:id="1363" w:author="Huawei" w:date="2025-08-12T21:08:00Z">
              <w:r>
                <w:rPr>
                  <w:lang w:eastAsia="fr-FR"/>
                </w:rPr>
                <w:t>O</w:t>
              </w:r>
            </w:ins>
          </w:p>
        </w:tc>
        <w:tc>
          <w:tcPr>
            <w:tcW w:w="581" w:type="pct"/>
            <w:vAlign w:val="center"/>
            <w:hideMark/>
          </w:tcPr>
          <w:p w14:paraId="36C3D168" w14:textId="77777777" w:rsidR="00B8005D" w:rsidRDefault="00B8005D" w:rsidP="0053313B">
            <w:pPr>
              <w:pStyle w:val="TAC"/>
              <w:rPr>
                <w:ins w:id="1364" w:author="Huawei" w:date="2025-08-12T21:08:00Z"/>
              </w:rPr>
            </w:pPr>
            <w:ins w:id="1365" w:author="Huawei" w:date="2025-08-12T21:08:00Z">
              <w:r>
                <w:rPr>
                  <w:lang w:eastAsia="fr-FR"/>
                </w:rPr>
                <w:t>0..1</w:t>
              </w:r>
            </w:ins>
          </w:p>
        </w:tc>
        <w:tc>
          <w:tcPr>
            <w:tcW w:w="2645" w:type="pct"/>
            <w:vAlign w:val="center"/>
            <w:hideMark/>
          </w:tcPr>
          <w:p w14:paraId="11454FF6" w14:textId="77777777" w:rsidR="00B8005D" w:rsidRDefault="00B8005D" w:rsidP="0053313B">
            <w:pPr>
              <w:pStyle w:val="TAL"/>
              <w:rPr>
                <w:ins w:id="1366" w:author="Huawei" w:date="2025-08-12T21:08:00Z"/>
              </w:rPr>
            </w:pPr>
            <w:ins w:id="1367"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03D0C132" w14:textId="77777777" w:rsidR="00B8005D" w:rsidRDefault="00B8005D" w:rsidP="00B8005D">
      <w:pPr>
        <w:rPr>
          <w:ins w:id="1368" w:author="Huawei" w:date="2025-08-12T21:08:00Z"/>
        </w:rPr>
      </w:pPr>
    </w:p>
    <w:p w14:paraId="7A90506F" w14:textId="77777777" w:rsidR="00B8005D" w:rsidRDefault="00B8005D" w:rsidP="00B8005D">
      <w:pPr>
        <w:pStyle w:val="TH"/>
        <w:rPr>
          <w:ins w:id="1369" w:author="Huawei" w:date="2025-08-12T21:08:00Z"/>
        </w:rPr>
      </w:pPr>
      <w:ins w:id="1370" w:author="Huawei" w:date="2025-08-12T21:08:00Z">
        <w:r>
          <w:t>Table 6.3.3.3.3.4-5: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637A8B6" w14:textId="77777777" w:rsidTr="0053313B">
        <w:trPr>
          <w:jc w:val="center"/>
          <w:ins w:id="1371" w:author="Huawei" w:date="2025-08-12T21:08:00Z"/>
        </w:trPr>
        <w:tc>
          <w:tcPr>
            <w:tcW w:w="1037" w:type="pct"/>
            <w:shd w:val="clear" w:color="auto" w:fill="C0C0C0"/>
            <w:vAlign w:val="center"/>
            <w:hideMark/>
          </w:tcPr>
          <w:p w14:paraId="0D6AB826" w14:textId="77777777" w:rsidR="00B8005D" w:rsidRDefault="00B8005D" w:rsidP="0053313B">
            <w:pPr>
              <w:pStyle w:val="TAH"/>
              <w:rPr>
                <w:ins w:id="1372" w:author="Huawei" w:date="2025-08-12T21:08:00Z"/>
              </w:rPr>
            </w:pPr>
            <w:ins w:id="1373" w:author="Huawei" w:date="2025-08-12T21:08:00Z">
              <w:r>
                <w:t>Name</w:t>
              </w:r>
            </w:ins>
          </w:p>
        </w:tc>
        <w:tc>
          <w:tcPr>
            <w:tcW w:w="519" w:type="pct"/>
            <w:shd w:val="clear" w:color="auto" w:fill="C0C0C0"/>
            <w:vAlign w:val="center"/>
            <w:hideMark/>
          </w:tcPr>
          <w:p w14:paraId="52274D2A" w14:textId="77777777" w:rsidR="00B8005D" w:rsidRDefault="00B8005D" w:rsidP="0053313B">
            <w:pPr>
              <w:pStyle w:val="TAH"/>
              <w:rPr>
                <w:ins w:id="1374" w:author="Huawei" w:date="2025-08-12T21:08:00Z"/>
              </w:rPr>
            </w:pPr>
            <w:ins w:id="1375" w:author="Huawei" w:date="2025-08-12T21:08:00Z">
              <w:r>
                <w:t>Data type</w:t>
              </w:r>
            </w:ins>
          </w:p>
        </w:tc>
        <w:tc>
          <w:tcPr>
            <w:tcW w:w="217" w:type="pct"/>
            <w:shd w:val="clear" w:color="auto" w:fill="C0C0C0"/>
            <w:vAlign w:val="center"/>
            <w:hideMark/>
          </w:tcPr>
          <w:p w14:paraId="48C82969" w14:textId="77777777" w:rsidR="00B8005D" w:rsidRDefault="00B8005D" w:rsidP="0053313B">
            <w:pPr>
              <w:pStyle w:val="TAH"/>
              <w:rPr>
                <w:ins w:id="1376" w:author="Huawei" w:date="2025-08-12T21:08:00Z"/>
              </w:rPr>
            </w:pPr>
            <w:ins w:id="1377" w:author="Huawei" w:date="2025-08-12T21:08:00Z">
              <w:r>
                <w:t>P</w:t>
              </w:r>
            </w:ins>
          </w:p>
        </w:tc>
        <w:tc>
          <w:tcPr>
            <w:tcW w:w="581" w:type="pct"/>
            <w:shd w:val="clear" w:color="auto" w:fill="C0C0C0"/>
            <w:vAlign w:val="center"/>
            <w:hideMark/>
          </w:tcPr>
          <w:p w14:paraId="41E9833A" w14:textId="77777777" w:rsidR="00B8005D" w:rsidRDefault="00B8005D" w:rsidP="0053313B">
            <w:pPr>
              <w:pStyle w:val="TAH"/>
              <w:rPr>
                <w:ins w:id="1378" w:author="Huawei" w:date="2025-08-12T21:08:00Z"/>
              </w:rPr>
            </w:pPr>
            <w:ins w:id="1379" w:author="Huawei" w:date="2025-08-12T21:08:00Z">
              <w:r>
                <w:t>Cardinality</w:t>
              </w:r>
            </w:ins>
          </w:p>
        </w:tc>
        <w:tc>
          <w:tcPr>
            <w:tcW w:w="2645" w:type="pct"/>
            <w:shd w:val="clear" w:color="auto" w:fill="C0C0C0"/>
            <w:vAlign w:val="center"/>
            <w:hideMark/>
          </w:tcPr>
          <w:p w14:paraId="365C18FE" w14:textId="77777777" w:rsidR="00B8005D" w:rsidRDefault="00B8005D" w:rsidP="0053313B">
            <w:pPr>
              <w:pStyle w:val="TAH"/>
              <w:rPr>
                <w:ins w:id="1380" w:author="Huawei" w:date="2025-08-12T21:08:00Z"/>
              </w:rPr>
            </w:pPr>
            <w:ins w:id="1381" w:author="Huawei" w:date="2025-08-12T21:08:00Z">
              <w:r>
                <w:t>Description</w:t>
              </w:r>
            </w:ins>
          </w:p>
        </w:tc>
      </w:tr>
      <w:tr w:rsidR="00B8005D" w14:paraId="06D42EE0" w14:textId="77777777" w:rsidTr="0053313B">
        <w:trPr>
          <w:jc w:val="center"/>
          <w:ins w:id="1382" w:author="Huawei" w:date="2025-08-12T21:08:00Z"/>
        </w:trPr>
        <w:tc>
          <w:tcPr>
            <w:tcW w:w="1037" w:type="pct"/>
            <w:vAlign w:val="center"/>
            <w:hideMark/>
          </w:tcPr>
          <w:p w14:paraId="204FF8D4" w14:textId="77777777" w:rsidR="00B8005D" w:rsidRDefault="00B8005D" w:rsidP="0053313B">
            <w:pPr>
              <w:pStyle w:val="TAL"/>
              <w:rPr>
                <w:ins w:id="1383" w:author="Huawei" w:date="2025-08-12T21:08:00Z"/>
              </w:rPr>
            </w:pPr>
            <w:ins w:id="1384" w:author="Huawei" w:date="2025-08-12T21:08:00Z">
              <w:r>
                <w:t>Location</w:t>
              </w:r>
            </w:ins>
          </w:p>
        </w:tc>
        <w:tc>
          <w:tcPr>
            <w:tcW w:w="519" w:type="pct"/>
            <w:vAlign w:val="center"/>
            <w:hideMark/>
          </w:tcPr>
          <w:p w14:paraId="3709A506" w14:textId="77777777" w:rsidR="00B8005D" w:rsidRDefault="00B8005D" w:rsidP="0053313B">
            <w:pPr>
              <w:pStyle w:val="TAL"/>
              <w:rPr>
                <w:ins w:id="1385" w:author="Huawei" w:date="2025-08-12T21:08:00Z"/>
              </w:rPr>
            </w:pPr>
            <w:ins w:id="1386" w:author="Huawei" w:date="2025-08-12T21:08:00Z">
              <w:r>
                <w:t>string</w:t>
              </w:r>
            </w:ins>
          </w:p>
        </w:tc>
        <w:tc>
          <w:tcPr>
            <w:tcW w:w="217" w:type="pct"/>
            <w:vAlign w:val="center"/>
            <w:hideMark/>
          </w:tcPr>
          <w:p w14:paraId="080CA004" w14:textId="77777777" w:rsidR="00B8005D" w:rsidRDefault="00B8005D" w:rsidP="0053313B">
            <w:pPr>
              <w:pStyle w:val="TAC"/>
              <w:rPr>
                <w:ins w:id="1387" w:author="Huawei" w:date="2025-08-12T21:08:00Z"/>
              </w:rPr>
            </w:pPr>
            <w:ins w:id="1388" w:author="Huawei" w:date="2025-08-12T21:08:00Z">
              <w:r>
                <w:t>M</w:t>
              </w:r>
            </w:ins>
          </w:p>
        </w:tc>
        <w:tc>
          <w:tcPr>
            <w:tcW w:w="581" w:type="pct"/>
            <w:vAlign w:val="center"/>
            <w:hideMark/>
          </w:tcPr>
          <w:p w14:paraId="67635BD8" w14:textId="77777777" w:rsidR="00B8005D" w:rsidRDefault="00B8005D" w:rsidP="0053313B">
            <w:pPr>
              <w:pStyle w:val="TAC"/>
              <w:rPr>
                <w:ins w:id="1389" w:author="Huawei" w:date="2025-08-12T21:08:00Z"/>
              </w:rPr>
            </w:pPr>
            <w:ins w:id="1390" w:author="Huawei" w:date="2025-08-12T21:08:00Z">
              <w:r>
                <w:t>1</w:t>
              </w:r>
            </w:ins>
          </w:p>
        </w:tc>
        <w:tc>
          <w:tcPr>
            <w:tcW w:w="2645" w:type="pct"/>
            <w:vAlign w:val="center"/>
            <w:hideMark/>
          </w:tcPr>
          <w:p w14:paraId="69C7559E" w14:textId="77777777" w:rsidR="00B8005D" w:rsidRDefault="00B8005D" w:rsidP="0053313B">
            <w:pPr>
              <w:pStyle w:val="TAL"/>
              <w:rPr>
                <w:ins w:id="1391" w:author="Huawei" w:date="2025-08-12T21:08:00Z"/>
              </w:rPr>
            </w:pPr>
            <w:ins w:id="1392" w:author="Huawei" w:date="2025-08-12T21:08:00Z">
              <w:r>
                <w:t>Contains an alternative URI of the resource located in an alternative AF (service) instance</w:t>
              </w:r>
              <w:r>
                <w:rPr>
                  <w:lang w:eastAsia="fr-FR"/>
                </w:rPr>
                <w:t xml:space="preserve"> towards which the request is redirected</w:t>
              </w:r>
              <w:r>
                <w:t>.</w:t>
              </w:r>
            </w:ins>
          </w:p>
          <w:p w14:paraId="1F2C7AAC" w14:textId="77777777" w:rsidR="00B8005D" w:rsidRDefault="00B8005D" w:rsidP="0053313B">
            <w:pPr>
              <w:pStyle w:val="TAL"/>
              <w:rPr>
                <w:ins w:id="1393" w:author="Huawei" w:date="2025-08-12T21:08:00Z"/>
              </w:rPr>
            </w:pPr>
          </w:p>
          <w:p w14:paraId="086ADE06" w14:textId="77777777" w:rsidR="00B8005D" w:rsidRDefault="00B8005D" w:rsidP="0053313B">
            <w:pPr>
              <w:pStyle w:val="TAL"/>
              <w:rPr>
                <w:ins w:id="1394" w:author="Huawei" w:date="2025-08-12T21:08:00Z"/>
              </w:rPr>
            </w:pPr>
            <w:ins w:id="1395" w:author="Huawei" w:date="2025-08-12T21:08:00Z">
              <w:r>
                <w:t xml:space="preserve">For the case where the request is redirected to the same target via a different SCP, refer to </w:t>
              </w:r>
              <w:r w:rsidRPr="00A0180C">
                <w:t>clause 6.10.9.1 of 3GPP TS 29.500 [4]</w:t>
              </w:r>
              <w:r>
                <w:t>.</w:t>
              </w:r>
            </w:ins>
          </w:p>
        </w:tc>
      </w:tr>
      <w:tr w:rsidR="00B8005D" w14:paraId="0A659D0F" w14:textId="77777777" w:rsidTr="0053313B">
        <w:trPr>
          <w:jc w:val="center"/>
          <w:ins w:id="1396" w:author="Huawei" w:date="2025-08-12T21:08:00Z"/>
        </w:trPr>
        <w:tc>
          <w:tcPr>
            <w:tcW w:w="1037" w:type="pct"/>
            <w:vAlign w:val="center"/>
            <w:hideMark/>
          </w:tcPr>
          <w:p w14:paraId="1516FEAD" w14:textId="77777777" w:rsidR="00B8005D" w:rsidRDefault="00B8005D" w:rsidP="0053313B">
            <w:pPr>
              <w:pStyle w:val="TAL"/>
              <w:rPr>
                <w:ins w:id="1397" w:author="Huawei" w:date="2025-08-12T21:08:00Z"/>
              </w:rPr>
            </w:pPr>
            <w:ins w:id="1398" w:author="Huawei" w:date="2025-08-12T21:08:00Z">
              <w:r>
                <w:rPr>
                  <w:lang w:eastAsia="zh-CN"/>
                </w:rPr>
                <w:t>3gpp-Sbi-Target-Nf-Id</w:t>
              </w:r>
            </w:ins>
          </w:p>
        </w:tc>
        <w:tc>
          <w:tcPr>
            <w:tcW w:w="519" w:type="pct"/>
            <w:vAlign w:val="center"/>
            <w:hideMark/>
          </w:tcPr>
          <w:p w14:paraId="2E34E846" w14:textId="77777777" w:rsidR="00B8005D" w:rsidRDefault="00B8005D" w:rsidP="0053313B">
            <w:pPr>
              <w:pStyle w:val="TAL"/>
              <w:rPr>
                <w:ins w:id="1399" w:author="Huawei" w:date="2025-08-12T21:08:00Z"/>
              </w:rPr>
            </w:pPr>
            <w:ins w:id="1400" w:author="Huawei" w:date="2025-08-12T21:08:00Z">
              <w:r>
                <w:rPr>
                  <w:lang w:eastAsia="fr-FR"/>
                </w:rPr>
                <w:t>string</w:t>
              </w:r>
            </w:ins>
          </w:p>
        </w:tc>
        <w:tc>
          <w:tcPr>
            <w:tcW w:w="217" w:type="pct"/>
            <w:vAlign w:val="center"/>
            <w:hideMark/>
          </w:tcPr>
          <w:p w14:paraId="3EBF8C76" w14:textId="77777777" w:rsidR="00B8005D" w:rsidRDefault="00B8005D" w:rsidP="0053313B">
            <w:pPr>
              <w:pStyle w:val="TAC"/>
              <w:rPr>
                <w:ins w:id="1401" w:author="Huawei" w:date="2025-08-12T21:08:00Z"/>
              </w:rPr>
            </w:pPr>
            <w:ins w:id="1402" w:author="Huawei" w:date="2025-08-12T21:08:00Z">
              <w:r>
                <w:rPr>
                  <w:lang w:eastAsia="fr-FR"/>
                </w:rPr>
                <w:t>O</w:t>
              </w:r>
            </w:ins>
          </w:p>
        </w:tc>
        <w:tc>
          <w:tcPr>
            <w:tcW w:w="581" w:type="pct"/>
            <w:vAlign w:val="center"/>
            <w:hideMark/>
          </w:tcPr>
          <w:p w14:paraId="557C6C33" w14:textId="77777777" w:rsidR="00B8005D" w:rsidRDefault="00B8005D" w:rsidP="0053313B">
            <w:pPr>
              <w:pStyle w:val="TAC"/>
              <w:rPr>
                <w:ins w:id="1403" w:author="Huawei" w:date="2025-08-12T21:08:00Z"/>
              </w:rPr>
            </w:pPr>
            <w:ins w:id="1404" w:author="Huawei" w:date="2025-08-12T21:08:00Z">
              <w:r>
                <w:rPr>
                  <w:lang w:eastAsia="fr-FR"/>
                </w:rPr>
                <w:t>0..1</w:t>
              </w:r>
            </w:ins>
          </w:p>
        </w:tc>
        <w:tc>
          <w:tcPr>
            <w:tcW w:w="2645" w:type="pct"/>
            <w:vAlign w:val="center"/>
            <w:hideMark/>
          </w:tcPr>
          <w:p w14:paraId="214FB87F" w14:textId="77777777" w:rsidR="00B8005D" w:rsidRDefault="00B8005D" w:rsidP="0053313B">
            <w:pPr>
              <w:pStyle w:val="TAL"/>
              <w:rPr>
                <w:ins w:id="1405" w:author="Huawei" w:date="2025-08-12T21:08:00Z"/>
              </w:rPr>
            </w:pPr>
            <w:ins w:id="1406" w:author="Huawei" w:date="2025-08-12T21:08:00Z">
              <w:r>
                <w:rPr>
                  <w:lang w:eastAsia="fr-FR"/>
                </w:rPr>
                <w:t xml:space="preserve">Identifier of the target </w:t>
              </w:r>
              <w:r>
                <w:t>AF</w:t>
              </w:r>
              <w:r>
                <w:rPr>
                  <w:lang w:eastAsia="fr-FR"/>
                </w:rPr>
                <w:t xml:space="preserve"> (service) instance towards which the request is redirected.</w:t>
              </w:r>
            </w:ins>
          </w:p>
        </w:tc>
      </w:tr>
    </w:tbl>
    <w:p w14:paraId="7746EF69" w14:textId="77777777" w:rsidR="00B8005D" w:rsidRDefault="00B8005D" w:rsidP="00B8005D">
      <w:pPr>
        <w:rPr>
          <w:ins w:id="1407" w:author="Huawei" w:date="2025-08-12T21:08:00Z"/>
        </w:rPr>
      </w:pPr>
    </w:p>
    <w:p w14:paraId="775B7A5D" w14:textId="77777777" w:rsidR="00B8005D" w:rsidRDefault="00B8005D" w:rsidP="00B8005D">
      <w:pPr>
        <w:pStyle w:val="30"/>
        <w:rPr>
          <w:ins w:id="1408" w:author="Huawei" w:date="2025-08-12T21:08:00Z"/>
        </w:rPr>
      </w:pPr>
      <w:ins w:id="1409" w:author="Huawei" w:date="2025-08-12T21:08:00Z">
        <w:r>
          <w:t>6.3.4</w:t>
        </w:r>
        <w:r>
          <w:tab/>
          <w:t>Custom Operations without associated resources</w:t>
        </w:r>
        <w:bookmarkEnd w:id="562"/>
        <w:bookmarkEnd w:id="563"/>
        <w:bookmarkEnd w:id="564"/>
      </w:ins>
    </w:p>
    <w:p w14:paraId="0B723F4B" w14:textId="77777777" w:rsidR="00B8005D" w:rsidRDefault="00B8005D" w:rsidP="00B8005D">
      <w:pPr>
        <w:rPr>
          <w:ins w:id="1410" w:author="Huawei" w:date="2025-08-12T21:08:00Z"/>
        </w:rPr>
      </w:pPr>
      <w:bookmarkStart w:id="1411" w:name="_Toc100742463"/>
      <w:bookmarkStart w:id="1412" w:name="_Toc510696623"/>
      <w:bookmarkStart w:id="1413" w:name="_Toc35971414"/>
      <w:bookmarkStart w:id="1414" w:name="_Toc205228446"/>
      <w:ins w:id="1415" w:author="Huawei" w:date="2025-08-12T21:08:00Z">
        <w:r>
          <w:t>There are no custom operations without associated resources defined for this API in this release of the specification.</w:t>
        </w:r>
      </w:ins>
    </w:p>
    <w:bookmarkEnd w:id="1411"/>
    <w:p w14:paraId="38F2DD50" w14:textId="77777777" w:rsidR="00B8005D" w:rsidRDefault="00B8005D" w:rsidP="00B8005D">
      <w:pPr>
        <w:pStyle w:val="30"/>
        <w:rPr>
          <w:ins w:id="1416" w:author="Huawei" w:date="2025-08-12T21:08:00Z"/>
        </w:rPr>
      </w:pPr>
      <w:ins w:id="1417" w:author="Huawei" w:date="2025-08-12T21:08:00Z">
        <w:r>
          <w:t>6</w:t>
        </w:r>
        <w:bookmarkStart w:id="1418" w:name="_Toc510696628"/>
        <w:bookmarkStart w:id="1419" w:name="_Toc35971419"/>
        <w:bookmarkStart w:id="1420" w:name="_Toc205228451"/>
        <w:bookmarkEnd w:id="1412"/>
        <w:bookmarkEnd w:id="1413"/>
        <w:bookmarkEnd w:id="1414"/>
        <w:r>
          <w:t>.3.5</w:t>
        </w:r>
        <w:r>
          <w:tab/>
          <w:t>Notifications</w:t>
        </w:r>
        <w:bookmarkEnd w:id="1418"/>
        <w:bookmarkEnd w:id="1419"/>
        <w:bookmarkEnd w:id="1420"/>
      </w:ins>
    </w:p>
    <w:p w14:paraId="58212153" w14:textId="77777777" w:rsidR="00B8005D" w:rsidRPr="000A7435" w:rsidRDefault="00B8005D" w:rsidP="00B8005D">
      <w:pPr>
        <w:pStyle w:val="40"/>
        <w:rPr>
          <w:ins w:id="1421" w:author="Huawei" w:date="2025-08-12T21:08:00Z"/>
        </w:rPr>
      </w:pPr>
      <w:bookmarkStart w:id="1422" w:name="_Toc510696629"/>
      <w:bookmarkStart w:id="1423" w:name="_Toc35971420"/>
      <w:bookmarkStart w:id="1424" w:name="_Toc205228452"/>
      <w:ins w:id="1425" w:author="Huawei" w:date="2025-08-12T21:08:00Z">
        <w:r>
          <w:t>6.3.5.1</w:t>
        </w:r>
        <w:r>
          <w:tab/>
          <w:t>General</w:t>
        </w:r>
        <w:bookmarkEnd w:id="1422"/>
        <w:bookmarkEnd w:id="1423"/>
        <w:bookmarkEnd w:id="1424"/>
      </w:ins>
    </w:p>
    <w:p w14:paraId="0A085023" w14:textId="77777777" w:rsidR="00B8005D" w:rsidRDefault="00B8005D" w:rsidP="00B8005D">
      <w:pPr>
        <w:rPr>
          <w:ins w:id="1426" w:author="Huawei" w:date="2025-08-12T21:08:00Z"/>
          <w:noProof/>
        </w:rPr>
      </w:pPr>
      <w:bookmarkStart w:id="1427" w:name="_Toc510696630"/>
      <w:bookmarkStart w:id="1428" w:name="_Toc510696632"/>
      <w:ins w:id="1429" w:author="Huawei" w:date="2025-08-12T21:08:00Z">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ins>
    </w:p>
    <w:p w14:paraId="7BF7002A" w14:textId="77777777" w:rsidR="00B8005D" w:rsidRPr="00A04126" w:rsidRDefault="00B8005D" w:rsidP="00B8005D">
      <w:pPr>
        <w:pStyle w:val="TH"/>
        <w:rPr>
          <w:ins w:id="1430" w:author="Huawei" w:date="2025-08-12T21:08:00Z"/>
        </w:rPr>
      </w:pPr>
      <w:ins w:id="1431" w:author="Huawei" w:date="2025-08-12T21:08:00Z">
        <w:r w:rsidRPr="00A04126">
          <w:lastRenderedPageBreak/>
          <w:t>Table</w:t>
        </w:r>
        <w:r>
          <w:t> 6.3</w:t>
        </w:r>
        <w:r w:rsidRPr="00A04126">
          <w:t>.5.1-1: Notifications overview</w:t>
        </w:r>
      </w:ins>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2551"/>
        <w:gridCol w:w="991"/>
        <w:gridCol w:w="2969"/>
      </w:tblGrid>
      <w:tr w:rsidR="00B8005D" w:rsidRPr="00B54FF5" w14:paraId="102F55E2" w14:textId="77777777" w:rsidTr="0053313B">
        <w:trPr>
          <w:jc w:val="center"/>
          <w:ins w:id="1432" w:author="Huawei" w:date="2025-08-12T21:08:00Z"/>
        </w:trPr>
        <w:tc>
          <w:tcPr>
            <w:tcW w:w="1228" w:type="pct"/>
            <w:shd w:val="clear" w:color="auto" w:fill="C0C0C0"/>
            <w:vAlign w:val="center"/>
            <w:hideMark/>
          </w:tcPr>
          <w:p w14:paraId="4DCE46F7" w14:textId="77777777" w:rsidR="00B8005D" w:rsidRPr="0016361A" w:rsidRDefault="00B8005D" w:rsidP="0053313B">
            <w:pPr>
              <w:pStyle w:val="TAH"/>
              <w:rPr>
                <w:ins w:id="1433" w:author="Huawei" w:date="2025-08-12T21:08:00Z"/>
              </w:rPr>
            </w:pPr>
            <w:ins w:id="1434" w:author="Huawei" w:date="2025-08-12T21:08:00Z">
              <w:r w:rsidRPr="0016361A">
                <w:t>Notification</w:t>
              </w:r>
            </w:ins>
          </w:p>
        </w:tc>
        <w:tc>
          <w:tcPr>
            <w:tcW w:w="1478" w:type="pct"/>
            <w:shd w:val="clear" w:color="auto" w:fill="C0C0C0"/>
            <w:vAlign w:val="center"/>
            <w:hideMark/>
          </w:tcPr>
          <w:p w14:paraId="7D85475F" w14:textId="77777777" w:rsidR="00B8005D" w:rsidRPr="0016361A" w:rsidRDefault="00B8005D" w:rsidP="0053313B">
            <w:pPr>
              <w:pStyle w:val="TAH"/>
              <w:rPr>
                <w:ins w:id="1435" w:author="Huawei" w:date="2025-08-12T21:08:00Z"/>
              </w:rPr>
            </w:pPr>
            <w:proofErr w:type="spellStart"/>
            <w:ins w:id="1436" w:author="Huawei" w:date="2025-08-12T21:08:00Z">
              <w:r>
                <w:t>Callback</w:t>
              </w:r>
              <w:proofErr w:type="spellEnd"/>
              <w:r w:rsidRPr="0016361A">
                <w:t xml:space="preserve"> URI</w:t>
              </w:r>
            </w:ins>
          </w:p>
        </w:tc>
        <w:tc>
          <w:tcPr>
            <w:tcW w:w="574" w:type="pct"/>
            <w:shd w:val="clear" w:color="auto" w:fill="C0C0C0"/>
            <w:vAlign w:val="center"/>
            <w:hideMark/>
          </w:tcPr>
          <w:p w14:paraId="7D0FF8F3" w14:textId="77777777" w:rsidR="00B8005D" w:rsidRPr="0016361A" w:rsidRDefault="00B8005D" w:rsidP="0053313B">
            <w:pPr>
              <w:pStyle w:val="TAH"/>
              <w:rPr>
                <w:ins w:id="1437" w:author="Huawei" w:date="2025-08-12T21:08:00Z"/>
              </w:rPr>
            </w:pPr>
            <w:ins w:id="1438" w:author="Huawei" w:date="2025-08-12T21:08:00Z">
              <w:r w:rsidRPr="0016361A">
                <w:t>HTTP method or custom operation</w:t>
              </w:r>
            </w:ins>
          </w:p>
        </w:tc>
        <w:tc>
          <w:tcPr>
            <w:tcW w:w="1720" w:type="pct"/>
            <w:shd w:val="clear" w:color="auto" w:fill="C0C0C0"/>
            <w:vAlign w:val="center"/>
            <w:hideMark/>
          </w:tcPr>
          <w:p w14:paraId="68CE82C7" w14:textId="77777777" w:rsidR="00B8005D" w:rsidRPr="0016361A" w:rsidRDefault="00B8005D" w:rsidP="0053313B">
            <w:pPr>
              <w:pStyle w:val="TAH"/>
              <w:rPr>
                <w:ins w:id="1439" w:author="Huawei" w:date="2025-08-12T21:08:00Z"/>
              </w:rPr>
            </w:pPr>
            <w:ins w:id="1440" w:author="Huawei" w:date="2025-08-12T21:08:00Z">
              <w:r w:rsidRPr="0016361A">
                <w:t>Description</w:t>
              </w:r>
            </w:ins>
          </w:p>
          <w:p w14:paraId="557BF9E9" w14:textId="77777777" w:rsidR="00B8005D" w:rsidRPr="0016361A" w:rsidRDefault="00B8005D" w:rsidP="0053313B">
            <w:pPr>
              <w:pStyle w:val="TAH"/>
              <w:rPr>
                <w:ins w:id="1441" w:author="Huawei" w:date="2025-08-12T21:08:00Z"/>
              </w:rPr>
            </w:pPr>
            <w:ins w:id="1442" w:author="Huawei" w:date="2025-08-12T21:08:00Z">
              <w:r w:rsidRPr="0016361A">
                <w:t>(service operation)</w:t>
              </w:r>
            </w:ins>
          </w:p>
        </w:tc>
      </w:tr>
      <w:tr w:rsidR="00B8005D" w:rsidRPr="00B54FF5" w14:paraId="486AC2A4" w14:textId="77777777" w:rsidTr="0053313B">
        <w:trPr>
          <w:jc w:val="center"/>
          <w:ins w:id="1443" w:author="Huawei" w:date="2025-08-12T21:08:00Z"/>
        </w:trPr>
        <w:tc>
          <w:tcPr>
            <w:tcW w:w="1228" w:type="pct"/>
            <w:vAlign w:val="center"/>
          </w:tcPr>
          <w:p w14:paraId="02FE8AB5" w14:textId="77777777" w:rsidR="00B8005D" w:rsidRPr="0016361A" w:rsidRDefault="00B8005D" w:rsidP="0053313B">
            <w:pPr>
              <w:pStyle w:val="TAC"/>
              <w:jc w:val="left"/>
              <w:rPr>
                <w:ins w:id="1444" w:author="Huawei" w:date="2025-08-12T21:08:00Z"/>
                <w:lang w:val="en-US"/>
              </w:rPr>
            </w:pPr>
            <w:ins w:id="1445" w:author="Huawei" w:date="2025-08-12T21:08:00Z">
              <w:r>
                <w:rPr>
                  <w:lang w:val="en-US"/>
                </w:rPr>
                <w:t>Training</w:t>
              </w:r>
              <w:r w:rsidRPr="0016361A">
                <w:rPr>
                  <w:lang w:val="en-US"/>
                </w:rPr>
                <w:t xml:space="preserve"> Notification</w:t>
              </w:r>
            </w:ins>
          </w:p>
        </w:tc>
        <w:tc>
          <w:tcPr>
            <w:tcW w:w="1478" w:type="pct"/>
            <w:vAlign w:val="center"/>
          </w:tcPr>
          <w:p w14:paraId="7A1BFFCB" w14:textId="77777777" w:rsidR="00B8005D" w:rsidRPr="0016361A" w:rsidDel="005E0502" w:rsidRDefault="00B8005D" w:rsidP="0053313B">
            <w:pPr>
              <w:pStyle w:val="TAL"/>
              <w:rPr>
                <w:ins w:id="1446" w:author="Huawei" w:date="2025-08-12T21:08:00Z"/>
                <w:lang w:val="en-US"/>
              </w:rPr>
            </w:pPr>
            <w:ins w:id="1447" w:author="Huawei" w:date="2025-08-12T21:08:00Z">
              <w:r w:rsidRPr="004B384B">
                <w:rPr>
                  <w:lang w:val="en-US"/>
                </w:rPr>
                <w:t>{</w:t>
              </w:r>
              <w:proofErr w:type="spellStart"/>
              <w:r w:rsidRPr="004B384B">
                <w:rPr>
                  <w:lang w:val="en-US"/>
                </w:rPr>
                <w:t>notifUri</w:t>
              </w:r>
              <w:proofErr w:type="spellEnd"/>
              <w:r w:rsidRPr="004B384B">
                <w:rPr>
                  <w:lang w:val="en-US"/>
                </w:rPr>
                <w:t>}</w:t>
              </w:r>
            </w:ins>
          </w:p>
        </w:tc>
        <w:tc>
          <w:tcPr>
            <w:tcW w:w="574" w:type="pct"/>
            <w:vAlign w:val="center"/>
          </w:tcPr>
          <w:p w14:paraId="1F30F7E0" w14:textId="77777777" w:rsidR="00B8005D" w:rsidRPr="0016361A" w:rsidRDefault="00B8005D" w:rsidP="0053313B">
            <w:pPr>
              <w:pStyle w:val="TAC"/>
              <w:rPr>
                <w:ins w:id="1448" w:author="Huawei" w:date="2025-08-12T21:08:00Z"/>
                <w:lang w:val="fr-FR"/>
              </w:rPr>
            </w:pPr>
            <w:ins w:id="1449" w:author="Huawei" w:date="2025-08-12T21:08:00Z">
              <w:r w:rsidRPr="0016361A">
                <w:rPr>
                  <w:lang w:val="fr-FR"/>
                </w:rPr>
                <w:t>POST</w:t>
              </w:r>
            </w:ins>
          </w:p>
        </w:tc>
        <w:tc>
          <w:tcPr>
            <w:tcW w:w="1720" w:type="pct"/>
            <w:vAlign w:val="center"/>
          </w:tcPr>
          <w:p w14:paraId="34A210C9" w14:textId="77777777" w:rsidR="00B8005D" w:rsidRPr="0016361A" w:rsidRDefault="00B8005D" w:rsidP="0053313B">
            <w:pPr>
              <w:pStyle w:val="TAL"/>
              <w:rPr>
                <w:ins w:id="1450" w:author="Huawei" w:date="2025-08-12T21:08:00Z"/>
                <w:lang w:val="en-US"/>
              </w:rPr>
            </w:pPr>
            <w:ins w:id="1451" w:author="Huawei" w:date="2025-08-12T21:08:00Z">
              <w:r>
                <w:t>Enables the AF to notify a previously subscribed NF service consumer on Training report(s).</w:t>
              </w:r>
            </w:ins>
          </w:p>
        </w:tc>
      </w:tr>
    </w:tbl>
    <w:p w14:paraId="42B9DC54" w14:textId="77777777" w:rsidR="00B8005D" w:rsidRPr="00986E88" w:rsidRDefault="00B8005D" w:rsidP="00B8005D">
      <w:pPr>
        <w:rPr>
          <w:ins w:id="1452" w:author="Huawei" w:date="2025-08-12T21:08:00Z"/>
          <w:noProof/>
        </w:rPr>
      </w:pPr>
    </w:p>
    <w:p w14:paraId="6F4658AE" w14:textId="77777777" w:rsidR="00B8005D" w:rsidRDefault="00B8005D" w:rsidP="00B8005D">
      <w:pPr>
        <w:pStyle w:val="40"/>
        <w:rPr>
          <w:ins w:id="1453" w:author="Huawei" w:date="2025-08-12T21:08:00Z"/>
        </w:rPr>
      </w:pPr>
      <w:bookmarkStart w:id="1454" w:name="_Toc35971421"/>
      <w:bookmarkStart w:id="1455" w:name="_Toc205228453"/>
      <w:ins w:id="1456" w:author="Huawei" w:date="2025-08-12T21:08:00Z">
        <w:r>
          <w:t>6.3.5.2</w:t>
        </w:r>
        <w:r>
          <w:tab/>
        </w:r>
        <w:r>
          <w:rPr>
            <w:lang w:val="en-US"/>
          </w:rPr>
          <w:t>Training</w:t>
        </w:r>
        <w:r w:rsidRPr="0016361A">
          <w:rPr>
            <w:lang w:val="en-US"/>
          </w:rPr>
          <w:t xml:space="preserve"> Notification</w:t>
        </w:r>
        <w:bookmarkEnd w:id="1427"/>
        <w:bookmarkEnd w:id="1454"/>
        <w:bookmarkEnd w:id="1455"/>
      </w:ins>
    </w:p>
    <w:p w14:paraId="78C50710" w14:textId="77777777" w:rsidR="00B8005D" w:rsidRPr="00986E88" w:rsidRDefault="00B8005D" w:rsidP="00B8005D">
      <w:pPr>
        <w:pStyle w:val="50"/>
        <w:rPr>
          <w:ins w:id="1457" w:author="Huawei" w:date="2025-08-12T21:08:00Z"/>
          <w:noProof/>
        </w:rPr>
      </w:pPr>
      <w:bookmarkStart w:id="1458" w:name="_Toc532994455"/>
      <w:bookmarkStart w:id="1459" w:name="_Toc35971422"/>
      <w:bookmarkStart w:id="1460" w:name="_Toc205228454"/>
      <w:bookmarkStart w:id="1461" w:name="_Toc510696631"/>
      <w:ins w:id="1462" w:author="Huawei" w:date="2025-08-12T21:08:00Z">
        <w:r>
          <w:t>6.3.5.2</w:t>
        </w:r>
        <w:r w:rsidRPr="00986E88">
          <w:rPr>
            <w:noProof/>
          </w:rPr>
          <w:t>.1</w:t>
        </w:r>
        <w:r w:rsidRPr="00986E88">
          <w:rPr>
            <w:noProof/>
          </w:rPr>
          <w:tab/>
          <w:t>Description</w:t>
        </w:r>
        <w:bookmarkEnd w:id="1458"/>
        <w:bookmarkEnd w:id="1459"/>
        <w:bookmarkEnd w:id="1460"/>
      </w:ins>
    </w:p>
    <w:p w14:paraId="39ACFAC2" w14:textId="77777777" w:rsidR="00B8005D" w:rsidRPr="00986E88" w:rsidRDefault="00B8005D" w:rsidP="00B8005D">
      <w:pPr>
        <w:rPr>
          <w:ins w:id="1463" w:author="Huawei" w:date="2025-08-12T21:08:00Z"/>
          <w:noProof/>
        </w:rPr>
      </w:pPr>
      <w:ins w:id="1464" w:author="Huawei" w:date="2025-08-12T21:08:00Z">
        <w:r w:rsidRPr="00986E88">
          <w:rPr>
            <w:noProof/>
          </w:rPr>
          <w:t xml:space="preserve">The </w:t>
        </w:r>
        <w:r>
          <w:rPr>
            <w:lang w:val="en-US"/>
          </w:rPr>
          <w:t>Training</w:t>
        </w:r>
        <w:r w:rsidRPr="0016361A">
          <w:rPr>
            <w:lang w:val="en-US"/>
          </w:rPr>
          <w:t xml:space="preserve"> </w:t>
        </w:r>
        <w:r>
          <w:rPr>
            <w:lang w:val="en-US"/>
          </w:rPr>
          <w:t>Notification</w:t>
        </w:r>
        <w:r w:rsidRPr="00986E88">
          <w:rPr>
            <w:noProof/>
          </w:rPr>
          <w:t xml:space="preserve"> is used by the </w:t>
        </w:r>
        <w:r>
          <w:t>AF to notify a previously subscribed NF service consumer on Training report(s)</w:t>
        </w:r>
        <w:r w:rsidRPr="00986E88">
          <w:rPr>
            <w:noProof/>
          </w:rPr>
          <w:t>.</w:t>
        </w:r>
      </w:ins>
    </w:p>
    <w:p w14:paraId="3C1CA763" w14:textId="77777777" w:rsidR="00B8005D" w:rsidRPr="00986E88" w:rsidRDefault="00B8005D" w:rsidP="00B8005D">
      <w:pPr>
        <w:pStyle w:val="50"/>
        <w:rPr>
          <w:ins w:id="1465" w:author="Huawei" w:date="2025-08-12T21:08:00Z"/>
          <w:noProof/>
        </w:rPr>
      </w:pPr>
      <w:bookmarkStart w:id="1466" w:name="_Toc532994456"/>
      <w:bookmarkStart w:id="1467" w:name="_Toc35971423"/>
      <w:bookmarkStart w:id="1468" w:name="_Toc205228455"/>
      <w:ins w:id="1469" w:author="Huawei" w:date="2025-08-12T21:08:00Z">
        <w:r>
          <w:t>6.3.5.2</w:t>
        </w:r>
        <w:r w:rsidRPr="00986E88">
          <w:rPr>
            <w:noProof/>
          </w:rPr>
          <w:t>.2</w:t>
        </w:r>
        <w:r w:rsidRPr="00986E88">
          <w:rPr>
            <w:noProof/>
          </w:rPr>
          <w:tab/>
          <w:t>Target URI</w:t>
        </w:r>
        <w:bookmarkEnd w:id="1466"/>
        <w:bookmarkEnd w:id="1467"/>
        <w:bookmarkEnd w:id="1468"/>
      </w:ins>
    </w:p>
    <w:p w14:paraId="324E62AC" w14:textId="77777777" w:rsidR="00B8005D" w:rsidRPr="00986E88" w:rsidRDefault="00B8005D" w:rsidP="00B8005D">
      <w:pPr>
        <w:rPr>
          <w:ins w:id="1470" w:author="Huawei" w:date="2025-08-12T21:08:00Z"/>
          <w:rFonts w:ascii="Arial" w:hAnsi="Arial" w:cs="Arial"/>
          <w:noProof/>
        </w:rPr>
      </w:pPr>
      <w:ins w:id="1471" w:author="Huawei" w:date="2025-08-12T21:08:00Z">
        <w:r w:rsidRPr="00F112E4">
          <w:t xml:space="preserve">The </w:t>
        </w:r>
        <w:proofErr w:type="spellStart"/>
        <w:r w:rsidRPr="00F112E4">
          <w:t>Callback</w:t>
        </w:r>
        <w:proofErr w:type="spellEnd"/>
        <w:r w:rsidRPr="00F112E4">
          <w:t xml:space="preserve"> URI </w:t>
        </w:r>
        <w:r w:rsidRPr="00F112E4">
          <w:rPr>
            <w:b/>
          </w:rPr>
          <w:t>"{</w:t>
        </w:r>
        <w:proofErr w:type="spellStart"/>
        <w:r w:rsidRPr="00F112E4">
          <w:rPr>
            <w:b/>
          </w:rPr>
          <w:t>notifUri</w:t>
        </w:r>
        <w:proofErr w:type="spellEnd"/>
        <w:r w:rsidRPr="00F112E4">
          <w:rPr>
            <w:b/>
          </w:rPr>
          <w:t>}"</w:t>
        </w:r>
        <w:r w:rsidRPr="00F112E4">
          <w:t xml:space="preserve"> shall be used with the </w:t>
        </w:r>
        <w:proofErr w:type="spellStart"/>
        <w:r w:rsidRPr="00F112E4">
          <w:t>callback</w:t>
        </w:r>
        <w:proofErr w:type="spellEnd"/>
        <w:r w:rsidRPr="00F112E4">
          <w:t xml:space="preserve"> URI variables defined in table </w:t>
        </w:r>
        <w:r>
          <w:t>6.3</w:t>
        </w:r>
        <w:r w:rsidRPr="00F112E4">
          <w:t>.5.2.2-1.</w:t>
        </w:r>
      </w:ins>
    </w:p>
    <w:p w14:paraId="042C34EF" w14:textId="77777777" w:rsidR="00B8005D" w:rsidRPr="00986E88" w:rsidRDefault="00B8005D" w:rsidP="00B8005D">
      <w:pPr>
        <w:pStyle w:val="TH"/>
        <w:rPr>
          <w:ins w:id="1472" w:author="Huawei" w:date="2025-08-12T21:08:00Z"/>
          <w:rFonts w:cs="Arial"/>
          <w:noProof/>
        </w:rPr>
      </w:pPr>
      <w:ins w:id="1473" w:author="Huawei" w:date="2025-08-12T21:08:00Z">
        <w:r w:rsidRPr="00986E88">
          <w:rPr>
            <w:noProof/>
          </w:rPr>
          <w:t>Table </w:t>
        </w:r>
        <w:r>
          <w:t>6.3.5.2</w:t>
        </w:r>
        <w:r w:rsidRPr="00986E88">
          <w:rPr>
            <w:noProof/>
          </w:rPr>
          <w:t xml:space="preserve">.2-1: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B8005D" w:rsidRPr="00B54FF5" w14:paraId="018DA8A0" w14:textId="77777777" w:rsidTr="0053313B">
        <w:trPr>
          <w:jc w:val="center"/>
          <w:ins w:id="1474" w:author="Huawei" w:date="2025-08-12T21:08:00Z"/>
        </w:trPr>
        <w:tc>
          <w:tcPr>
            <w:tcW w:w="1924" w:type="dxa"/>
            <w:shd w:val="clear" w:color="auto" w:fill="C0C0C0"/>
            <w:hideMark/>
          </w:tcPr>
          <w:p w14:paraId="2EF75D23" w14:textId="77777777" w:rsidR="00B8005D" w:rsidRPr="0016361A" w:rsidRDefault="00B8005D" w:rsidP="0053313B">
            <w:pPr>
              <w:pStyle w:val="TAH"/>
              <w:rPr>
                <w:ins w:id="1475" w:author="Huawei" w:date="2025-08-12T21:08:00Z"/>
                <w:noProof/>
              </w:rPr>
            </w:pPr>
            <w:ins w:id="1476" w:author="Huawei" w:date="2025-08-12T21:08:00Z">
              <w:r w:rsidRPr="0016361A">
                <w:rPr>
                  <w:noProof/>
                </w:rPr>
                <w:t>Name</w:t>
              </w:r>
            </w:ins>
          </w:p>
        </w:tc>
        <w:tc>
          <w:tcPr>
            <w:tcW w:w="7814" w:type="dxa"/>
            <w:shd w:val="clear" w:color="auto" w:fill="C0C0C0"/>
            <w:vAlign w:val="center"/>
            <w:hideMark/>
          </w:tcPr>
          <w:p w14:paraId="62BCD6EA" w14:textId="77777777" w:rsidR="00B8005D" w:rsidRPr="0016361A" w:rsidRDefault="00B8005D" w:rsidP="0053313B">
            <w:pPr>
              <w:pStyle w:val="TAH"/>
              <w:rPr>
                <w:ins w:id="1477" w:author="Huawei" w:date="2025-08-12T21:08:00Z"/>
                <w:noProof/>
              </w:rPr>
            </w:pPr>
            <w:ins w:id="1478" w:author="Huawei" w:date="2025-08-12T21:08:00Z">
              <w:r w:rsidRPr="0016361A">
                <w:rPr>
                  <w:noProof/>
                </w:rPr>
                <w:t>Definition</w:t>
              </w:r>
            </w:ins>
          </w:p>
        </w:tc>
      </w:tr>
      <w:tr w:rsidR="00B8005D" w:rsidRPr="00B54FF5" w14:paraId="56D12ABB" w14:textId="77777777" w:rsidTr="0053313B">
        <w:trPr>
          <w:jc w:val="center"/>
          <w:ins w:id="1479" w:author="Huawei" w:date="2025-08-12T21:08:00Z"/>
        </w:trPr>
        <w:tc>
          <w:tcPr>
            <w:tcW w:w="1924" w:type="dxa"/>
            <w:hideMark/>
          </w:tcPr>
          <w:p w14:paraId="328ABEE5" w14:textId="77777777" w:rsidR="00B8005D" w:rsidRPr="0016361A" w:rsidRDefault="00B8005D" w:rsidP="0053313B">
            <w:pPr>
              <w:pStyle w:val="TAL"/>
              <w:rPr>
                <w:ins w:id="1480" w:author="Huawei" w:date="2025-08-12T21:08:00Z"/>
                <w:noProof/>
              </w:rPr>
            </w:pPr>
            <w:ins w:id="1481" w:author="Huawei" w:date="2025-08-12T21:08:00Z">
              <w:r w:rsidRPr="0016361A">
                <w:rPr>
                  <w:noProof/>
                </w:rPr>
                <w:t>notifUri</w:t>
              </w:r>
            </w:ins>
          </w:p>
        </w:tc>
        <w:tc>
          <w:tcPr>
            <w:tcW w:w="7814" w:type="dxa"/>
            <w:vAlign w:val="center"/>
            <w:hideMark/>
          </w:tcPr>
          <w:p w14:paraId="0FCA1696" w14:textId="77777777" w:rsidR="00B8005D" w:rsidRPr="0016361A" w:rsidRDefault="00B8005D" w:rsidP="0053313B">
            <w:pPr>
              <w:pStyle w:val="TAL"/>
              <w:rPr>
                <w:ins w:id="1482" w:author="Huawei" w:date="2025-08-12T21:08:00Z"/>
                <w:noProof/>
              </w:rPr>
            </w:pPr>
            <w:ins w:id="1483" w:author="Huawei" w:date="2025-08-12T21:08:00Z">
              <w:r w:rsidRPr="00585CA6">
                <w:rPr>
                  <w:noProof/>
                </w:rPr>
                <w:t xml:space="preserve">Represents the callback URI encoded </w:t>
              </w:r>
              <w:r>
                <w:rPr>
                  <w:noProof/>
                </w:rPr>
                <w:t>as a s</w:t>
              </w:r>
              <w:r w:rsidRPr="008874EC">
                <w:rPr>
                  <w:noProof/>
                </w:rPr>
                <w:t>tring formatted as a URI.</w:t>
              </w:r>
            </w:ins>
          </w:p>
        </w:tc>
      </w:tr>
    </w:tbl>
    <w:p w14:paraId="31612CE7" w14:textId="77777777" w:rsidR="00B8005D" w:rsidRPr="00986E88" w:rsidRDefault="00B8005D" w:rsidP="00B8005D">
      <w:pPr>
        <w:rPr>
          <w:ins w:id="1484" w:author="Huawei" w:date="2025-08-12T21:08:00Z"/>
          <w:noProof/>
        </w:rPr>
      </w:pPr>
    </w:p>
    <w:p w14:paraId="7804575B" w14:textId="77777777" w:rsidR="00B8005D" w:rsidRPr="00986E88" w:rsidRDefault="00B8005D" w:rsidP="00B8005D">
      <w:pPr>
        <w:pStyle w:val="50"/>
        <w:rPr>
          <w:ins w:id="1485" w:author="Huawei" w:date="2025-08-12T21:08:00Z"/>
          <w:noProof/>
        </w:rPr>
      </w:pPr>
      <w:bookmarkStart w:id="1486" w:name="_Toc532994457"/>
      <w:bookmarkStart w:id="1487" w:name="_Toc35971424"/>
      <w:bookmarkStart w:id="1488" w:name="_Toc205228456"/>
      <w:ins w:id="1489" w:author="Huawei" w:date="2025-08-12T21:08:00Z">
        <w:r>
          <w:t>6.3.5.2</w:t>
        </w:r>
        <w:r w:rsidRPr="00986E88">
          <w:rPr>
            <w:noProof/>
          </w:rPr>
          <w:t>.3</w:t>
        </w:r>
        <w:r w:rsidRPr="00986E88">
          <w:rPr>
            <w:noProof/>
          </w:rPr>
          <w:tab/>
          <w:t>Standard Methods</w:t>
        </w:r>
        <w:bookmarkEnd w:id="1486"/>
        <w:bookmarkEnd w:id="1487"/>
        <w:bookmarkEnd w:id="1488"/>
      </w:ins>
    </w:p>
    <w:p w14:paraId="59983C29" w14:textId="77777777" w:rsidR="00B8005D" w:rsidRPr="00986E88" w:rsidRDefault="00B8005D" w:rsidP="00B8005D">
      <w:pPr>
        <w:pStyle w:val="H6"/>
        <w:rPr>
          <w:ins w:id="1490" w:author="Huawei" w:date="2025-08-12T21:08:00Z"/>
          <w:noProof/>
        </w:rPr>
      </w:pPr>
      <w:bookmarkStart w:id="1491" w:name="_Toc532994458"/>
      <w:bookmarkStart w:id="1492" w:name="_Toc35971425"/>
      <w:ins w:id="1493" w:author="Huawei" w:date="2025-08-12T21:08:00Z">
        <w:r>
          <w:t>6.3.5.2.3</w:t>
        </w:r>
        <w:r w:rsidRPr="00986E88">
          <w:rPr>
            <w:noProof/>
          </w:rPr>
          <w:t>.1</w:t>
        </w:r>
        <w:r w:rsidRPr="00986E88">
          <w:rPr>
            <w:noProof/>
          </w:rPr>
          <w:tab/>
          <w:t>POST</w:t>
        </w:r>
        <w:bookmarkEnd w:id="1491"/>
        <w:bookmarkEnd w:id="1492"/>
      </w:ins>
    </w:p>
    <w:p w14:paraId="4048E5B5" w14:textId="77777777" w:rsidR="00B8005D" w:rsidRPr="00986E88" w:rsidRDefault="00B8005D" w:rsidP="00B8005D">
      <w:pPr>
        <w:rPr>
          <w:ins w:id="1494" w:author="Huawei" w:date="2025-08-12T21:08:00Z"/>
          <w:noProof/>
        </w:rPr>
      </w:pPr>
      <w:ins w:id="1495" w:author="Huawei" w:date="2025-08-12T21:08:00Z">
        <w:r w:rsidRPr="00986E88">
          <w:rPr>
            <w:noProof/>
          </w:rPr>
          <w:t>This method shall support the request data structures specified in table </w:t>
        </w:r>
        <w:r>
          <w:t>6.3.5.2</w:t>
        </w:r>
        <w:r w:rsidRPr="00986E88">
          <w:rPr>
            <w:noProof/>
          </w:rPr>
          <w:t>.3.1-</w:t>
        </w:r>
        <w:r>
          <w:rPr>
            <w:noProof/>
          </w:rPr>
          <w:t>1</w:t>
        </w:r>
        <w:r w:rsidRPr="00986E88">
          <w:rPr>
            <w:noProof/>
          </w:rPr>
          <w:t xml:space="preserve"> and the response data structures and response codes specified in table </w:t>
        </w:r>
        <w:r>
          <w:t>6.3.5.2</w:t>
        </w:r>
        <w:r w:rsidRPr="00986E88">
          <w:rPr>
            <w:noProof/>
          </w:rPr>
          <w:t>.3.1-</w:t>
        </w:r>
        <w:r>
          <w:rPr>
            <w:noProof/>
          </w:rPr>
          <w:t>2</w:t>
        </w:r>
        <w:r w:rsidRPr="00986E88">
          <w:rPr>
            <w:noProof/>
          </w:rPr>
          <w:t>.</w:t>
        </w:r>
      </w:ins>
    </w:p>
    <w:p w14:paraId="47A13169" w14:textId="77777777" w:rsidR="00B8005D" w:rsidRPr="00986E88" w:rsidRDefault="00B8005D" w:rsidP="00B8005D">
      <w:pPr>
        <w:pStyle w:val="TH"/>
        <w:rPr>
          <w:ins w:id="1496" w:author="Huawei" w:date="2025-08-12T21:08:00Z"/>
          <w:noProof/>
        </w:rPr>
      </w:pPr>
      <w:ins w:id="1497" w:author="Huawei" w:date="2025-08-12T21:08:00Z">
        <w:r w:rsidRPr="00986E88">
          <w:rPr>
            <w:noProof/>
          </w:rPr>
          <w:t>Table </w:t>
        </w:r>
        <w:r>
          <w:t>6.3.5.2</w:t>
        </w:r>
        <w:r w:rsidRPr="00986E88">
          <w:rPr>
            <w:noProof/>
          </w:rPr>
          <w:t>.3.1-</w:t>
        </w:r>
        <w:r>
          <w:rPr>
            <w:noProof/>
          </w:rPr>
          <w:t>1</w:t>
        </w:r>
        <w:r w:rsidRPr="00986E88">
          <w:rPr>
            <w:noProof/>
          </w:rPr>
          <w:t>: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8005D" w:rsidRPr="00B54FF5" w14:paraId="5081E334" w14:textId="77777777" w:rsidTr="0053313B">
        <w:trPr>
          <w:jc w:val="center"/>
          <w:ins w:id="1498" w:author="Huawei" w:date="2025-08-12T21:08:00Z"/>
        </w:trPr>
        <w:tc>
          <w:tcPr>
            <w:tcW w:w="2899" w:type="dxa"/>
            <w:shd w:val="clear" w:color="auto" w:fill="C0C0C0"/>
            <w:hideMark/>
          </w:tcPr>
          <w:p w14:paraId="0DF16F20" w14:textId="77777777" w:rsidR="00B8005D" w:rsidRPr="0016361A" w:rsidRDefault="00B8005D" w:rsidP="0053313B">
            <w:pPr>
              <w:pStyle w:val="TAH"/>
              <w:rPr>
                <w:ins w:id="1499" w:author="Huawei" w:date="2025-08-12T21:08:00Z"/>
                <w:noProof/>
              </w:rPr>
            </w:pPr>
            <w:ins w:id="1500" w:author="Huawei" w:date="2025-08-12T21:08:00Z">
              <w:r w:rsidRPr="0016361A">
                <w:rPr>
                  <w:noProof/>
                </w:rPr>
                <w:t>Data type</w:t>
              </w:r>
            </w:ins>
          </w:p>
        </w:tc>
        <w:tc>
          <w:tcPr>
            <w:tcW w:w="450" w:type="dxa"/>
            <w:shd w:val="clear" w:color="auto" w:fill="C0C0C0"/>
            <w:hideMark/>
          </w:tcPr>
          <w:p w14:paraId="0240DA46" w14:textId="77777777" w:rsidR="00B8005D" w:rsidRPr="0016361A" w:rsidRDefault="00B8005D" w:rsidP="0053313B">
            <w:pPr>
              <w:pStyle w:val="TAH"/>
              <w:rPr>
                <w:ins w:id="1501" w:author="Huawei" w:date="2025-08-12T21:08:00Z"/>
                <w:noProof/>
              </w:rPr>
            </w:pPr>
            <w:ins w:id="1502" w:author="Huawei" w:date="2025-08-12T21:08:00Z">
              <w:r w:rsidRPr="0016361A">
                <w:rPr>
                  <w:noProof/>
                </w:rPr>
                <w:t>P</w:t>
              </w:r>
            </w:ins>
          </w:p>
        </w:tc>
        <w:tc>
          <w:tcPr>
            <w:tcW w:w="1170" w:type="dxa"/>
            <w:shd w:val="clear" w:color="auto" w:fill="C0C0C0"/>
            <w:hideMark/>
          </w:tcPr>
          <w:p w14:paraId="0D025306" w14:textId="77777777" w:rsidR="00B8005D" w:rsidRPr="0016361A" w:rsidRDefault="00B8005D" w:rsidP="0053313B">
            <w:pPr>
              <w:pStyle w:val="TAH"/>
              <w:rPr>
                <w:ins w:id="1503" w:author="Huawei" w:date="2025-08-12T21:08:00Z"/>
                <w:noProof/>
              </w:rPr>
            </w:pPr>
            <w:ins w:id="1504" w:author="Huawei" w:date="2025-08-12T21:08:00Z">
              <w:r w:rsidRPr="0016361A">
                <w:rPr>
                  <w:noProof/>
                </w:rPr>
                <w:t>Cardinality</w:t>
              </w:r>
            </w:ins>
          </w:p>
        </w:tc>
        <w:tc>
          <w:tcPr>
            <w:tcW w:w="5160" w:type="dxa"/>
            <w:shd w:val="clear" w:color="auto" w:fill="C0C0C0"/>
            <w:vAlign w:val="center"/>
            <w:hideMark/>
          </w:tcPr>
          <w:p w14:paraId="2D37CB60" w14:textId="77777777" w:rsidR="00B8005D" w:rsidRPr="0016361A" w:rsidRDefault="00B8005D" w:rsidP="0053313B">
            <w:pPr>
              <w:pStyle w:val="TAH"/>
              <w:rPr>
                <w:ins w:id="1505" w:author="Huawei" w:date="2025-08-12T21:08:00Z"/>
                <w:noProof/>
              </w:rPr>
            </w:pPr>
            <w:ins w:id="1506" w:author="Huawei" w:date="2025-08-12T21:08:00Z">
              <w:r w:rsidRPr="0016361A">
                <w:rPr>
                  <w:noProof/>
                </w:rPr>
                <w:t>Description</w:t>
              </w:r>
            </w:ins>
          </w:p>
        </w:tc>
      </w:tr>
      <w:tr w:rsidR="00B8005D" w:rsidRPr="00B54FF5" w14:paraId="6372F557" w14:textId="77777777" w:rsidTr="0053313B">
        <w:trPr>
          <w:jc w:val="center"/>
          <w:ins w:id="1507" w:author="Huawei" w:date="2025-08-12T21:08:00Z"/>
        </w:trPr>
        <w:tc>
          <w:tcPr>
            <w:tcW w:w="2899" w:type="dxa"/>
            <w:vAlign w:val="center"/>
            <w:hideMark/>
          </w:tcPr>
          <w:p w14:paraId="21F61B78" w14:textId="77777777" w:rsidR="00B8005D" w:rsidRPr="0016361A" w:rsidRDefault="00B8005D" w:rsidP="0053313B">
            <w:pPr>
              <w:pStyle w:val="TAL"/>
              <w:rPr>
                <w:ins w:id="1508" w:author="Huawei" w:date="2025-08-12T21:08:00Z"/>
                <w:noProof/>
              </w:rPr>
            </w:pPr>
            <w:proofErr w:type="spellStart"/>
            <w:ins w:id="1509" w:author="Huawei" w:date="2025-08-12T21:08:00Z">
              <w:r>
                <w:t>Train</w:t>
              </w:r>
              <w:r>
                <w:rPr>
                  <w:rFonts w:hint="eastAsia"/>
                  <w:lang w:eastAsia="zh-CN"/>
                </w:rPr>
                <w:t>Events</w:t>
              </w:r>
              <w:r w:rsidRPr="008874EC">
                <w:t>Notif</w:t>
              </w:r>
              <w:proofErr w:type="spellEnd"/>
            </w:ins>
          </w:p>
        </w:tc>
        <w:tc>
          <w:tcPr>
            <w:tcW w:w="450" w:type="dxa"/>
            <w:vAlign w:val="center"/>
            <w:hideMark/>
          </w:tcPr>
          <w:p w14:paraId="79889704" w14:textId="77777777" w:rsidR="00B8005D" w:rsidRPr="0016361A" w:rsidRDefault="00B8005D" w:rsidP="0053313B">
            <w:pPr>
              <w:pStyle w:val="TAC"/>
              <w:rPr>
                <w:ins w:id="1510" w:author="Huawei" w:date="2025-08-12T21:08:00Z"/>
                <w:noProof/>
              </w:rPr>
            </w:pPr>
            <w:ins w:id="1511" w:author="Huawei" w:date="2025-08-12T21:08:00Z">
              <w:r w:rsidRPr="008874EC">
                <w:t>M</w:t>
              </w:r>
            </w:ins>
          </w:p>
        </w:tc>
        <w:tc>
          <w:tcPr>
            <w:tcW w:w="1170" w:type="dxa"/>
            <w:vAlign w:val="center"/>
            <w:hideMark/>
          </w:tcPr>
          <w:p w14:paraId="08167F26" w14:textId="77777777" w:rsidR="00B8005D" w:rsidRPr="0016361A" w:rsidRDefault="00B8005D" w:rsidP="0053313B">
            <w:pPr>
              <w:pStyle w:val="TAC"/>
              <w:rPr>
                <w:ins w:id="1512" w:author="Huawei" w:date="2025-08-12T21:08:00Z"/>
                <w:noProof/>
              </w:rPr>
            </w:pPr>
            <w:ins w:id="1513" w:author="Huawei" w:date="2025-08-12T21:08:00Z">
              <w:r w:rsidRPr="008874EC">
                <w:t>1</w:t>
              </w:r>
            </w:ins>
          </w:p>
        </w:tc>
        <w:tc>
          <w:tcPr>
            <w:tcW w:w="5160" w:type="dxa"/>
            <w:vAlign w:val="center"/>
            <w:hideMark/>
          </w:tcPr>
          <w:p w14:paraId="621890AC" w14:textId="77777777" w:rsidR="00B8005D" w:rsidRPr="0016361A" w:rsidRDefault="00B8005D" w:rsidP="0053313B">
            <w:pPr>
              <w:pStyle w:val="TAL"/>
              <w:rPr>
                <w:ins w:id="1514" w:author="Huawei" w:date="2025-08-12T21:08:00Z"/>
                <w:noProof/>
              </w:rPr>
            </w:pPr>
            <w:ins w:id="1515" w:author="Huawei" w:date="2025-08-12T21:08:00Z">
              <w:r w:rsidRPr="008874EC">
                <w:t xml:space="preserve">Represents </w:t>
              </w:r>
              <w:r>
                <w:t>the</w:t>
              </w:r>
              <w:r w:rsidRPr="008874EC">
                <w:t xml:space="preserve"> </w:t>
              </w:r>
              <w:r>
                <w:rPr>
                  <w:lang w:val="en-US"/>
                </w:rPr>
                <w:t>Training</w:t>
              </w:r>
              <w:r w:rsidRPr="0016361A">
                <w:rPr>
                  <w:lang w:val="en-US"/>
                </w:rPr>
                <w:t xml:space="preserve"> </w:t>
              </w:r>
              <w:r>
                <w:rPr>
                  <w:lang w:val="en-US"/>
                </w:rPr>
                <w:t>N</w:t>
              </w:r>
              <w:r w:rsidRPr="008874EC">
                <w:rPr>
                  <w:lang w:val="en-US"/>
                </w:rPr>
                <w:t>otification</w:t>
              </w:r>
              <w:r w:rsidRPr="008874EC">
                <w:t>.</w:t>
              </w:r>
            </w:ins>
          </w:p>
        </w:tc>
      </w:tr>
    </w:tbl>
    <w:p w14:paraId="4C3B0929" w14:textId="77777777" w:rsidR="00B8005D" w:rsidRPr="00986E88" w:rsidRDefault="00B8005D" w:rsidP="00B8005D">
      <w:pPr>
        <w:rPr>
          <w:ins w:id="1516" w:author="Huawei" w:date="2025-08-12T21:08:00Z"/>
          <w:noProof/>
        </w:rPr>
      </w:pPr>
    </w:p>
    <w:p w14:paraId="0FDB3BB8" w14:textId="77777777" w:rsidR="00B8005D" w:rsidRPr="00986E88" w:rsidRDefault="00B8005D" w:rsidP="00B8005D">
      <w:pPr>
        <w:pStyle w:val="TH"/>
        <w:rPr>
          <w:ins w:id="1517" w:author="Huawei" w:date="2025-08-12T21:08:00Z"/>
          <w:noProof/>
        </w:rPr>
      </w:pPr>
      <w:ins w:id="1518" w:author="Huawei" w:date="2025-08-12T21:08:00Z">
        <w:r w:rsidRPr="00986E88">
          <w:rPr>
            <w:noProof/>
          </w:rPr>
          <w:t>Table </w:t>
        </w:r>
        <w:r>
          <w:t>6.3.5.2</w:t>
        </w:r>
        <w:r w:rsidRPr="00986E88">
          <w:rPr>
            <w:noProof/>
          </w:rPr>
          <w:t>.3.1-</w:t>
        </w:r>
        <w:r>
          <w:rPr>
            <w:noProof/>
          </w:rPr>
          <w:t>2</w:t>
        </w:r>
        <w:r w:rsidRPr="00986E88">
          <w:rPr>
            <w:noProof/>
          </w:rPr>
          <w:t>: Data structures supported by the POST Response Body</w:t>
        </w:r>
      </w:ins>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8005D" w:rsidRPr="00B54FF5" w14:paraId="6E451527" w14:textId="77777777" w:rsidTr="0053313B">
        <w:trPr>
          <w:jc w:val="center"/>
          <w:ins w:id="1519" w:author="Huawei" w:date="2025-08-12T21:08: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688EC2CE" w14:textId="77777777" w:rsidR="00B8005D" w:rsidRPr="0016361A" w:rsidRDefault="00B8005D" w:rsidP="0053313B">
            <w:pPr>
              <w:pStyle w:val="TAH"/>
              <w:rPr>
                <w:ins w:id="1520" w:author="Huawei" w:date="2025-08-12T21:08:00Z"/>
                <w:noProof/>
              </w:rPr>
            </w:pPr>
            <w:ins w:id="1521" w:author="Huawei" w:date="2025-08-12T21:08:00Z">
              <w:r w:rsidRPr="0016361A">
                <w:rPr>
                  <w:noProof/>
                </w:rPr>
                <w:t>Data type</w:t>
              </w:r>
            </w:ins>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47D4452F" w14:textId="77777777" w:rsidR="00B8005D" w:rsidRPr="0016361A" w:rsidRDefault="00B8005D" w:rsidP="0053313B">
            <w:pPr>
              <w:pStyle w:val="TAH"/>
              <w:rPr>
                <w:ins w:id="1522" w:author="Huawei" w:date="2025-08-12T21:08:00Z"/>
                <w:noProof/>
              </w:rPr>
            </w:pPr>
            <w:ins w:id="1523" w:author="Huawei" w:date="2025-08-12T21:08:00Z">
              <w:r w:rsidRPr="0016361A">
                <w:rPr>
                  <w:noProof/>
                </w:rPr>
                <w:t>P</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356EE894" w14:textId="77777777" w:rsidR="00B8005D" w:rsidRPr="0016361A" w:rsidRDefault="00B8005D" w:rsidP="0053313B">
            <w:pPr>
              <w:pStyle w:val="TAH"/>
              <w:rPr>
                <w:ins w:id="1524" w:author="Huawei" w:date="2025-08-12T21:08:00Z"/>
                <w:noProof/>
              </w:rPr>
            </w:pPr>
            <w:ins w:id="1525" w:author="Huawei" w:date="2025-08-12T21:08:00Z">
              <w:r w:rsidRPr="0016361A">
                <w:rPr>
                  <w:noProof/>
                </w:rPr>
                <w:t>Cardinality</w:t>
              </w:r>
            </w:ins>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7ADD3AB2" w14:textId="77777777" w:rsidR="00B8005D" w:rsidRPr="0016361A" w:rsidRDefault="00B8005D" w:rsidP="0053313B">
            <w:pPr>
              <w:pStyle w:val="TAH"/>
              <w:rPr>
                <w:ins w:id="1526" w:author="Huawei" w:date="2025-08-12T21:08:00Z"/>
                <w:noProof/>
              </w:rPr>
            </w:pPr>
            <w:ins w:id="1527" w:author="Huawei" w:date="2025-08-12T21:08:00Z">
              <w:r w:rsidRPr="0016361A">
                <w:rPr>
                  <w:noProof/>
                </w:rPr>
                <w:t>Response codes</w:t>
              </w:r>
            </w:ins>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1421C311" w14:textId="77777777" w:rsidR="00B8005D" w:rsidRPr="0016361A" w:rsidRDefault="00B8005D" w:rsidP="0053313B">
            <w:pPr>
              <w:pStyle w:val="TAH"/>
              <w:rPr>
                <w:ins w:id="1528" w:author="Huawei" w:date="2025-08-12T21:08:00Z"/>
                <w:noProof/>
              </w:rPr>
            </w:pPr>
            <w:ins w:id="1529" w:author="Huawei" w:date="2025-08-12T21:08:00Z">
              <w:r w:rsidRPr="0016361A">
                <w:rPr>
                  <w:noProof/>
                </w:rPr>
                <w:t>Description</w:t>
              </w:r>
            </w:ins>
          </w:p>
        </w:tc>
      </w:tr>
      <w:tr w:rsidR="00B8005D" w:rsidRPr="00B54FF5" w14:paraId="4CF2544C" w14:textId="77777777" w:rsidTr="0053313B">
        <w:trPr>
          <w:jc w:val="center"/>
          <w:ins w:id="1530"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hideMark/>
          </w:tcPr>
          <w:p w14:paraId="6B4958ED" w14:textId="77777777" w:rsidR="00B8005D" w:rsidRPr="0016361A" w:rsidRDefault="00B8005D" w:rsidP="0053313B">
            <w:pPr>
              <w:pStyle w:val="TAL"/>
              <w:rPr>
                <w:ins w:id="1531" w:author="Huawei" w:date="2025-08-12T21:08:00Z"/>
                <w:noProof/>
              </w:rPr>
            </w:pPr>
            <w:ins w:id="1532" w:author="Huawei" w:date="2025-08-12T21:08:00Z">
              <w:r>
                <w:t>n/a</w:t>
              </w:r>
            </w:ins>
          </w:p>
        </w:tc>
        <w:tc>
          <w:tcPr>
            <w:tcW w:w="361" w:type="dxa"/>
            <w:tcBorders>
              <w:top w:val="single" w:sz="6" w:space="0" w:color="auto"/>
              <w:left w:val="single" w:sz="6" w:space="0" w:color="auto"/>
              <w:bottom w:val="single" w:sz="6" w:space="0" w:color="auto"/>
              <w:right w:val="single" w:sz="6" w:space="0" w:color="auto"/>
            </w:tcBorders>
            <w:vAlign w:val="center"/>
          </w:tcPr>
          <w:p w14:paraId="77E55B54" w14:textId="77777777" w:rsidR="00B8005D" w:rsidRPr="0016361A" w:rsidRDefault="00B8005D" w:rsidP="0053313B">
            <w:pPr>
              <w:pStyle w:val="TAC"/>
              <w:rPr>
                <w:ins w:id="1533" w:author="Huawei" w:date="2025-08-12T21:08:00Z"/>
                <w:noProof/>
              </w:rPr>
            </w:pPr>
          </w:p>
        </w:tc>
        <w:tc>
          <w:tcPr>
            <w:tcW w:w="1259" w:type="dxa"/>
            <w:tcBorders>
              <w:top w:val="single" w:sz="6" w:space="0" w:color="auto"/>
              <w:left w:val="single" w:sz="6" w:space="0" w:color="auto"/>
              <w:bottom w:val="single" w:sz="6" w:space="0" w:color="auto"/>
              <w:right w:val="single" w:sz="6" w:space="0" w:color="auto"/>
            </w:tcBorders>
            <w:vAlign w:val="center"/>
          </w:tcPr>
          <w:p w14:paraId="34EDA0A0" w14:textId="77777777" w:rsidR="00B8005D" w:rsidRPr="0016361A" w:rsidRDefault="00B8005D" w:rsidP="0053313B">
            <w:pPr>
              <w:pStyle w:val="TAC"/>
              <w:rPr>
                <w:ins w:id="1534" w:author="Huawei" w:date="2025-08-12T21:08:00Z"/>
                <w:noProof/>
              </w:rPr>
            </w:pPr>
          </w:p>
        </w:tc>
        <w:tc>
          <w:tcPr>
            <w:tcW w:w="1441" w:type="dxa"/>
            <w:tcBorders>
              <w:top w:val="single" w:sz="6" w:space="0" w:color="auto"/>
              <w:left w:val="single" w:sz="6" w:space="0" w:color="auto"/>
              <w:bottom w:val="single" w:sz="6" w:space="0" w:color="auto"/>
              <w:right w:val="single" w:sz="6" w:space="0" w:color="auto"/>
            </w:tcBorders>
            <w:vAlign w:val="center"/>
            <w:hideMark/>
          </w:tcPr>
          <w:p w14:paraId="1B37DE63" w14:textId="77777777" w:rsidR="00B8005D" w:rsidRPr="0016361A" w:rsidRDefault="00B8005D" w:rsidP="0053313B">
            <w:pPr>
              <w:pStyle w:val="TAL"/>
              <w:rPr>
                <w:ins w:id="1535" w:author="Huawei" w:date="2025-08-12T21:08:00Z"/>
                <w:noProof/>
              </w:rPr>
            </w:pPr>
            <w:ins w:id="1536" w:author="Huawei" w:date="2025-08-12T21:08:00Z">
              <w:r>
                <w:t>204 No Content</w:t>
              </w:r>
            </w:ins>
          </w:p>
        </w:tc>
        <w:tc>
          <w:tcPr>
            <w:tcW w:w="4619" w:type="dxa"/>
            <w:tcBorders>
              <w:top w:val="single" w:sz="6" w:space="0" w:color="auto"/>
              <w:left w:val="single" w:sz="6" w:space="0" w:color="auto"/>
              <w:bottom w:val="single" w:sz="6" w:space="0" w:color="auto"/>
              <w:right w:val="single" w:sz="6" w:space="0" w:color="auto"/>
            </w:tcBorders>
            <w:vAlign w:val="center"/>
            <w:hideMark/>
          </w:tcPr>
          <w:p w14:paraId="495B41A6" w14:textId="77777777" w:rsidR="00B8005D" w:rsidRPr="0016361A" w:rsidRDefault="00B8005D" w:rsidP="0053313B">
            <w:pPr>
              <w:pStyle w:val="TAL"/>
              <w:rPr>
                <w:ins w:id="1537" w:author="Huawei" w:date="2025-08-12T21:08:00Z"/>
                <w:noProof/>
              </w:rPr>
            </w:pPr>
            <w:ins w:id="1538" w:author="Huawei" w:date="2025-08-12T21:08:00Z">
              <w:r w:rsidRPr="008874EC">
                <w:t xml:space="preserve">Successful case. </w:t>
              </w:r>
              <w:r>
                <w:t xml:space="preserve">The </w:t>
              </w:r>
              <w:r>
                <w:rPr>
                  <w:lang w:val="en-US"/>
                </w:rPr>
                <w:t>Training</w:t>
              </w:r>
              <w:r w:rsidRPr="0016361A">
                <w:rPr>
                  <w:lang w:val="en-US"/>
                </w:rPr>
                <w:t xml:space="preserve"> </w:t>
              </w:r>
              <w:r>
                <w:rPr>
                  <w:lang w:val="en-US"/>
                </w:rPr>
                <w:t>Notification is successfully received</w:t>
              </w:r>
              <w:r>
                <w:t>.</w:t>
              </w:r>
            </w:ins>
          </w:p>
        </w:tc>
      </w:tr>
      <w:tr w:rsidR="00B8005D" w:rsidRPr="00B54FF5" w14:paraId="75108E3E" w14:textId="77777777" w:rsidTr="0053313B">
        <w:trPr>
          <w:jc w:val="center"/>
          <w:ins w:id="1539"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tcPr>
          <w:p w14:paraId="0798BD08" w14:textId="77777777" w:rsidR="00B8005D" w:rsidRPr="0016361A" w:rsidRDefault="00B8005D" w:rsidP="0053313B">
            <w:pPr>
              <w:pStyle w:val="TAL"/>
              <w:rPr>
                <w:ins w:id="1540" w:author="Huawei" w:date="2025-08-12T21:08:00Z"/>
              </w:rPr>
            </w:pPr>
            <w:proofErr w:type="spellStart"/>
            <w:ins w:id="1541" w:author="Huawei" w:date="2025-08-12T21:08:00Z">
              <w: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vAlign w:val="center"/>
          </w:tcPr>
          <w:p w14:paraId="09989215" w14:textId="77777777" w:rsidR="00B8005D" w:rsidRPr="0016361A" w:rsidRDefault="00B8005D" w:rsidP="0053313B">
            <w:pPr>
              <w:pStyle w:val="TAC"/>
              <w:rPr>
                <w:ins w:id="1542" w:author="Huawei" w:date="2025-08-12T21:08:00Z"/>
              </w:rPr>
            </w:pPr>
            <w:ins w:id="1543" w:author="Huawei" w:date="2025-08-12T21:08:00Z">
              <w:r>
                <w:t>O</w:t>
              </w:r>
            </w:ins>
          </w:p>
        </w:tc>
        <w:tc>
          <w:tcPr>
            <w:tcW w:w="1259" w:type="dxa"/>
            <w:tcBorders>
              <w:top w:val="single" w:sz="6" w:space="0" w:color="auto"/>
              <w:left w:val="single" w:sz="6" w:space="0" w:color="auto"/>
              <w:bottom w:val="single" w:sz="6" w:space="0" w:color="auto"/>
              <w:right w:val="single" w:sz="6" w:space="0" w:color="auto"/>
            </w:tcBorders>
            <w:vAlign w:val="center"/>
          </w:tcPr>
          <w:p w14:paraId="3D28EF9E" w14:textId="77777777" w:rsidR="00B8005D" w:rsidRPr="0016361A" w:rsidRDefault="00B8005D" w:rsidP="0053313B">
            <w:pPr>
              <w:pStyle w:val="TAC"/>
              <w:rPr>
                <w:ins w:id="1544" w:author="Huawei" w:date="2025-08-12T21:08:00Z"/>
              </w:rPr>
            </w:pPr>
            <w:ins w:id="1545" w:author="Huawei" w:date="2025-08-12T21:08:00Z">
              <w:r>
                <w:t>0..1</w:t>
              </w:r>
            </w:ins>
          </w:p>
        </w:tc>
        <w:tc>
          <w:tcPr>
            <w:tcW w:w="1441" w:type="dxa"/>
            <w:tcBorders>
              <w:top w:val="single" w:sz="6" w:space="0" w:color="auto"/>
              <w:left w:val="single" w:sz="6" w:space="0" w:color="auto"/>
              <w:bottom w:val="single" w:sz="6" w:space="0" w:color="auto"/>
              <w:right w:val="single" w:sz="6" w:space="0" w:color="auto"/>
            </w:tcBorders>
            <w:vAlign w:val="center"/>
          </w:tcPr>
          <w:p w14:paraId="667D5EE2" w14:textId="77777777" w:rsidR="00B8005D" w:rsidRPr="0016361A" w:rsidRDefault="00B8005D" w:rsidP="0053313B">
            <w:pPr>
              <w:pStyle w:val="TAL"/>
              <w:rPr>
                <w:ins w:id="1546" w:author="Huawei" w:date="2025-08-12T21:08:00Z"/>
              </w:rPr>
            </w:pPr>
            <w:ins w:id="1547" w:author="Huawei" w:date="2025-08-12T21:08:00Z">
              <w:r>
                <w:t>307 Temporary Redirect</w:t>
              </w:r>
            </w:ins>
          </w:p>
        </w:tc>
        <w:tc>
          <w:tcPr>
            <w:tcW w:w="4619" w:type="dxa"/>
            <w:tcBorders>
              <w:top w:val="single" w:sz="6" w:space="0" w:color="auto"/>
              <w:left w:val="single" w:sz="6" w:space="0" w:color="auto"/>
              <w:bottom w:val="single" w:sz="6" w:space="0" w:color="auto"/>
              <w:right w:val="single" w:sz="6" w:space="0" w:color="auto"/>
            </w:tcBorders>
            <w:vAlign w:val="center"/>
          </w:tcPr>
          <w:p w14:paraId="72ADDFD0" w14:textId="77777777" w:rsidR="00B8005D" w:rsidRDefault="00B8005D" w:rsidP="0053313B">
            <w:pPr>
              <w:pStyle w:val="TAL"/>
              <w:rPr>
                <w:ins w:id="1548" w:author="Huawei" w:date="2025-08-12T21:08:00Z"/>
              </w:rPr>
            </w:pPr>
            <w:ins w:id="1549" w:author="Huawei" w:date="2025-08-12T21:08:00Z">
              <w:r>
                <w:t>Temporary redirection.</w:t>
              </w:r>
            </w:ins>
          </w:p>
          <w:p w14:paraId="137014FE" w14:textId="77777777" w:rsidR="00B8005D" w:rsidRDefault="00B8005D" w:rsidP="0053313B">
            <w:pPr>
              <w:pStyle w:val="TAL"/>
              <w:rPr>
                <w:ins w:id="1550" w:author="Huawei" w:date="2025-08-12T21:08:00Z"/>
              </w:rPr>
            </w:pPr>
          </w:p>
          <w:p w14:paraId="4DE21370" w14:textId="77777777" w:rsidR="00B8005D" w:rsidRPr="0016361A" w:rsidRDefault="00B8005D" w:rsidP="0053313B">
            <w:pPr>
              <w:pStyle w:val="TAL"/>
              <w:rPr>
                <w:ins w:id="1551" w:author="Huawei" w:date="2025-08-12T21:08:00Z"/>
              </w:rPr>
            </w:pPr>
            <w:ins w:id="1552" w:author="Huawei" w:date="2025-08-12T21:08:00Z">
              <w:r>
                <w:t>(NOTE 2)</w:t>
              </w:r>
            </w:ins>
          </w:p>
        </w:tc>
      </w:tr>
      <w:tr w:rsidR="00B8005D" w:rsidRPr="00B54FF5" w14:paraId="245E579E" w14:textId="77777777" w:rsidTr="0053313B">
        <w:trPr>
          <w:jc w:val="center"/>
          <w:ins w:id="1553" w:author="Huawei" w:date="2025-08-12T21:08:00Z"/>
        </w:trPr>
        <w:tc>
          <w:tcPr>
            <w:tcW w:w="2004" w:type="dxa"/>
            <w:tcBorders>
              <w:top w:val="single" w:sz="6" w:space="0" w:color="auto"/>
              <w:left w:val="single" w:sz="6" w:space="0" w:color="auto"/>
              <w:bottom w:val="single" w:sz="6" w:space="0" w:color="auto"/>
              <w:right w:val="single" w:sz="6" w:space="0" w:color="auto"/>
            </w:tcBorders>
            <w:vAlign w:val="center"/>
          </w:tcPr>
          <w:p w14:paraId="172DE992" w14:textId="77777777" w:rsidR="00B8005D" w:rsidRPr="0016361A" w:rsidRDefault="00B8005D" w:rsidP="0053313B">
            <w:pPr>
              <w:pStyle w:val="TAL"/>
              <w:rPr>
                <w:ins w:id="1554" w:author="Huawei" w:date="2025-08-12T21:08:00Z"/>
              </w:rPr>
            </w:pPr>
            <w:proofErr w:type="spellStart"/>
            <w:ins w:id="1555" w:author="Huawei" w:date="2025-08-12T21:08:00Z">
              <w:r>
                <w:t>RedirectResponse</w:t>
              </w:r>
              <w:proofErr w:type="spellEnd"/>
            </w:ins>
          </w:p>
        </w:tc>
        <w:tc>
          <w:tcPr>
            <w:tcW w:w="361" w:type="dxa"/>
            <w:tcBorders>
              <w:top w:val="single" w:sz="6" w:space="0" w:color="auto"/>
              <w:left w:val="single" w:sz="6" w:space="0" w:color="auto"/>
              <w:bottom w:val="single" w:sz="6" w:space="0" w:color="auto"/>
              <w:right w:val="single" w:sz="6" w:space="0" w:color="auto"/>
            </w:tcBorders>
            <w:vAlign w:val="center"/>
          </w:tcPr>
          <w:p w14:paraId="5766420E" w14:textId="77777777" w:rsidR="00B8005D" w:rsidRPr="0016361A" w:rsidRDefault="00B8005D" w:rsidP="0053313B">
            <w:pPr>
              <w:pStyle w:val="TAC"/>
              <w:rPr>
                <w:ins w:id="1556" w:author="Huawei" w:date="2025-08-12T21:08:00Z"/>
              </w:rPr>
            </w:pPr>
            <w:ins w:id="1557" w:author="Huawei" w:date="2025-08-12T21:08:00Z">
              <w:r>
                <w:t>O</w:t>
              </w:r>
            </w:ins>
          </w:p>
        </w:tc>
        <w:tc>
          <w:tcPr>
            <w:tcW w:w="1259" w:type="dxa"/>
            <w:tcBorders>
              <w:top w:val="single" w:sz="6" w:space="0" w:color="auto"/>
              <w:left w:val="single" w:sz="6" w:space="0" w:color="auto"/>
              <w:bottom w:val="single" w:sz="6" w:space="0" w:color="auto"/>
              <w:right w:val="single" w:sz="6" w:space="0" w:color="auto"/>
            </w:tcBorders>
            <w:vAlign w:val="center"/>
          </w:tcPr>
          <w:p w14:paraId="0900FFE3" w14:textId="77777777" w:rsidR="00B8005D" w:rsidRPr="0016361A" w:rsidRDefault="00B8005D" w:rsidP="0053313B">
            <w:pPr>
              <w:pStyle w:val="TAC"/>
              <w:rPr>
                <w:ins w:id="1558" w:author="Huawei" w:date="2025-08-12T21:08:00Z"/>
              </w:rPr>
            </w:pPr>
            <w:ins w:id="1559" w:author="Huawei" w:date="2025-08-12T21:08:00Z">
              <w:r>
                <w:t>0..1</w:t>
              </w:r>
            </w:ins>
          </w:p>
        </w:tc>
        <w:tc>
          <w:tcPr>
            <w:tcW w:w="1441" w:type="dxa"/>
            <w:tcBorders>
              <w:top w:val="single" w:sz="6" w:space="0" w:color="auto"/>
              <w:left w:val="single" w:sz="6" w:space="0" w:color="auto"/>
              <w:bottom w:val="single" w:sz="6" w:space="0" w:color="auto"/>
              <w:right w:val="single" w:sz="6" w:space="0" w:color="auto"/>
            </w:tcBorders>
            <w:vAlign w:val="center"/>
          </w:tcPr>
          <w:p w14:paraId="0665510E" w14:textId="77777777" w:rsidR="00B8005D" w:rsidRPr="0016361A" w:rsidRDefault="00B8005D" w:rsidP="0053313B">
            <w:pPr>
              <w:pStyle w:val="TAL"/>
              <w:rPr>
                <w:ins w:id="1560" w:author="Huawei" w:date="2025-08-12T21:08:00Z"/>
              </w:rPr>
            </w:pPr>
            <w:ins w:id="1561" w:author="Huawei" w:date="2025-08-12T21:08:00Z">
              <w:r>
                <w:t>308 Permanent Redirect</w:t>
              </w:r>
            </w:ins>
          </w:p>
        </w:tc>
        <w:tc>
          <w:tcPr>
            <w:tcW w:w="4619" w:type="dxa"/>
            <w:tcBorders>
              <w:top w:val="single" w:sz="6" w:space="0" w:color="auto"/>
              <w:left w:val="single" w:sz="6" w:space="0" w:color="auto"/>
              <w:bottom w:val="single" w:sz="6" w:space="0" w:color="auto"/>
              <w:right w:val="single" w:sz="6" w:space="0" w:color="auto"/>
            </w:tcBorders>
            <w:vAlign w:val="center"/>
          </w:tcPr>
          <w:p w14:paraId="77E3324A" w14:textId="77777777" w:rsidR="00B8005D" w:rsidRDefault="00B8005D" w:rsidP="0053313B">
            <w:pPr>
              <w:pStyle w:val="TAL"/>
              <w:rPr>
                <w:ins w:id="1562" w:author="Huawei" w:date="2025-08-12T21:08:00Z"/>
              </w:rPr>
            </w:pPr>
            <w:ins w:id="1563" w:author="Huawei" w:date="2025-08-12T21:08:00Z">
              <w:r>
                <w:t>Permanent redirection.</w:t>
              </w:r>
            </w:ins>
          </w:p>
          <w:p w14:paraId="620D4787" w14:textId="77777777" w:rsidR="00B8005D" w:rsidRDefault="00B8005D" w:rsidP="0053313B">
            <w:pPr>
              <w:pStyle w:val="TAL"/>
              <w:rPr>
                <w:ins w:id="1564" w:author="Huawei" w:date="2025-08-12T21:08:00Z"/>
              </w:rPr>
            </w:pPr>
          </w:p>
          <w:p w14:paraId="327DEF9E" w14:textId="77777777" w:rsidR="00B8005D" w:rsidRPr="0016361A" w:rsidRDefault="00B8005D" w:rsidP="0053313B">
            <w:pPr>
              <w:pStyle w:val="TAL"/>
              <w:rPr>
                <w:ins w:id="1565" w:author="Huawei" w:date="2025-08-12T21:08:00Z"/>
              </w:rPr>
            </w:pPr>
            <w:ins w:id="1566" w:author="Huawei" w:date="2025-08-12T21:08:00Z">
              <w:r>
                <w:t>(NOTE 2)</w:t>
              </w:r>
            </w:ins>
          </w:p>
        </w:tc>
      </w:tr>
      <w:tr w:rsidR="00B8005D" w:rsidRPr="00B54FF5" w14:paraId="0B5CAFB3" w14:textId="77777777" w:rsidTr="0053313B">
        <w:trPr>
          <w:jc w:val="center"/>
          <w:ins w:id="1567" w:author="Huawei" w:date="2025-08-12T21:08:00Z"/>
        </w:trPr>
        <w:tc>
          <w:tcPr>
            <w:tcW w:w="9684" w:type="dxa"/>
            <w:gridSpan w:val="5"/>
            <w:tcBorders>
              <w:top w:val="single" w:sz="6" w:space="0" w:color="auto"/>
              <w:left w:val="single" w:sz="6" w:space="0" w:color="auto"/>
              <w:bottom w:val="single" w:sz="6" w:space="0" w:color="auto"/>
              <w:right w:val="single" w:sz="6" w:space="0" w:color="auto"/>
            </w:tcBorders>
          </w:tcPr>
          <w:p w14:paraId="52540C5C" w14:textId="77777777" w:rsidR="00B8005D" w:rsidRDefault="00B8005D" w:rsidP="0053313B">
            <w:pPr>
              <w:pStyle w:val="TAN"/>
              <w:rPr>
                <w:ins w:id="1568" w:author="Huawei" w:date="2025-08-12T21:08:00Z"/>
              </w:rPr>
            </w:pPr>
            <w:ins w:id="1569" w:author="Huawei" w:date="2025-08-12T21:08:00Z">
              <w:r w:rsidRPr="0016361A">
                <w:t>NOTE</w:t>
              </w:r>
              <w:r>
                <w:t> 1</w:t>
              </w:r>
              <w:r w:rsidRPr="0016361A">
                <w:t>:</w:t>
              </w:r>
              <w:r w:rsidRPr="0016361A">
                <w:rPr>
                  <w:noProof/>
                </w:rPr>
                <w:tab/>
                <w:t xml:space="preserve">The mandatory </w:t>
              </w:r>
              <w:r w:rsidRPr="0016361A">
                <w:t>HTTP error status codes for the POST method listed in Table</w:t>
              </w:r>
              <w:r>
                <w:t> </w:t>
              </w:r>
              <w:r w:rsidRPr="0016361A">
                <w:t>5.2.7.1-1 of 3GPP TS 29.500 [4] also apply.</w:t>
              </w:r>
            </w:ins>
          </w:p>
          <w:p w14:paraId="7D6AF597" w14:textId="77777777" w:rsidR="00B8005D" w:rsidRPr="0016361A" w:rsidRDefault="00B8005D" w:rsidP="0053313B">
            <w:pPr>
              <w:pStyle w:val="TAN"/>
              <w:rPr>
                <w:ins w:id="1570" w:author="Huawei" w:date="2025-08-12T21:08:00Z"/>
                <w:noProof/>
              </w:rPr>
            </w:pPr>
            <w:ins w:id="1571" w:author="Huawei" w:date="2025-08-12T21:08: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DCD13A8" w14:textId="77777777" w:rsidR="00B8005D" w:rsidRPr="00986E88" w:rsidRDefault="00B8005D" w:rsidP="00B8005D">
      <w:pPr>
        <w:rPr>
          <w:ins w:id="1572" w:author="Huawei" w:date="2025-08-12T21:08:00Z"/>
          <w:noProof/>
        </w:rPr>
      </w:pPr>
    </w:p>
    <w:p w14:paraId="3F78059F" w14:textId="77777777" w:rsidR="00B8005D" w:rsidRDefault="00B8005D" w:rsidP="00B8005D">
      <w:pPr>
        <w:pStyle w:val="TH"/>
        <w:rPr>
          <w:ins w:id="1573" w:author="Huawei" w:date="2025-08-12T21:08:00Z"/>
        </w:rPr>
      </w:pPr>
      <w:bookmarkStart w:id="1574" w:name="_Toc35971426"/>
      <w:bookmarkStart w:id="1575" w:name="_Toc205228457"/>
      <w:ins w:id="1576" w:author="Huawei" w:date="2025-08-12T21:08:00Z">
        <w:r>
          <w:lastRenderedPageBreak/>
          <w:t>Table 6.3.5.2</w:t>
        </w:r>
        <w:r w:rsidRPr="00986E88">
          <w:rPr>
            <w:noProof/>
          </w:rPr>
          <w:t>.3.1</w:t>
        </w:r>
        <w: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07F40478" w14:textId="77777777" w:rsidTr="0053313B">
        <w:trPr>
          <w:jc w:val="center"/>
          <w:ins w:id="1577" w:author="Huawei" w:date="2025-08-12T21:08:00Z"/>
        </w:trPr>
        <w:tc>
          <w:tcPr>
            <w:tcW w:w="1037" w:type="pct"/>
            <w:tcBorders>
              <w:bottom w:val="single" w:sz="6" w:space="0" w:color="auto"/>
            </w:tcBorders>
            <w:shd w:val="clear" w:color="auto" w:fill="C0C0C0"/>
            <w:hideMark/>
          </w:tcPr>
          <w:p w14:paraId="7A7C8CAF" w14:textId="77777777" w:rsidR="00B8005D" w:rsidRDefault="00B8005D" w:rsidP="0053313B">
            <w:pPr>
              <w:pStyle w:val="TAH"/>
              <w:rPr>
                <w:ins w:id="1578" w:author="Huawei" w:date="2025-08-12T21:08:00Z"/>
              </w:rPr>
            </w:pPr>
            <w:ins w:id="1579" w:author="Huawei" w:date="2025-08-12T21:08:00Z">
              <w:r>
                <w:t>Name</w:t>
              </w:r>
            </w:ins>
          </w:p>
        </w:tc>
        <w:tc>
          <w:tcPr>
            <w:tcW w:w="519" w:type="pct"/>
            <w:tcBorders>
              <w:bottom w:val="single" w:sz="6" w:space="0" w:color="auto"/>
            </w:tcBorders>
            <w:shd w:val="clear" w:color="auto" w:fill="C0C0C0"/>
            <w:hideMark/>
          </w:tcPr>
          <w:p w14:paraId="172E134F" w14:textId="77777777" w:rsidR="00B8005D" w:rsidRDefault="00B8005D" w:rsidP="0053313B">
            <w:pPr>
              <w:pStyle w:val="TAH"/>
              <w:rPr>
                <w:ins w:id="1580" w:author="Huawei" w:date="2025-08-12T21:08:00Z"/>
              </w:rPr>
            </w:pPr>
            <w:ins w:id="1581" w:author="Huawei" w:date="2025-08-12T21:08:00Z">
              <w:r>
                <w:t>Data type</w:t>
              </w:r>
            </w:ins>
          </w:p>
        </w:tc>
        <w:tc>
          <w:tcPr>
            <w:tcW w:w="217" w:type="pct"/>
            <w:tcBorders>
              <w:bottom w:val="single" w:sz="6" w:space="0" w:color="auto"/>
            </w:tcBorders>
            <w:shd w:val="clear" w:color="auto" w:fill="C0C0C0"/>
            <w:hideMark/>
          </w:tcPr>
          <w:p w14:paraId="5DA76962" w14:textId="77777777" w:rsidR="00B8005D" w:rsidRDefault="00B8005D" w:rsidP="0053313B">
            <w:pPr>
              <w:pStyle w:val="TAH"/>
              <w:rPr>
                <w:ins w:id="1582" w:author="Huawei" w:date="2025-08-12T21:08:00Z"/>
              </w:rPr>
            </w:pPr>
            <w:ins w:id="1583" w:author="Huawei" w:date="2025-08-12T21:08:00Z">
              <w:r>
                <w:t>P</w:t>
              </w:r>
            </w:ins>
          </w:p>
        </w:tc>
        <w:tc>
          <w:tcPr>
            <w:tcW w:w="581" w:type="pct"/>
            <w:tcBorders>
              <w:bottom w:val="single" w:sz="6" w:space="0" w:color="auto"/>
            </w:tcBorders>
            <w:shd w:val="clear" w:color="auto" w:fill="C0C0C0"/>
            <w:hideMark/>
          </w:tcPr>
          <w:p w14:paraId="7A82AA77" w14:textId="77777777" w:rsidR="00B8005D" w:rsidRDefault="00B8005D" w:rsidP="0053313B">
            <w:pPr>
              <w:pStyle w:val="TAH"/>
              <w:rPr>
                <w:ins w:id="1584" w:author="Huawei" w:date="2025-08-12T21:08:00Z"/>
              </w:rPr>
            </w:pPr>
            <w:ins w:id="1585" w:author="Huawei" w:date="2025-08-12T21:08:00Z">
              <w:r>
                <w:t>Cardinality</w:t>
              </w:r>
            </w:ins>
          </w:p>
        </w:tc>
        <w:tc>
          <w:tcPr>
            <w:tcW w:w="2645" w:type="pct"/>
            <w:tcBorders>
              <w:bottom w:val="single" w:sz="6" w:space="0" w:color="auto"/>
            </w:tcBorders>
            <w:shd w:val="clear" w:color="auto" w:fill="C0C0C0"/>
            <w:vAlign w:val="center"/>
            <w:hideMark/>
          </w:tcPr>
          <w:p w14:paraId="01D29D95" w14:textId="77777777" w:rsidR="00B8005D" w:rsidRDefault="00B8005D" w:rsidP="0053313B">
            <w:pPr>
              <w:pStyle w:val="TAH"/>
              <w:rPr>
                <w:ins w:id="1586" w:author="Huawei" w:date="2025-08-12T21:08:00Z"/>
              </w:rPr>
            </w:pPr>
            <w:ins w:id="1587" w:author="Huawei" w:date="2025-08-12T21:08:00Z">
              <w:r>
                <w:t>Description</w:t>
              </w:r>
            </w:ins>
          </w:p>
        </w:tc>
      </w:tr>
      <w:tr w:rsidR="00B8005D" w14:paraId="4BFF10F7" w14:textId="77777777" w:rsidTr="0053313B">
        <w:trPr>
          <w:jc w:val="center"/>
          <w:ins w:id="1588" w:author="Huawei" w:date="2025-08-12T21:08:00Z"/>
        </w:trPr>
        <w:tc>
          <w:tcPr>
            <w:tcW w:w="1037" w:type="pct"/>
            <w:tcBorders>
              <w:top w:val="single" w:sz="6" w:space="0" w:color="auto"/>
            </w:tcBorders>
            <w:vAlign w:val="center"/>
            <w:hideMark/>
          </w:tcPr>
          <w:p w14:paraId="375C30EF" w14:textId="77777777" w:rsidR="00B8005D" w:rsidRDefault="00B8005D" w:rsidP="0053313B">
            <w:pPr>
              <w:pStyle w:val="TAL"/>
              <w:rPr>
                <w:ins w:id="1589" w:author="Huawei" w:date="2025-08-12T21:08:00Z"/>
              </w:rPr>
            </w:pPr>
            <w:ins w:id="1590" w:author="Huawei" w:date="2025-08-12T21:08:00Z">
              <w:r>
                <w:t>Location</w:t>
              </w:r>
            </w:ins>
          </w:p>
        </w:tc>
        <w:tc>
          <w:tcPr>
            <w:tcW w:w="519" w:type="pct"/>
            <w:tcBorders>
              <w:top w:val="single" w:sz="6" w:space="0" w:color="auto"/>
            </w:tcBorders>
            <w:vAlign w:val="center"/>
            <w:hideMark/>
          </w:tcPr>
          <w:p w14:paraId="66CE1A47" w14:textId="77777777" w:rsidR="00B8005D" w:rsidRDefault="00B8005D" w:rsidP="0053313B">
            <w:pPr>
              <w:pStyle w:val="TAL"/>
              <w:rPr>
                <w:ins w:id="1591" w:author="Huawei" w:date="2025-08-12T21:08:00Z"/>
              </w:rPr>
            </w:pPr>
            <w:ins w:id="1592" w:author="Huawei" w:date="2025-08-12T21:08:00Z">
              <w:r>
                <w:t>string</w:t>
              </w:r>
            </w:ins>
          </w:p>
        </w:tc>
        <w:tc>
          <w:tcPr>
            <w:tcW w:w="217" w:type="pct"/>
            <w:tcBorders>
              <w:top w:val="single" w:sz="6" w:space="0" w:color="auto"/>
            </w:tcBorders>
            <w:vAlign w:val="center"/>
            <w:hideMark/>
          </w:tcPr>
          <w:p w14:paraId="0BD30211" w14:textId="77777777" w:rsidR="00B8005D" w:rsidRDefault="00B8005D" w:rsidP="0053313B">
            <w:pPr>
              <w:pStyle w:val="TAC"/>
              <w:rPr>
                <w:ins w:id="1593" w:author="Huawei" w:date="2025-08-12T21:08:00Z"/>
              </w:rPr>
            </w:pPr>
            <w:ins w:id="1594" w:author="Huawei" w:date="2025-08-12T21:08:00Z">
              <w:r>
                <w:t>M</w:t>
              </w:r>
            </w:ins>
          </w:p>
        </w:tc>
        <w:tc>
          <w:tcPr>
            <w:tcW w:w="581" w:type="pct"/>
            <w:tcBorders>
              <w:top w:val="single" w:sz="6" w:space="0" w:color="auto"/>
            </w:tcBorders>
            <w:vAlign w:val="center"/>
            <w:hideMark/>
          </w:tcPr>
          <w:p w14:paraId="39030BB6" w14:textId="77777777" w:rsidR="00B8005D" w:rsidRDefault="00B8005D" w:rsidP="0053313B">
            <w:pPr>
              <w:pStyle w:val="TAC"/>
              <w:rPr>
                <w:ins w:id="1595" w:author="Huawei" w:date="2025-08-12T21:08:00Z"/>
              </w:rPr>
            </w:pPr>
            <w:ins w:id="1596" w:author="Huawei" w:date="2025-08-12T21:08:00Z">
              <w:r>
                <w:t>1</w:t>
              </w:r>
            </w:ins>
          </w:p>
        </w:tc>
        <w:tc>
          <w:tcPr>
            <w:tcW w:w="2645" w:type="pct"/>
            <w:tcBorders>
              <w:top w:val="single" w:sz="6" w:space="0" w:color="auto"/>
            </w:tcBorders>
            <w:vAlign w:val="center"/>
            <w:hideMark/>
          </w:tcPr>
          <w:p w14:paraId="44E50E2C" w14:textId="77777777" w:rsidR="00B8005D" w:rsidRDefault="00B8005D" w:rsidP="0053313B">
            <w:pPr>
              <w:pStyle w:val="TAL"/>
              <w:rPr>
                <w:ins w:id="1597" w:author="Huawei" w:date="2025-08-12T21:08:00Z"/>
              </w:rPr>
            </w:pPr>
            <w:ins w:id="1598" w:author="Huawei" w:date="2025-08-12T21:08:00Z">
              <w:r>
                <w:t>Contains an alternative URI representing the end point of an alternative NF consumer (service) instance towards which the notification should be redirected.</w:t>
              </w:r>
            </w:ins>
          </w:p>
          <w:p w14:paraId="225D8BA6" w14:textId="77777777" w:rsidR="00B8005D" w:rsidRDefault="00B8005D" w:rsidP="0053313B">
            <w:pPr>
              <w:pStyle w:val="TAL"/>
              <w:rPr>
                <w:ins w:id="1599" w:author="Huawei" w:date="2025-08-12T21:08:00Z"/>
              </w:rPr>
            </w:pPr>
          </w:p>
          <w:p w14:paraId="79C314BA" w14:textId="77777777" w:rsidR="00B8005D" w:rsidRDefault="00B8005D" w:rsidP="0053313B">
            <w:pPr>
              <w:pStyle w:val="TAL"/>
              <w:rPr>
                <w:ins w:id="1600" w:author="Huawei" w:date="2025-08-12T21:08:00Z"/>
              </w:rPr>
            </w:pPr>
            <w:ins w:id="1601" w:author="Huawei" w:date="2025-08-12T21:08:00Z">
              <w:r>
                <w:t xml:space="preserve">For the case where the request is redirected to the same target via a different SCP, refer to </w:t>
              </w:r>
              <w:r w:rsidRPr="00A0180C">
                <w:t>clause 6.10.9.1 of 3GPP TS 29.500 [4]</w:t>
              </w:r>
              <w:r>
                <w:t>.</w:t>
              </w:r>
            </w:ins>
          </w:p>
        </w:tc>
      </w:tr>
      <w:tr w:rsidR="00B8005D" w14:paraId="1553FFD1" w14:textId="77777777" w:rsidTr="0053313B">
        <w:trPr>
          <w:jc w:val="center"/>
          <w:ins w:id="1602" w:author="Huawei" w:date="2025-08-12T21:08:00Z"/>
        </w:trPr>
        <w:tc>
          <w:tcPr>
            <w:tcW w:w="1037" w:type="pct"/>
            <w:vAlign w:val="center"/>
            <w:hideMark/>
          </w:tcPr>
          <w:p w14:paraId="133AB511" w14:textId="77777777" w:rsidR="00B8005D" w:rsidRDefault="00B8005D" w:rsidP="0053313B">
            <w:pPr>
              <w:pStyle w:val="TAL"/>
              <w:rPr>
                <w:ins w:id="1603" w:author="Huawei" w:date="2025-08-12T21:08:00Z"/>
              </w:rPr>
            </w:pPr>
            <w:ins w:id="1604" w:author="Huawei" w:date="2025-08-12T21:08:00Z">
              <w:r>
                <w:rPr>
                  <w:lang w:eastAsia="zh-CN"/>
                </w:rPr>
                <w:t>3gpp-Sbi-Target-Nf-Id</w:t>
              </w:r>
            </w:ins>
          </w:p>
        </w:tc>
        <w:tc>
          <w:tcPr>
            <w:tcW w:w="519" w:type="pct"/>
            <w:vAlign w:val="center"/>
            <w:hideMark/>
          </w:tcPr>
          <w:p w14:paraId="4E40FEC7" w14:textId="77777777" w:rsidR="00B8005D" w:rsidRDefault="00B8005D" w:rsidP="0053313B">
            <w:pPr>
              <w:pStyle w:val="TAL"/>
              <w:rPr>
                <w:ins w:id="1605" w:author="Huawei" w:date="2025-08-12T21:08:00Z"/>
              </w:rPr>
            </w:pPr>
            <w:ins w:id="1606" w:author="Huawei" w:date="2025-08-12T21:08:00Z">
              <w:r>
                <w:rPr>
                  <w:lang w:eastAsia="fr-FR"/>
                </w:rPr>
                <w:t>string</w:t>
              </w:r>
            </w:ins>
          </w:p>
        </w:tc>
        <w:tc>
          <w:tcPr>
            <w:tcW w:w="217" w:type="pct"/>
            <w:vAlign w:val="center"/>
            <w:hideMark/>
          </w:tcPr>
          <w:p w14:paraId="2E7AFB93" w14:textId="77777777" w:rsidR="00B8005D" w:rsidRDefault="00B8005D" w:rsidP="0053313B">
            <w:pPr>
              <w:pStyle w:val="TAC"/>
              <w:rPr>
                <w:ins w:id="1607" w:author="Huawei" w:date="2025-08-12T21:08:00Z"/>
              </w:rPr>
            </w:pPr>
            <w:ins w:id="1608" w:author="Huawei" w:date="2025-08-12T21:08:00Z">
              <w:r>
                <w:rPr>
                  <w:lang w:eastAsia="fr-FR"/>
                </w:rPr>
                <w:t>O</w:t>
              </w:r>
            </w:ins>
          </w:p>
        </w:tc>
        <w:tc>
          <w:tcPr>
            <w:tcW w:w="581" w:type="pct"/>
            <w:vAlign w:val="center"/>
            <w:hideMark/>
          </w:tcPr>
          <w:p w14:paraId="3F1203BB" w14:textId="77777777" w:rsidR="00B8005D" w:rsidRDefault="00B8005D" w:rsidP="0053313B">
            <w:pPr>
              <w:pStyle w:val="TAC"/>
              <w:rPr>
                <w:ins w:id="1609" w:author="Huawei" w:date="2025-08-12T21:08:00Z"/>
              </w:rPr>
            </w:pPr>
            <w:ins w:id="1610" w:author="Huawei" w:date="2025-08-12T21:08:00Z">
              <w:r>
                <w:rPr>
                  <w:lang w:eastAsia="fr-FR"/>
                </w:rPr>
                <w:t>0..1</w:t>
              </w:r>
            </w:ins>
          </w:p>
        </w:tc>
        <w:tc>
          <w:tcPr>
            <w:tcW w:w="2645" w:type="pct"/>
            <w:vAlign w:val="center"/>
            <w:hideMark/>
          </w:tcPr>
          <w:p w14:paraId="3125E1CB" w14:textId="77777777" w:rsidR="00B8005D" w:rsidRDefault="00B8005D" w:rsidP="0053313B">
            <w:pPr>
              <w:pStyle w:val="TAL"/>
              <w:rPr>
                <w:ins w:id="1611" w:author="Huawei" w:date="2025-08-12T21:08:00Z"/>
              </w:rPr>
            </w:pPr>
            <w:ins w:id="1612" w:author="Huawei" w:date="2025-08-12T21:08:00Z">
              <w:r>
                <w:rPr>
                  <w:lang w:eastAsia="fr-FR"/>
                </w:rPr>
                <w:t>Identifier of the target NF service consumer (service) instance towards which the notification request is redirected.</w:t>
              </w:r>
            </w:ins>
          </w:p>
        </w:tc>
      </w:tr>
    </w:tbl>
    <w:p w14:paraId="5289AAF3" w14:textId="77777777" w:rsidR="00B8005D" w:rsidRDefault="00B8005D" w:rsidP="00B8005D">
      <w:pPr>
        <w:rPr>
          <w:ins w:id="1613" w:author="Huawei" w:date="2025-08-12T21:08:00Z"/>
        </w:rPr>
      </w:pPr>
    </w:p>
    <w:p w14:paraId="067004B2" w14:textId="77777777" w:rsidR="00B8005D" w:rsidRDefault="00B8005D" w:rsidP="00B8005D">
      <w:pPr>
        <w:pStyle w:val="TH"/>
        <w:rPr>
          <w:ins w:id="1614" w:author="Huawei" w:date="2025-08-12T21:08:00Z"/>
        </w:rPr>
      </w:pPr>
      <w:ins w:id="1615" w:author="Huawei" w:date="2025-08-12T21:08:00Z">
        <w:r>
          <w:t>Table 6.3.5.2</w:t>
        </w:r>
        <w:r w:rsidRPr="00986E88">
          <w:rPr>
            <w:noProof/>
          </w:rPr>
          <w:t>.3.1</w:t>
        </w:r>
        <w: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B8005D" w14:paraId="44C7BE3E" w14:textId="77777777" w:rsidTr="0053313B">
        <w:trPr>
          <w:jc w:val="center"/>
          <w:ins w:id="1616" w:author="Huawei" w:date="2025-08-12T21:08:00Z"/>
        </w:trPr>
        <w:tc>
          <w:tcPr>
            <w:tcW w:w="1037" w:type="pct"/>
            <w:tcBorders>
              <w:bottom w:val="single" w:sz="6" w:space="0" w:color="auto"/>
            </w:tcBorders>
            <w:shd w:val="clear" w:color="auto" w:fill="C0C0C0"/>
            <w:hideMark/>
          </w:tcPr>
          <w:p w14:paraId="1270E108" w14:textId="77777777" w:rsidR="00B8005D" w:rsidRDefault="00B8005D" w:rsidP="0053313B">
            <w:pPr>
              <w:pStyle w:val="TAH"/>
              <w:rPr>
                <w:ins w:id="1617" w:author="Huawei" w:date="2025-08-12T21:08:00Z"/>
              </w:rPr>
            </w:pPr>
            <w:ins w:id="1618" w:author="Huawei" w:date="2025-08-12T21:08:00Z">
              <w:r>
                <w:t>Name</w:t>
              </w:r>
            </w:ins>
          </w:p>
        </w:tc>
        <w:tc>
          <w:tcPr>
            <w:tcW w:w="519" w:type="pct"/>
            <w:tcBorders>
              <w:bottom w:val="single" w:sz="6" w:space="0" w:color="auto"/>
            </w:tcBorders>
            <w:shd w:val="clear" w:color="auto" w:fill="C0C0C0"/>
            <w:hideMark/>
          </w:tcPr>
          <w:p w14:paraId="0F75A482" w14:textId="77777777" w:rsidR="00B8005D" w:rsidRDefault="00B8005D" w:rsidP="0053313B">
            <w:pPr>
              <w:pStyle w:val="TAH"/>
              <w:rPr>
                <w:ins w:id="1619" w:author="Huawei" w:date="2025-08-12T21:08:00Z"/>
              </w:rPr>
            </w:pPr>
            <w:ins w:id="1620" w:author="Huawei" w:date="2025-08-12T21:08:00Z">
              <w:r>
                <w:t>Data type</w:t>
              </w:r>
            </w:ins>
          </w:p>
        </w:tc>
        <w:tc>
          <w:tcPr>
            <w:tcW w:w="217" w:type="pct"/>
            <w:tcBorders>
              <w:bottom w:val="single" w:sz="6" w:space="0" w:color="auto"/>
            </w:tcBorders>
            <w:shd w:val="clear" w:color="auto" w:fill="C0C0C0"/>
            <w:hideMark/>
          </w:tcPr>
          <w:p w14:paraId="2F34D656" w14:textId="77777777" w:rsidR="00B8005D" w:rsidRDefault="00B8005D" w:rsidP="0053313B">
            <w:pPr>
              <w:pStyle w:val="TAH"/>
              <w:rPr>
                <w:ins w:id="1621" w:author="Huawei" w:date="2025-08-12T21:08:00Z"/>
              </w:rPr>
            </w:pPr>
            <w:ins w:id="1622" w:author="Huawei" w:date="2025-08-12T21:08:00Z">
              <w:r>
                <w:t>P</w:t>
              </w:r>
            </w:ins>
          </w:p>
        </w:tc>
        <w:tc>
          <w:tcPr>
            <w:tcW w:w="581" w:type="pct"/>
            <w:tcBorders>
              <w:bottom w:val="single" w:sz="6" w:space="0" w:color="auto"/>
            </w:tcBorders>
            <w:shd w:val="clear" w:color="auto" w:fill="C0C0C0"/>
            <w:hideMark/>
          </w:tcPr>
          <w:p w14:paraId="190F632F" w14:textId="77777777" w:rsidR="00B8005D" w:rsidRDefault="00B8005D" w:rsidP="0053313B">
            <w:pPr>
              <w:pStyle w:val="TAH"/>
              <w:rPr>
                <w:ins w:id="1623" w:author="Huawei" w:date="2025-08-12T21:08:00Z"/>
              </w:rPr>
            </w:pPr>
            <w:ins w:id="1624" w:author="Huawei" w:date="2025-08-12T21:08:00Z">
              <w:r>
                <w:t>Cardinality</w:t>
              </w:r>
            </w:ins>
          </w:p>
        </w:tc>
        <w:tc>
          <w:tcPr>
            <w:tcW w:w="2645" w:type="pct"/>
            <w:tcBorders>
              <w:bottom w:val="single" w:sz="6" w:space="0" w:color="auto"/>
            </w:tcBorders>
            <w:shd w:val="clear" w:color="auto" w:fill="C0C0C0"/>
            <w:vAlign w:val="center"/>
            <w:hideMark/>
          </w:tcPr>
          <w:p w14:paraId="7E5CAF8D" w14:textId="77777777" w:rsidR="00B8005D" w:rsidRDefault="00B8005D" w:rsidP="0053313B">
            <w:pPr>
              <w:pStyle w:val="TAH"/>
              <w:rPr>
                <w:ins w:id="1625" w:author="Huawei" w:date="2025-08-12T21:08:00Z"/>
              </w:rPr>
            </w:pPr>
            <w:ins w:id="1626" w:author="Huawei" w:date="2025-08-12T21:08:00Z">
              <w:r>
                <w:t>Description</w:t>
              </w:r>
            </w:ins>
          </w:p>
        </w:tc>
      </w:tr>
      <w:tr w:rsidR="00B8005D" w14:paraId="310DFDB5" w14:textId="77777777" w:rsidTr="0053313B">
        <w:trPr>
          <w:jc w:val="center"/>
          <w:ins w:id="1627" w:author="Huawei" w:date="2025-08-12T21:08:00Z"/>
        </w:trPr>
        <w:tc>
          <w:tcPr>
            <w:tcW w:w="1037" w:type="pct"/>
            <w:tcBorders>
              <w:top w:val="single" w:sz="6" w:space="0" w:color="auto"/>
            </w:tcBorders>
            <w:vAlign w:val="center"/>
            <w:hideMark/>
          </w:tcPr>
          <w:p w14:paraId="3DDA1A7A" w14:textId="77777777" w:rsidR="00B8005D" w:rsidRDefault="00B8005D" w:rsidP="0053313B">
            <w:pPr>
              <w:pStyle w:val="TAL"/>
              <w:rPr>
                <w:ins w:id="1628" w:author="Huawei" w:date="2025-08-12T21:08:00Z"/>
              </w:rPr>
            </w:pPr>
            <w:ins w:id="1629" w:author="Huawei" w:date="2025-08-12T21:08:00Z">
              <w:r>
                <w:t>Location</w:t>
              </w:r>
            </w:ins>
          </w:p>
        </w:tc>
        <w:tc>
          <w:tcPr>
            <w:tcW w:w="519" w:type="pct"/>
            <w:tcBorders>
              <w:top w:val="single" w:sz="6" w:space="0" w:color="auto"/>
            </w:tcBorders>
            <w:vAlign w:val="center"/>
            <w:hideMark/>
          </w:tcPr>
          <w:p w14:paraId="73369EDF" w14:textId="77777777" w:rsidR="00B8005D" w:rsidRDefault="00B8005D" w:rsidP="0053313B">
            <w:pPr>
              <w:pStyle w:val="TAL"/>
              <w:rPr>
                <w:ins w:id="1630" w:author="Huawei" w:date="2025-08-12T21:08:00Z"/>
              </w:rPr>
            </w:pPr>
            <w:ins w:id="1631" w:author="Huawei" w:date="2025-08-12T21:08:00Z">
              <w:r>
                <w:t>string</w:t>
              </w:r>
            </w:ins>
          </w:p>
        </w:tc>
        <w:tc>
          <w:tcPr>
            <w:tcW w:w="217" w:type="pct"/>
            <w:tcBorders>
              <w:top w:val="single" w:sz="6" w:space="0" w:color="auto"/>
            </w:tcBorders>
            <w:vAlign w:val="center"/>
            <w:hideMark/>
          </w:tcPr>
          <w:p w14:paraId="1179C813" w14:textId="77777777" w:rsidR="00B8005D" w:rsidRDefault="00B8005D" w:rsidP="0053313B">
            <w:pPr>
              <w:pStyle w:val="TAC"/>
              <w:rPr>
                <w:ins w:id="1632" w:author="Huawei" w:date="2025-08-12T21:08:00Z"/>
              </w:rPr>
            </w:pPr>
            <w:ins w:id="1633" w:author="Huawei" w:date="2025-08-12T21:08:00Z">
              <w:r>
                <w:t>M</w:t>
              </w:r>
            </w:ins>
          </w:p>
        </w:tc>
        <w:tc>
          <w:tcPr>
            <w:tcW w:w="581" w:type="pct"/>
            <w:tcBorders>
              <w:top w:val="single" w:sz="6" w:space="0" w:color="auto"/>
            </w:tcBorders>
            <w:vAlign w:val="center"/>
            <w:hideMark/>
          </w:tcPr>
          <w:p w14:paraId="07FD4C82" w14:textId="77777777" w:rsidR="00B8005D" w:rsidRDefault="00B8005D" w:rsidP="0053313B">
            <w:pPr>
              <w:pStyle w:val="TAC"/>
              <w:rPr>
                <w:ins w:id="1634" w:author="Huawei" w:date="2025-08-12T21:08:00Z"/>
              </w:rPr>
            </w:pPr>
            <w:ins w:id="1635" w:author="Huawei" w:date="2025-08-12T21:08:00Z">
              <w:r>
                <w:t>1</w:t>
              </w:r>
            </w:ins>
          </w:p>
        </w:tc>
        <w:tc>
          <w:tcPr>
            <w:tcW w:w="2645" w:type="pct"/>
            <w:tcBorders>
              <w:top w:val="single" w:sz="6" w:space="0" w:color="auto"/>
            </w:tcBorders>
            <w:vAlign w:val="center"/>
            <w:hideMark/>
          </w:tcPr>
          <w:p w14:paraId="1B6CD545" w14:textId="77777777" w:rsidR="00B8005D" w:rsidRDefault="00B8005D" w:rsidP="0053313B">
            <w:pPr>
              <w:pStyle w:val="TAL"/>
              <w:rPr>
                <w:ins w:id="1636" w:author="Huawei" w:date="2025-08-12T21:08:00Z"/>
              </w:rPr>
            </w:pPr>
            <w:ins w:id="1637" w:author="Huawei" w:date="2025-08-12T21:08:00Z">
              <w:r>
                <w:t>Contains an alternative URI representing the end point of an alternative NF consumer (service) instance towards which the notification should be redirected.</w:t>
              </w:r>
            </w:ins>
          </w:p>
          <w:p w14:paraId="393E7AD4" w14:textId="77777777" w:rsidR="00B8005D" w:rsidRDefault="00B8005D" w:rsidP="0053313B">
            <w:pPr>
              <w:pStyle w:val="TAL"/>
              <w:rPr>
                <w:ins w:id="1638" w:author="Huawei" w:date="2025-08-12T21:08:00Z"/>
              </w:rPr>
            </w:pPr>
          </w:p>
          <w:p w14:paraId="2CFAEAC9" w14:textId="77777777" w:rsidR="00B8005D" w:rsidRDefault="00B8005D" w:rsidP="0053313B">
            <w:pPr>
              <w:pStyle w:val="TAL"/>
              <w:rPr>
                <w:ins w:id="1639" w:author="Huawei" w:date="2025-08-12T21:08:00Z"/>
              </w:rPr>
            </w:pPr>
            <w:ins w:id="1640" w:author="Huawei" w:date="2025-08-12T21:08:00Z">
              <w:r>
                <w:t xml:space="preserve">For the case where the request is redirected to the same target via a different SCP, refer to </w:t>
              </w:r>
              <w:r w:rsidRPr="00A0180C">
                <w:t>clause 6.10.9.1 of 3GPP TS 29.500 [4]</w:t>
              </w:r>
              <w:r>
                <w:t>.</w:t>
              </w:r>
            </w:ins>
          </w:p>
        </w:tc>
      </w:tr>
      <w:tr w:rsidR="00B8005D" w14:paraId="572B4374" w14:textId="77777777" w:rsidTr="0053313B">
        <w:trPr>
          <w:jc w:val="center"/>
          <w:ins w:id="1641" w:author="Huawei" w:date="2025-08-12T21:08:00Z"/>
        </w:trPr>
        <w:tc>
          <w:tcPr>
            <w:tcW w:w="1037" w:type="pct"/>
            <w:vAlign w:val="center"/>
            <w:hideMark/>
          </w:tcPr>
          <w:p w14:paraId="00CAD6AF" w14:textId="77777777" w:rsidR="00B8005D" w:rsidRDefault="00B8005D" w:rsidP="0053313B">
            <w:pPr>
              <w:pStyle w:val="TAL"/>
              <w:rPr>
                <w:ins w:id="1642" w:author="Huawei" w:date="2025-08-12T21:08:00Z"/>
              </w:rPr>
            </w:pPr>
            <w:ins w:id="1643" w:author="Huawei" w:date="2025-08-12T21:08:00Z">
              <w:r>
                <w:rPr>
                  <w:lang w:eastAsia="zh-CN"/>
                </w:rPr>
                <w:t>3gpp-Sbi-Target-Nf-Id</w:t>
              </w:r>
            </w:ins>
          </w:p>
        </w:tc>
        <w:tc>
          <w:tcPr>
            <w:tcW w:w="519" w:type="pct"/>
            <w:vAlign w:val="center"/>
            <w:hideMark/>
          </w:tcPr>
          <w:p w14:paraId="009AA775" w14:textId="77777777" w:rsidR="00B8005D" w:rsidRDefault="00B8005D" w:rsidP="0053313B">
            <w:pPr>
              <w:pStyle w:val="TAL"/>
              <w:rPr>
                <w:ins w:id="1644" w:author="Huawei" w:date="2025-08-12T21:08:00Z"/>
              </w:rPr>
            </w:pPr>
            <w:ins w:id="1645" w:author="Huawei" w:date="2025-08-12T21:08:00Z">
              <w:r>
                <w:rPr>
                  <w:lang w:eastAsia="fr-FR"/>
                </w:rPr>
                <w:t>string</w:t>
              </w:r>
            </w:ins>
          </w:p>
        </w:tc>
        <w:tc>
          <w:tcPr>
            <w:tcW w:w="217" w:type="pct"/>
            <w:vAlign w:val="center"/>
            <w:hideMark/>
          </w:tcPr>
          <w:p w14:paraId="4816E99A" w14:textId="77777777" w:rsidR="00B8005D" w:rsidRDefault="00B8005D" w:rsidP="0053313B">
            <w:pPr>
              <w:pStyle w:val="TAC"/>
              <w:rPr>
                <w:ins w:id="1646" w:author="Huawei" w:date="2025-08-12T21:08:00Z"/>
              </w:rPr>
            </w:pPr>
            <w:ins w:id="1647" w:author="Huawei" w:date="2025-08-12T21:08:00Z">
              <w:r>
                <w:rPr>
                  <w:lang w:eastAsia="fr-FR"/>
                </w:rPr>
                <w:t>O</w:t>
              </w:r>
            </w:ins>
          </w:p>
        </w:tc>
        <w:tc>
          <w:tcPr>
            <w:tcW w:w="581" w:type="pct"/>
            <w:vAlign w:val="center"/>
            <w:hideMark/>
          </w:tcPr>
          <w:p w14:paraId="320CA3D4" w14:textId="77777777" w:rsidR="00B8005D" w:rsidRDefault="00B8005D" w:rsidP="0053313B">
            <w:pPr>
              <w:pStyle w:val="TAC"/>
              <w:rPr>
                <w:ins w:id="1648" w:author="Huawei" w:date="2025-08-12T21:08:00Z"/>
              </w:rPr>
            </w:pPr>
            <w:ins w:id="1649" w:author="Huawei" w:date="2025-08-12T21:08:00Z">
              <w:r>
                <w:rPr>
                  <w:lang w:eastAsia="fr-FR"/>
                </w:rPr>
                <w:t>0..1</w:t>
              </w:r>
            </w:ins>
          </w:p>
        </w:tc>
        <w:tc>
          <w:tcPr>
            <w:tcW w:w="2645" w:type="pct"/>
            <w:vAlign w:val="center"/>
            <w:hideMark/>
          </w:tcPr>
          <w:p w14:paraId="29F5D64E" w14:textId="77777777" w:rsidR="00B8005D" w:rsidRDefault="00B8005D" w:rsidP="0053313B">
            <w:pPr>
              <w:pStyle w:val="TAL"/>
              <w:rPr>
                <w:ins w:id="1650" w:author="Huawei" w:date="2025-08-12T21:08:00Z"/>
              </w:rPr>
            </w:pPr>
            <w:ins w:id="1651" w:author="Huawei" w:date="2025-08-12T21:08:00Z">
              <w:r>
                <w:rPr>
                  <w:lang w:eastAsia="fr-FR"/>
                </w:rPr>
                <w:t>Identifier of the target NF service consumer (service) instance towards which the notification request is redirected.</w:t>
              </w:r>
            </w:ins>
          </w:p>
        </w:tc>
      </w:tr>
    </w:tbl>
    <w:p w14:paraId="31C7A02B" w14:textId="77777777" w:rsidR="00B8005D" w:rsidRDefault="00B8005D" w:rsidP="00B8005D">
      <w:pPr>
        <w:rPr>
          <w:ins w:id="1652" w:author="Huawei" w:date="2025-08-12T21:08:00Z"/>
        </w:rPr>
      </w:pPr>
    </w:p>
    <w:bookmarkEnd w:id="1461"/>
    <w:bookmarkEnd w:id="1574"/>
    <w:bookmarkEnd w:id="1575"/>
    <w:p w14:paraId="52586218" w14:textId="77777777" w:rsidR="00B8005D" w:rsidRDefault="00B8005D" w:rsidP="00B8005D">
      <w:pPr>
        <w:pStyle w:val="30"/>
        <w:rPr>
          <w:ins w:id="1653" w:author="Huawei" w:date="2025-08-12T21:08:00Z"/>
        </w:rPr>
      </w:pPr>
      <w:ins w:id="1654" w:author="Huawei" w:date="2025-08-12T21:08:00Z">
        <w:r>
          <w:t>6.3</w:t>
        </w:r>
        <w:bookmarkStart w:id="1655" w:name="_Toc35971427"/>
        <w:bookmarkStart w:id="1656" w:name="_Toc205228458"/>
        <w:r>
          <w:t>.6</w:t>
        </w:r>
        <w:r>
          <w:tab/>
          <w:t>Data Model</w:t>
        </w:r>
        <w:bookmarkEnd w:id="1428"/>
        <w:bookmarkEnd w:id="1655"/>
        <w:bookmarkEnd w:id="1656"/>
      </w:ins>
    </w:p>
    <w:p w14:paraId="23B80FB5" w14:textId="77777777" w:rsidR="00B8005D" w:rsidRDefault="00B8005D" w:rsidP="00B8005D">
      <w:pPr>
        <w:pStyle w:val="40"/>
        <w:rPr>
          <w:ins w:id="1657" w:author="Huawei" w:date="2025-08-12T21:08:00Z"/>
        </w:rPr>
      </w:pPr>
      <w:bookmarkStart w:id="1658" w:name="_Toc510696633"/>
      <w:bookmarkStart w:id="1659" w:name="_Toc35971428"/>
      <w:bookmarkStart w:id="1660" w:name="_Toc205228459"/>
      <w:bookmarkStart w:id="1661" w:name="_Toc510696634"/>
      <w:bookmarkStart w:id="1662" w:name="_Toc35971429"/>
      <w:ins w:id="1663" w:author="Huawei" w:date="2025-08-12T21:08:00Z">
        <w:r>
          <w:t>6.3.6.1</w:t>
        </w:r>
        <w:r>
          <w:tab/>
          <w:t>General</w:t>
        </w:r>
        <w:bookmarkEnd w:id="1658"/>
        <w:bookmarkEnd w:id="1659"/>
        <w:bookmarkEnd w:id="1660"/>
      </w:ins>
    </w:p>
    <w:p w14:paraId="673F5630" w14:textId="77777777" w:rsidR="00B8005D" w:rsidRDefault="00B8005D" w:rsidP="00B8005D">
      <w:pPr>
        <w:rPr>
          <w:ins w:id="1664" w:author="Huawei" w:date="2025-08-12T21:08:00Z"/>
        </w:rPr>
      </w:pPr>
      <w:ins w:id="1665" w:author="Huawei" w:date="2025-08-12T21:08:00Z">
        <w:r>
          <w:t>This clause specifies the application data model supported by the API.</w:t>
        </w:r>
      </w:ins>
    </w:p>
    <w:p w14:paraId="03DA5B90" w14:textId="77777777" w:rsidR="00B8005D" w:rsidRDefault="00B8005D" w:rsidP="00B8005D">
      <w:pPr>
        <w:rPr>
          <w:ins w:id="1666" w:author="Huawei" w:date="2025-08-12T21:08:00Z"/>
        </w:rPr>
      </w:pPr>
      <w:ins w:id="1667" w:author="Huawei" w:date="2025-08-12T21:08:00Z">
        <w:r>
          <w:t>T</w:t>
        </w:r>
        <w:r w:rsidRPr="009C4D60">
          <w:t>able</w:t>
        </w:r>
        <w:r>
          <w:t xml:space="preserve"> 6.3.6.1-1 specifies </w:t>
        </w:r>
        <w:r w:rsidRPr="009C4D60">
          <w:t xml:space="preserve">the </w:t>
        </w:r>
        <w:r>
          <w:t>data types</w:t>
        </w:r>
        <w:r w:rsidRPr="009C4D60">
          <w:t xml:space="preserve"> defined for the </w:t>
        </w:r>
        <w:proofErr w:type="spellStart"/>
        <w:r>
          <w:t>Naf_Training</w:t>
        </w:r>
        <w:proofErr w:type="spellEnd"/>
        <w:r w:rsidRPr="009C4D60">
          <w:t xml:space="preserve"> </w:t>
        </w:r>
        <w:r>
          <w:t>service-based interface</w:t>
        </w:r>
        <w:r w:rsidRPr="009C4D60">
          <w:t xml:space="preserve"> protocol</w:t>
        </w:r>
        <w:r>
          <w:t>.</w:t>
        </w:r>
      </w:ins>
    </w:p>
    <w:p w14:paraId="6AF75AE8" w14:textId="77777777" w:rsidR="00B8005D" w:rsidRPr="009C4D60" w:rsidRDefault="00B8005D" w:rsidP="00B8005D">
      <w:pPr>
        <w:pStyle w:val="TH"/>
        <w:rPr>
          <w:ins w:id="1668" w:author="Huawei" w:date="2025-08-12T21:08:00Z"/>
        </w:rPr>
      </w:pPr>
      <w:ins w:id="1669" w:author="Huawei" w:date="2025-08-12T21:08:00Z">
        <w:r w:rsidRPr="009C4D60">
          <w:t>Table</w:t>
        </w:r>
        <w:r>
          <w:t> 6.3.6.1-</w:t>
        </w:r>
        <w:r w:rsidRPr="009C4D60">
          <w:t xml:space="preserve">1: </w:t>
        </w:r>
        <w:proofErr w:type="spellStart"/>
        <w:r>
          <w:t>Naf_Training</w:t>
        </w:r>
        <w:proofErr w:type="spellEnd"/>
        <w:r w:rsidRPr="007D2AA8" w:rsidDel="000E2308">
          <w:t xml:space="preserve"> </w:t>
        </w:r>
        <w:r>
          <w:t>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57"/>
        <w:gridCol w:w="1464"/>
        <w:gridCol w:w="4696"/>
        <w:gridCol w:w="1207"/>
      </w:tblGrid>
      <w:tr w:rsidR="00B8005D" w:rsidRPr="00B54FF5" w14:paraId="60A45611" w14:textId="77777777" w:rsidTr="0053313B">
        <w:trPr>
          <w:jc w:val="center"/>
          <w:ins w:id="1670" w:author="Huawei" w:date="2025-08-12T21:08:00Z"/>
        </w:trPr>
        <w:tc>
          <w:tcPr>
            <w:tcW w:w="2057" w:type="dxa"/>
            <w:tcBorders>
              <w:top w:val="single" w:sz="4" w:space="0" w:color="auto"/>
              <w:left w:val="single" w:sz="4" w:space="0" w:color="auto"/>
              <w:bottom w:val="single" w:sz="4" w:space="0" w:color="auto"/>
              <w:right w:val="single" w:sz="4" w:space="0" w:color="auto"/>
            </w:tcBorders>
            <w:shd w:val="clear" w:color="auto" w:fill="C0C0C0"/>
            <w:hideMark/>
          </w:tcPr>
          <w:p w14:paraId="2E676DF1" w14:textId="77777777" w:rsidR="00B8005D" w:rsidRPr="0016361A" w:rsidRDefault="00B8005D" w:rsidP="0053313B">
            <w:pPr>
              <w:pStyle w:val="TAH"/>
              <w:rPr>
                <w:ins w:id="1671" w:author="Huawei" w:date="2025-08-12T21:08:00Z"/>
              </w:rPr>
            </w:pPr>
            <w:ins w:id="1672" w:author="Huawei" w:date="2025-08-12T21:08:00Z">
              <w:r w:rsidRPr="0016361A">
                <w:t>Data type</w:t>
              </w:r>
            </w:ins>
          </w:p>
        </w:tc>
        <w:tc>
          <w:tcPr>
            <w:tcW w:w="1464" w:type="dxa"/>
            <w:tcBorders>
              <w:top w:val="single" w:sz="4" w:space="0" w:color="auto"/>
              <w:left w:val="single" w:sz="4" w:space="0" w:color="auto"/>
              <w:bottom w:val="single" w:sz="4" w:space="0" w:color="auto"/>
              <w:right w:val="single" w:sz="4" w:space="0" w:color="auto"/>
            </w:tcBorders>
            <w:shd w:val="clear" w:color="auto" w:fill="C0C0C0"/>
          </w:tcPr>
          <w:p w14:paraId="50F19389" w14:textId="77777777" w:rsidR="00B8005D" w:rsidRPr="0016361A" w:rsidRDefault="00B8005D" w:rsidP="0053313B">
            <w:pPr>
              <w:pStyle w:val="TAH"/>
              <w:rPr>
                <w:ins w:id="1673" w:author="Huawei" w:date="2025-08-12T21:08:00Z"/>
              </w:rPr>
            </w:pPr>
            <w:ins w:id="1674" w:author="Huawei" w:date="2025-08-12T21:08:00Z">
              <w:r w:rsidRPr="0016361A">
                <w:t>Clause defined</w:t>
              </w:r>
            </w:ins>
          </w:p>
        </w:tc>
        <w:tc>
          <w:tcPr>
            <w:tcW w:w="4696" w:type="dxa"/>
            <w:tcBorders>
              <w:top w:val="single" w:sz="4" w:space="0" w:color="auto"/>
              <w:left w:val="single" w:sz="4" w:space="0" w:color="auto"/>
              <w:bottom w:val="single" w:sz="4" w:space="0" w:color="auto"/>
              <w:right w:val="single" w:sz="4" w:space="0" w:color="auto"/>
            </w:tcBorders>
            <w:shd w:val="clear" w:color="auto" w:fill="C0C0C0"/>
            <w:hideMark/>
          </w:tcPr>
          <w:p w14:paraId="5EB5D891" w14:textId="77777777" w:rsidR="00B8005D" w:rsidRPr="0016361A" w:rsidRDefault="00B8005D" w:rsidP="0053313B">
            <w:pPr>
              <w:pStyle w:val="TAH"/>
              <w:rPr>
                <w:ins w:id="1675" w:author="Huawei" w:date="2025-08-12T21:08:00Z"/>
              </w:rPr>
            </w:pPr>
            <w:ins w:id="1676" w:author="Huawei" w:date="2025-08-12T21:08:00Z">
              <w:r w:rsidRPr="0016361A">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01421ECD" w14:textId="77777777" w:rsidR="00B8005D" w:rsidRPr="0016361A" w:rsidRDefault="00B8005D" w:rsidP="0053313B">
            <w:pPr>
              <w:pStyle w:val="TAH"/>
              <w:rPr>
                <w:ins w:id="1677" w:author="Huawei" w:date="2025-08-12T21:08:00Z"/>
              </w:rPr>
            </w:pPr>
            <w:ins w:id="1678" w:author="Huawei" w:date="2025-08-12T21:08:00Z">
              <w:r w:rsidRPr="0016361A">
                <w:t>Applicability</w:t>
              </w:r>
            </w:ins>
          </w:p>
        </w:tc>
      </w:tr>
      <w:tr w:rsidR="00B8005D" w:rsidRPr="00B54FF5" w14:paraId="6E6895D8" w14:textId="77777777" w:rsidTr="0053313B">
        <w:trPr>
          <w:jc w:val="center"/>
          <w:ins w:id="1679"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1B86C1D7" w14:textId="77777777" w:rsidR="00B8005D" w:rsidRPr="0016361A" w:rsidRDefault="00B8005D" w:rsidP="0053313B">
            <w:pPr>
              <w:pStyle w:val="TAL"/>
              <w:rPr>
                <w:ins w:id="1680" w:author="Huawei" w:date="2025-08-12T21:08:00Z"/>
              </w:rPr>
            </w:pPr>
            <w:proofErr w:type="spellStart"/>
            <w:ins w:id="1681" w:author="Huawei" w:date="2025-08-12T21:08:00Z">
              <w:r>
                <w:rPr>
                  <w:rFonts w:hint="eastAsia"/>
                  <w:lang w:eastAsia="zh-CN"/>
                </w:rPr>
                <w:t>EventNotif</w:t>
              </w:r>
              <w:proofErr w:type="spellEnd"/>
            </w:ins>
          </w:p>
        </w:tc>
        <w:tc>
          <w:tcPr>
            <w:tcW w:w="1464" w:type="dxa"/>
            <w:tcBorders>
              <w:top w:val="single" w:sz="4" w:space="0" w:color="auto"/>
              <w:left w:val="single" w:sz="4" w:space="0" w:color="auto"/>
              <w:bottom w:val="single" w:sz="4" w:space="0" w:color="auto"/>
              <w:right w:val="single" w:sz="4" w:space="0" w:color="auto"/>
            </w:tcBorders>
            <w:vAlign w:val="center"/>
          </w:tcPr>
          <w:p w14:paraId="1BC7171F" w14:textId="77777777" w:rsidR="00B8005D" w:rsidRPr="0016361A" w:rsidRDefault="00B8005D" w:rsidP="0053313B">
            <w:pPr>
              <w:pStyle w:val="TAC"/>
              <w:rPr>
                <w:ins w:id="1682" w:author="Huawei" w:date="2025-08-12T21:08:00Z"/>
                <w:lang w:eastAsia="zh-CN"/>
              </w:rPr>
            </w:pPr>
            <w:ins w:id="1683" w:author="Huawei" w:date="2025-08-12T21:08:00Z">
              <w:r>
                <w:rPr>
                  <w:rFonts w:hint="eastAsia"/>
                  <w:lang w:eastAsia="zh-CN"/>
                </w:rPr>
                <w:t>6</w:t>
              </w:r>
              <w:r>
                <w:rPr>
                  <w:lang w:eastAsia="zh-CN"/>
                </w:rPr>
                <w:t>.3.6.2.7</w:t>
              </w:r>
            </w:ins>
          </w:p>
        </w:tc>
        <w:tc>
          <w:tcPr>
            <w:tcW w:w="4696" w:type="dxa"/>
            <w:tcBorders>
              <w:top w:val="single" w:sz="4" w:space="0" w:color="auto"/>
              <w:left w:val="single" w:sz="4" w:space="0" w:color="auto"/>
              <w:bottom w:val="single" w:sz="4" w:space="0" w:color="auto"/>
              <w:right w:val="single" w:sz="4" w:space="0" w:color="auto"/>
            </w:tcBorders>
            <w:vAlign w:val="center"/>
          </w:tcPr>
          <w:p w14:paraId="3FCEB4B6" w14:textId="7C0EB661" w:rsidR="00B8005D" w:rsidRPr="0016361A" w:rsidRDefault="00B8005D" w:rsidP="00BE2D59">
            <w:pPr>
              <w:pStyle w:val="TAL"/>
              <w:rPr>
                <w:ins w:id="1684" w:author="Huawei" w:date="2025-08-12T21:08:00Z"/>
                <w:rFonts w:cs="Arial"/>
                <w:szCs w:val="18"/>
              </w:rPr>
            </w:pPr>
            <w:ins w:id="1685" w:author="Huawei" w:date="2025-08-12T21:08:00Z">
              <w:r>
                <w:t xml:space="preserve">Represents notification on </w:t>
              </w:r>
            </w:ins>
            <w:ins w:id="1686" w:author="Huawei" w:date="2025-08-13T14:41:00Z">
              <w:r w:rsidR="00BE2D59">
                <w:t xml:space="preserve">event </w:t>
              </w:r>
            </w:ins>
            <w:ins w:id="1687" w:author="Huawei" w:date="2025-08-12T21:08:00Z">
              <w:r>
                <w:t>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77F789A6" w14:textId="77777777" w:rsidR="00B8005D" w:rsidRPr="0016361A" w:rsidRDefault="00B8005D" w:rsidP="0053313B">
            <w:pPr>
              <w:pStyle w:val="TAL"/>
              <w:rPr>
                <w:ins w:id="1688" w:author="Huawei" w:date="2025-08-12T21:08:00Z"/>
                <w:rFonts w:cs="Arial"/>
                <w:szCs w:val="18"/>
              </w:rPr>
            </w:pPr>
          </w:p>
        </w:tc>
      </w:tr>
      <w:tr w:rsidR="00B8005D" w:rsidRPr="00B54FF5" w14:paraId="633605ED" w14:textId="77777777" w:rsidTr="0053313B">
        <w:trPr>
          <w:jc w:val="center"/>
          <w:ins w:id="1689"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3D497914" w14:textId="77777777" w:rsidR="00B8005D" w:rsidRDefault="00B8005D" w:rsidP="0053313B">
            <w:pPr>
              <w:pStyle w:val="TAL"/>
              <w:rPr>
                <w:ins w:id="1690" w:author="Huawei" w:date="2025-08-12T21:08:00Z"/>
              </w:rPr>
            </w:pPr>
            <w:proofErr w:type="spellStart"/>
            <w:ins w:id="1691" w:author="Huawei" w:date="2025-08-12T21:08:00Z">
              <w:r>
                <w:t>EventSubsc</w:t>
              </w:r>
              <w:proofErr w:type="spellEnd"/>
            </w:ins>
          </w:p>
        </w:tc>
        <w:tc>
          <w:tcPr>
            <w:tcW w:w="1464" w:type="dxa"/>
            <w:tcBorders>
              <w:top w:val="single" w:sz="4" w:space="0" w:color="auto"/>
              <w:left w:val="single" w:sz="4" w:space="0" w:color="auto"/>
              <w:bottom w:val="single" w:sz="4" w:space="0" w:color="auto"/>
              <w:right w:val="single" w:sz="4" w:space="0" w:color="auto"/>
            </w:tcBorders>
          </w:tcPr>
          <w:p w14:paraId="46B6C69D" w14:textId="77777777" w:rsidR="00B8005D" w:rsidRDefault="00B8005D" w:rsidP="0053313B">
            <w:pPr>
              <w:pStyle w:val="TAC"/>
              <w:rPr>
                <w:ins w:id="1692" w:author="Huawei" w:date="2025-08-12T21:08:00Z"/>
              </w:rPr>
            </w:pPr>
            <w:ins w:id="1693" w:author="Huawei" w:date="2025-08-12T21:08:00Z">
              <w:r w:rsidRPr="003A3BEC">
                <w:rPr>
                  <w:rFonts w:hint="eastAsia"/>
                  <w:lang w:eastAsia="zh-CN"/>
                </w:rPr>
                <w:t>6</w:t>
              </w:r>
              <w:r w:rsidRPr="003A3BEC">
                <w:rPr>
                  <w:lang w:eastAsia="zh-CN"/>
                </w:rPr>
                <w:t>.3.6.2.</w:t>
              </w:r>
              <w:r>
                <w:rPr>
                  <w:lang w:eastAsia="zh-CN"/>
                </w:rPr>
                <w:t>4</w:t>
              </w:r>
            </w:ins>
          </w:p>
        </w:tc>
        <w:tc>
          <w:tcPr>
            <w:tcW w:w="4696" w:type="dxa"/>
            <w:tcBorders>
              <w:top w:val="single" w:sz="4" w:space="0" w:color="auto"/>
              <w:left w:val="single" w:sz="4" w:space="0" w:color="auto"/>
              <w:bottom w:val="single" w:sz="4" w:space="0" w:color="auto"/>
              <w:right w:val="single" w:sz="4" w:space="0" w:color="auto"/>
            </w:tcBorders>
            <w:vAlign w:val="center"/>
          </w:tcPr>
          <w:p w14:paraId="6CEE4069" w14:textId="643E9632" w:rsidR="00B8005D" w:rsidRDefault="00B8005D" w:rsidP="00BE2D59">
            <w:pPr>
              <w:pStyle w:val="TAL"/>
              <w:rPr>
                <w:ins w:id="1694" w:author="Huawei" w:date="2025-08-12T21:08:00Z"/>
                <w:rFonts w:cs="Arial"/>
                <w:szCs w:val="18"/>
              </w:rPr>
            </w:pPr>
            <w:ins w:id="1695" w:author="Huawei" w:date="2025-08-12T21:08:00Z">
              <w:r>
                <w:t>Represents</w:t>
              </w:r>
            </w:ins>
            <w:ins w:id="1696" w:author="Huawei" w:date="2025-08-13T14:41:00Z">
              <w:r w:rsidR="00BE2D59">
                <w:t xml:space="preserve"> an</w:t>
              </w:r>
            </w:ins>
            <w:ins w:id="1697" w:author="Huawei" w:date="2025-08-12T21:08:00Z">
              <w:r>
                <w:t xml:space="preserve"> </w:t>
              </w:r>
            </w:ins>
            <w:ins w:id="1698" w:author="Huawei" w:date="2025-08-13T14:41:00Z">
              <w:r w:rsidR="00BE2D59">
                <w:t xml:space="preserve">event </w:t>
              </w:r>
            </w:ins>
            <w:ins w:id="1699" w:author="Huawei" w:date="2025-08-12T21:08:00Z">
              <w:r>
                <w:t>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0B29F203" w14:textId="77777777" w:rsidR="00B8005D" w:rsidRPr="0016361A" w:rsidRDefault="00B8005D" w:rsidP="0053313B">
            <w:pPr>
              <w:pStyle w:val="TAL"/>
              <w:rPr>
                <w:ins w:id="1700" w:author="Huawei" w:date="2025-08-12T21:08:00Z"/>
                <w:rFonts w:cs="Arial"/>
                <w:szCs w:val="18"/>
              </w:rPr>
            </w:pPr>
          </w:p>
        </w:tc>
      </w:tr>
      <w:tr w:rsidR="00B8005D" w:rsidRPr="00B54FF5" w14:paraId="5568AA87" w14:textId="77777777" w:rsidTr="0053313B">
        <w:trPr>
          <w:jc w:val="center"/>
          <w:ins w:id="1701"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2A8E2EB7" w14:textId="77777777" w:rsidR="00B8005D" w:rsidRDefault="00B8005D" w:rsidP="0053313B">
            <w:pPr>
              <w:pStyle w:val="TAL"/>
              <w:rPr>
                <w:ins w:id="1702" w:author="Huawei" w:date="2025-08-12T21:08:00Z"/>
              </w:rPr>
            </w:pPr>
            <w:proofErr w:type="spellStart"/>
            <w:ins w:id="1703" w:author="Huawei" w:date="2025-08-12T21:08:00Z">
              <w:r>
                <w:t>MlModelMonitorInfo</w:t>
              </w:r>
              <w:proofErr w:type="spellEnd"/>
            </w:ins>
          </w:p>
        </w:tc>
        <w:tc>
          <w:tcPr>
            <w:tcW w:w="1464" w:type="dxa"/>
            <w:tcBorders>
              <w:top w:val="single" w:sz="4" w:space="0" w:color="auto"/>
              <w:left w:val="single" w:sz="4" w:space="0" w:color="auto"/>
              <w:bottom w:val="single" w:sz="4" w:space="0" w:color="auto"/>
              <w:right w:val="single" w:sz="4" w:space="0" w:color="auto"/>
            </w:tcBorders>
          </w:tcPr>
          <w:p w14:paraId="2BA2DF40" w14:textId="77777777" w:rsidR="00B8005D" w:rsidRDefault="00B8005D" w:rsidP="0053313B">
            <w:pPr>
              <w:pStyle w:val="TAC"/>
              <w:rPr>
                <w:ins w:id="1704" w:author="Huawei" w:date="2025-08-12T21:08:00Z"/>
              </w:rPr>
            </w:pPr>
            <w:ins w:id="1705" w:author="Huawei" w:date="2025-08-12T21:08:00Z">
              <w:r w:rsidRPr="003A3BEC">
                <w:rPr>
                  <w:rFonts w:hint="eastAsia"/>
                  <w:lang w:eastAsia="zh-CN"/>
                </w:rPr>
                <w:t>6</w:t>
              </w:r>
              <w:r w:rsidRPr="003A3BEC">
                <w:rPr>
                  <w:lang w:eastAsia="zh-CN"/>
                </w:rPr>
                <w:t>.3.6.2.</w:t>
              </w:r>
              <w:r>
                <w:rPr>
                  <w:lang w:eastAsia="zh-CN"/>
                </w:rPr>
                <w:t>5</w:t>
              </w:r>
            </w:ins>
          </w:p>
        </w:tc>
        <w:tc>
          <w:tcPr>
            <w:tcW w:w="4696" w:type="dxa"/>
            <w:tcBorders>
              <w:top w:val="single" w:sz="4" w:space="0" w:color="auto"/>
              <w:left w:val="single" w:sz="4" w:space="0" w:color="auto"/>
              <w:bottom w:val="single" w:sz="4" w:space="0" w:color="auto"/>
              <w:right w:val="single" w:sz="4" w:space="0" w:color="auto"/>
            </w:tcBorders>
            <w:vAlign w:val="center"/>
          </w:tcPr>
          <w:p w14:paraId="225B59A4" w14:textId="77777777" w:rsidR="00B8005D" w:rsidRDefault="00B8005D" w:rsidP="0053313B">
            <w:pPr>
              <w:pStyle w:val="TAL"/>
              <w:rPr>
                <w:ins w:id="1706" w:author="Huawei" w:date="2025-08-12T21:08:00Z"/>
                <w:rFonts w:cs="Arial"/>
                <w:szCs w:val="18"/>
              </w:rPr>
            </w:pPr>
            <w:ins w:id="1707" w:author="Huawei" w:date="2025-08-12T21:08:00Z">
              <w:r>
                <w:t>Represents the ML model monitoring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58AB5AE" w14:textId="77777777" w:rsidR="00B8005D" w:rsidRPr="0016361A" w:rsidRDefault="00B8005D" w:rsidP="0053313B">
            <w:pPr>
              <w:pStyle w:val="TAL"/>
              <w:rPr>
                <w:ins w:id="1708" w:author="Huawei" w:date="2025-08-12T21:08:00Z"/>
                <w:rFonts w:cs="Arial"/>
                <w:szCs w:val="18"/>
              </w:rPr>
            </w:pPr>
          </w:p>
        </w:tc>
      </w:tr>
      <w:tr w:rsidR="00B8005D" w:rsidRPr="00B54FF5" w14:paraId="1E265A71" w14:textId="77777777" w:rsidTr="0053313B">
        <w:trPr>
          <w:jc w:val="center"/>
          <w:ins w:id="1709"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2B62E079" w14:textId="77777777" w:rsidR="00B8005D" w:rsidRDefault="00B8005D" w:rsidP="0053313B">
            <w:pPr>
              <w:pStyle w:val="TAL"/>
              <w:rPr>
                <w:ins w:id="1710" w:author="Huawei" w:date="2025-08-12T21:08:00Z"/>
              </w:rPr>
            </w:pPr>
            <w:proofErr w:type="spellStart"/>
            <w:ins w:id="1711" w:author="Huawei" w:date="2025-08-12T21:08:00Z">
              <w:r>
                <w:t>Train</w:t>
              </w:r>
              <w:r>
                <w:rPr>
                  <w:rFonts w:hint="eastAsia"/>
                  <w:lang w:eastAsia="zh-CN"/>
                </w:rPr>
                <w:t>Events</w:t>
              </w:r>
              <w:r w:rsidRPr="008874EC">
                <w:t>Notif</w:t>
              </w:r>
              <w:proofErr w:type="spellEnd"/>
            </w:ins>
          </w:p>
        </w:tc>
        <w:tc>
          <w:tcPr>
            <w:tcW w:w="1464" w:type="dxa"/>
            <w:tcBorders>
              <w:top w:val="single" w:sz="4" w:space="0" w:color="auto"/>
              <w:left w:val="single" w:sz="4" w:space="0" w:color="auto"/>
              <w:bottom w:val="single" w:sz="4" w:space="0" w:color="auto"/>
              <w:right w:val="single" w:sz="4" w:space="0" w:color="auto"/>
            </w:tcBorders>
          </w:tcPr>
          <w:p w14:paraId="0B4A5D39" w14:textId="77777777" w:rsidR="00B8005D" w:rsidRDefault="00B8005D" w:rsidP="0053313B">
            <w:pPr>
              <w:pStyle w:val="TAC"/>
              <w:rPr>
                <w:ins w:id="1712" w:author="Huawei" w:date="2025-08-12T21:08:00Z"/>
              </w:rPr>
            </w:pPr>
            <w:ins w:id="1713" w:author="Huawei" w:date="2025-08-12T21:08:00Z">
              <w:r w:rsidRPr="003A3BEC">
                <w:rPr>
                  <w:rFonts w:hint="eastAsia"/>
                  <w:lang w:eastAsia="zh-CN"/>
                </w:rPr>
                <w:t>6</w:t>
              </w:r>
              <w:r w:rsidRPr="003A3BEC">
                <w:rPr>
                  <w:lang w:eastAsia="zh-CN"/>
                </w:rPr>
                <w:t>.3.6.2.</w:t>
              </w:r>
              <w:r>
                <w:rPr>
                  <w:lang w:eastAsia="zh-CN"/>
                </w:rPr>
                <w:t>6</w:t>
              </w:r>
            </w:ins>
          </w:p>
        </w:tc>
        <w:tc>
          <w:tcPr>
            <w:tcW w:w="4696" w:type="dxa"/>
            <w:tcBorders>
              <w:top w:val="single" w:sz="4" w:space="0" w:color="auto"/>
              <w:left w:val="single" w:sz="4" w:space="0" w:color="auto"/>
              <w:bottom w:val="single" w:sz="4" w:space="0" w:color="auto"/>
              <w:right w:val="single" w:sz="4" w:space="0" w:color="auto"/>
            </w:tcBorders>
          </w:tcPr>
          <w:p w14:paraId="3EE71053" w14:textId="77777777" w:rsidR="00B8005D" w:rsidRDefault="00B8005D" w:rsidP="0053313B">
            <w:pPr>
              <w:pStyle w:val="TAL"/>
              <w:rPr>
                <w:ins w:id="1714" w:author="Huawei" w:date="2025-08-12T21:08:00Z"/>
                <w:rFonts w:cs="Arial"/>
                <w:szCs w:val="18"/>
              </w:rPr>
            </w:pPr>
            <w:ins w:id="1715" w:author="Huawei" w:date="2025-08-12T21:08:00Z">
              <w:r w:rsidRPr="00103B96">
                <w:t xml:space="preserve">Represents notification on </w:t>
              </w:r>
              <w:r>
                <w:t xml:space="preserve">training </w:t>
              </w:r>
              <w:r w:rsidRPr="00103B96">
                <w:t>event</w:t>
              </w:r>
              <w:r>
                <w:t>(</w:t>
              </w:r>
              <w:r w:rsidRPr="00103B96">
                <w:t>s</w:t>
              </w:r>
              <w:r>
                <w:t>)</w:t>
              </w:r>
              <w:r w:rsidRPr="00103B96">
                <w:t xml:space="preserve"> that occurred</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416A17F8" w14:textId="77777777" w:rsidR="00B8005D" w:rsidRPr="0016361A" w:rsidRDefault="00B8005D" w:rsidP="0053313B">
            <w:pPr>
              <w:pStyle w:val="TAL"/>
              <w:rPr>
                <w:ins w:id="1716" w:author="Huawei" w:date="2025-08-12T21:08:00Z"/>
                <w:rFonts w:cs="Arial"/>
                <w:szCs w:val="18"/>
              </w:rPr>
            </w:pPr>
          </w:p>
        </w:tc>
      </w:tr>
      <w:tr w:rsidR="00B8005D" w:rsidRPr="0016361A" w14:paraId="3213ADE2" w14:textId="77777777" w:rsidTr="0053313B">
        <w:trPr>
          <w:jc w:val="center"/>
          <w:ins w:id="1717"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40685042" w14:textId="77777777" w:rsidR="00B8005D" w:rsidRPr="0016361A" w:rsidRDefault="00B8005D" w:rsidP="0053313B">
            <w:pPr>
              <w:pStyle w:val="TAL"/>
              <w:rPr>
                <w:ins w:id="1718" w:author="Huawei" w:date="2025-08-12T21:08:00Z"/>
              </w:rPr>
            </w:pPr>
            <w:proofErr w:type="spellStart"/>
            <w:ins w:id="1719" w:author="Huawei" w:date="2025-08-12T21:08:00Z">
              <w:r>
                <w:t>TrainEventsSubsc</w:t>
              </w:r>
              <w:proofErr w:type="spellEnd"/>
            </w:ins>
          </w:p>
        </w:tc>
        <w:tc>
          <w:tcPr>
            <w:tcW w:w="1464" w:type="dxa"/>
            <w:tcBorders>
              <w:top w:val="single" w:sz="4" w:space="0" w:color="auto"/>
              <w:left w:val="single" w:sz="4" w:space="0" w:color="auto"/>
              <w:bottom w:val="single" w:sz="4" w:space="0" w:color="auto"/>
              <w:right w:val="single" w:sz="4" w:space="0" w:color="auto"/>
            </w:tcBorders>
          </w:tcPr>
          <w:p w14:paraId="7CDBB815" w14:textId="77777777" w:rsidR="00B8005D" w:rsidRPr="0016361A" w:rsidRDefault="00B8005D" w:rsidP="0053313B">
            <w:pPr>
              <w:pStyle w:val="TAC"/>
              <w:rPr>
                <w:ins w:id="1720" w:author="Huawei" w:date="2025-08-12T21:08:00Z"/>
              </w:rPr>
            </w:pPr>
            <w:ins w:id="1721" w:author="Huawei" w:date="2025-08-12T21:08:00Z">
              <w:r w:rsidRPr="003A3BEC">
                <w:rPr>
                  <w:rFonts w:hint="eastAsia"/>
                  <w:lang w:eastAsia="zh-CN"/>
                </w:rPr>
                <w:t>6</w:t>
              </w:r>
              <w:r w:rsidRPr="003A3BEC">
                <w:rPr>
                  <w:lang w:eastAsia="zh-CN"/>
                </w:rPr>
                <w:t>.3.6.2.</w:t>
              </w:r>
              <w:r>
                <w:rPr>
                  <w:lang w:eastAsia="zh-CN"/>
                </w:rPr>
                <w:t>2</w:t>
              </w:r>
            </w:ins>
          </w:p>
        </w:tc>
        <w:tc>
          <w:tcPr>
            <w:tcW w:w="4696" w:type="dxa"/>
            <w:tcBorders>
              <w:top w:val="single" w:sz="4" w:space="0" w:color="auto"/>
              <w:left w:val="single" w:sz="4" w:space="0" w:color="auto"/>
              <w:bottom w:val="single" w:sz="4" w:space="0" w:color="auto"/>
              <w:right w:val="single" w:sz="4" w:space="0" w:color="auto"/>
            </w:tcBorders>
          </w:tcPr>
          <w:p w14:paraId="1432021B" w14:textId="77481141" w:rsidR="00B8005D" w:rsidRPr="0016361A" w:rsidRDefault="00B8005D" w:rsidP="00BE2D59">
            <w:pPr>
              <w:pStyle w:val="TAL"/>
              <w:rPr>
                <w:ins w:id="1722" w:author="Huawei" w:date="2025-08-12T21:08:00Z"/>
                <w:rFonts w:cs="Arial"/>
                <w:szCs w:val="18"/>
              </w:rPr>
            </w:pPr>
            <w:ins w:id="1723" w:author="Huawei" w:date="2025-08-12T21:08:00Z">
              <w:r w:rsidRPr="00103B96">
                <w:t>Represents</w:t>
              </w:r>
            </w:ins>
            <w:ins w:id="1724" w:author="Huawei" w:date="2025-08-13T14:42:00Z">
              <w:r w:rsidR="00BE2D59">
                <w:t xml:space="preserve"> e</w:t>
              </w:r>
              <w:r w:rsidR="00BE2D59" w:rsidRPr="00103B96">
                <w:t>vent</w:t>
              </w:r>
              <w:r w:rsidR="00BE2D59">
                <w:t>(s)</w:t>
              </w:r>
            </w:ins>
            <w:ins w:id="1725" w:author="Huawei" w:date="2025-08-12T21:08:00Z">
              <w:r w:rsidRPr="00103B96">
                <w:t xml:space="preserve"> </w:t>
              </w:r>
              <w:r>
                <w:t>training</w:t>
              </w:r>
              <w:r w:rsidRPr="00103B96">
                <w:t xml:space="preserve"> </w:t>
              </w:r>
              <w:r>
                <w:t>s</w:t>
              </w:r>
              <w:r w:rsidRPr="00103B96">
                <w:t>ubscription</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5D877EAD" w14:textId="77777777" w:rsidR="00B8005D" w:rsidRPr="0016361A" w:rsidRDefault="00B8005D" w:rsidP="0053313B">
            <w:pPr>
              <w:pStyle w:val="TAL"/>
              <w:rPr>
                <w:ins w:id="1726" w:author="Huawei" w:date="2025-08-12T21:08:00Z"/>
                <w:rFonts w:cs="Arial"/>
                <w:szCs w:val="18"/>
              </w:rPr>
            </w:pPr>
          </w:p>
        </w:tc>
      </w:tr>
      <w:tr w:rsidR="00B8005D" w:rsidRPr="0016361A" w14:paraId="2D5C3B7F" w14:textId="77777777" w:rsidTr="0053313B">
        <w:trPr>
          <w:jc w:val="center"/>
          <w:ins w:id="1727" w:author="Huawei" w:date="2025-08-12T21:08:00Z"/>
        </w:trPr>
        <w:tc>
          <w:tcPr>
            <w:tcW w:w="2057" w:type="dxa"/>
            <w:tcBorders>
              <w:top w:val="single" w:sz="4" w:space="0" w:color="auto"/>
              <w:left w:val="single" w:sz="4" w:space="0" w:color="auto"/>
              <w:bottom w:val="single" w:sz="4" w:space="0" w:color="auto"/>
              <w:right w:val="single" w:sz="4" w:space="0" w:color="auto"/>
            </w:tcBorders>
            <w:vAlign w:val="center"/>
          </w:tcPr>
          <w:p w14:paraId="38027452" w14:textId="77777777" w:rsidR="00B8005D" w:rsidRDefault="00B8005D" w:rsidP="0053313B">
            <w:pPr>
              <w:pStyle w:val="TAL"/>
              <w:rPr>
                <w:ins w:id="1728" w:author="Huawei" w:date="2025-08-12T21:08:00Z"/>
              </w:rPr>
            </w:pPr>
            <w:proofErr w:type="spellStart"/>
            <w:ins w:id="1729" w:author="Huawei" w:date="2025-08-12T21:08:00Z">
              <w:r>
                <w:t>Train</w:t>
              </w:r>
              <w:r>
                <w:rPr>
                  <w:rFonts w:hint="eastAsia"/>
                  <w:lang w:eastAsia="zh-CN"/>
                </w:rPr>
                <w:t>Events</w:t>
              </w:r>
              <w:r>
                <w:t>SubscPatch</w:t>
              </w:r>
              <w:proofErr w:type="spellEnd"/>
            </w:ins>
          </w:p>
        </w:tc>
        <w:tc>
          <w:tcPr>
            <w:tcW w:w="1464" w:type="dxa"/>
            <w:tcBorders>
              <w:top w:val="single" w:sz="4" w:space="0" w:color="auto"/>
              <w:left w:val="single" w:sz="4" w:space="0" w:color="auto"/>
              <w:bottom w:val="single" w:sz="4" w:space="0" w:color="auto"/>
              <w:right w:val="single" w:sz="4" w:space="0" w:color="auto"/>
            </w:tcBorders>
          </w:tcPr>
          <w:p w14:paraId="513530A0" w14:textId="77777777" w:rsidR="00B8005D" w:rsidRDefault="00B8005D" w:rsidP="0053313B">
            <w:pPr>
              <w:pStyle w:val="TAC"/>
              <w:rPr>
                <w:ins w:id="1730" w:author="Huawei" w:date="2025-08-12T21:08:00Z"/>
              </w:rPr>
            </w:pPr>
            <w:ins w:id="1731" w:author="Huawei" w:date="2025-08-12T21:08:00Z">
              <w:r w:rsidRPr="003A3BEC">
                <w:rPr>
                  <w:rFonts w:hint="eastAsia"/>
                  <w:lang w:eastAsia="zh-CN"/>
                </w:rPr>
                <w:t>6</w:t>
              </w:r>
              <w:r w:rsidRPr="003A3BEC">
                <w:rPr>
                  <w:lang w:eastAsia="zh-CN"/>
                </w:rPr>
                <w:t>.3.6.2.</w:t>
              </w:r>
              <w:r>
                <w:rPr>
                  <w:lang w:eastAsia="zh-CN"/>
                </w:rPr>
                <w:t>3</w:t>
              </w:r>
            </w:ins>
          </w:p>
        </w:tc>
        <w:tc>
          <w:tcPr>
            <w:tcW w:w="4696" w:type="dxa"/>
            <w:tcBorders>
              <w:top w:val="single" w:sz="4" w:space="0" w:color="auto"/>
              <w:left w:val="single" w:sz="4" w:space="0" w:color="auto"/>
              <w:bottom w:val="single" w:sz="4" w:space="0" w:color="auto"/>
              <w:right w:val="single" w:sz="4" w:space="0" w:color="auto"/>
            </w:tcBorders>
            <w:vAlign w:val="center"/>
          </w:tcPr>
          <w:p w14:paraId="009744DE" w14:textId="21C95AF9" w:rsidR="00B8005D" w:rsidRDefault="00B8005D" w:rsidP="00117101">
            <w:pPr>
              <w:pStyle w:val="TAL"/>
              <w:rPr>
                <w:ins w:id="1732" w:author="Huawei" w:date="2025-08-12T21:08:00Z"/>
                <w:rFonts w:cs="Arial"/>
                <w:szCs w:val="18"/>
              </w:rPr>
            </w:pPr>
            <w:ins w:id="1733" w:author="Huawei" w:date="2025-08-12T21:08:00Z">
              <w:r>
                <w:rPr>
                  <w:rFonts w:cs="Arial"/>
                  <w:szCs w:val="18"/>
                </w:rPr>
                <w:t>Represents the requested modifications to a</w:t>
              </w:r>
            </w:ins>
            <w:ins w:id="1734" w:author="Huawei" w:date="2025-08-13T14:42:00Z">
              <w:r w:rsidR="00117101">
                <w:rPr>
                  <w:rFonts w:cs="Arial"/>
                  <w:szCs w:val="18"/>
                </w:rPr>
                <w:t>n event</w:t>
              </w:r>
            </w:ins>
            <w:ins w:id="1735" w:author="Huawei" w:date="2025-08-12T21:08:00Z">
              <w:r>
                <w:rPr>
                  <w:rFonts w:cs="Arial"/>
                  <w:szCs w:val="18"/>
                </w:rPr>
                <w:t xml:space="preserve">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4639AADA" w14:textId="77777777" w:rsidR="00B8005D" w:rsidRPr="0016361A" w:rsidRDefault="00B8005D" w:rsidP="0053313B">
            <w:pPr>
              <w:pStyle w:val="TAL"/>
              <w:rPr>
                <w:ins w:id="1736" w:author="Huawei" w:date="2025-08-12T21:08:00Z"/>
                <w:rFonts w:cs="Arial"/>
                <w:szCs w:val="18"/>
              </w:rPr>
            </w:pPr>
          </w:p>
        </w:tc>
      </w:tr>
    </w:tbl>
    <w:p w14:paraId="46635552" w14:textId="77777777" w:rsidR="00B8005D" w:rsidRDefault="00B8005D" w:rsidP="00B8005D">
      <w:pPr>
        <w:rPr>
          <w:ins w:id="1737" w:author="Huawei" w:date="2025-08-12T21:08:00Z"/>
        </w:rPr>
      </w:pPr>
    </w:p>
    <w:p w14:paraId="6BCD10FD" w14:textId="77777777" w:rsidR="00B8005D" w:rsidRDefault="00B8005D" w:rsidP="00B8005D">
      <w:pPr>
        <w:rPr>
          <w:ins w:id="1738" w:author="Huawei" w:date="2025-08-12T21:08:00Z"/>
        </w:rPr>
      </w:pPr>
      <w:ins w:id="1739" w:author="Huawei" w:date="2025-08-12T21:08:00Z">
        <w:r>
          <w:t>T</w:t>
        </w:r>
        <w:r w:rsidRPr="009C4D60">
          <w:t>able</w:t>
        </w:r>
        <w:r>
          <w:t> 6.1.6.1-2 specifies data types</w:t>
        </w:r>
        <w:r w:rsidRPr="009C4D60">
          <w:t xml:space="preserve"> </w:t>
        </w:r>
        <w:r>
          <w:t xml:space="preserve">re-used by </w:t>
        </w:r>
        <w:r w:rsidRPr="009C4D60">
          <w:t xml:space="preserve">the </w:t>
        </w:r>
        <w:proofErr w:type="spellStart"/>
        <w:r>
          <w:t>Naf_Training</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t>Naf_Training</w:t>
        </w:r>
        <w:proofErr w:type="spellEnd"/>
        <w:r>
          <w:t xml:space="preserve"> service-based interface.</w:t>
        </w:r>
      </w:ins>
    </w:p>
    <w:p w14:paraId="3511B0D3" w14:textId="6AD54BD7" w:rsidR="00B8005D" w:rsidRPr="009C4D60" w:rsidRDefault="00B8005D" w:rsidP="00B8005D">
      <w:pPr>
        <w:pStyle w:val="TH"/>
        <w:rPr>
          <w:ins w:id="1740" w:author="Huawei" w:date="2025-08-12T21:08:00Z"/>
        </w:rPr>
      </w:pPr>
      <w:ins w:id="1741" w:author="Huawei" w:date="2025-08-12T21:08:00Z">
        <w:r w:rsidRPr="009C4D60">
          <w:lastRenderedPageBreak/>
          <w:t>Table</w:t>
        </w:r>
        <w:r>
          <w:t> 6.</w:t>
        </w:r>
      </w:ins>
      <w:ins w:id="1742" w:author="Huawei" w:date="2025-08-13T14:10:00Z">
        <w:r w:rsidR="00C11F7B">
          <w:t>3</w:t>
        </w:r>
      </w:ins>
      <w:ins w:id="1743" w:author="Huawei" w:date="2025-08-12T21:08:00Z">
        <w:r>
          <w:t>.6.1-2</w:t>
        </w:r>
        <w:r w:rsidRPr="009C4D60">
          <w:t xml:space="preserve">: </w:t>
        </w:r>
        <w:proofErr w:type="spellStart"/>
        <w:r>
          <w:t>Naf_Training</w:t>
        </w:r>
        <w:proofErr w:type="spellEnd"/>
        <w:r w:rsidRPr="007D2AA8" w:rsidDel="0046743C">
          <w:t xml:space="preserve"> </w:t>
        </w:r>
        <w:r>
          <w:t>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848"/>
        <w:gridCol w:w="3931"/>
        <w:gridCol w:w="1207"/>
      </w:tblGrid>
      <w:tr w:rsidR="00B8005D" w:rsidRPr="00B54FF5" w14:paraId="58B3751E" w14:textId="77777777" w:rsidTr="00117101">
        <w:trPr>
          <w:jc w:val="center"/>
          <w:ins w:id="1744" w:author="Huawei" w:date="2025-08-12T21:08:00Z"/>
        </w:trPr>
        <w:tc>
          <w:tcPr>
            <w:tcW w:w="2438" w:type="dxa"/>
            <w:tcBorders>
              <w:top w:val="single" w:sz="4" w:space="0" w:color="auto"/>
              <w:left w:val="single" w:sz="4" w:space="0" w:color="auto"/>
              <w:bottom w:val="single" w:sz="4" w:space="0" w:color="auto"/>
              <w:right w:val="single" w:sz="4" w:space="0" w:color="auto"/>
            </w:tcBorders>
            <w:shd w:val="clear" w:color="auto" w:fill="C0C0C0"/>
            <w:hideMark/>
          </w:tcPr>
          <w:p w14:paraId="02B94C53" w14:textId="77777777" w:rsidR="00B8005D" w:rsidRPr="0016361A" w:rsidRDefault="00B8005D" w:rsidP="0053313B">
            <w:pPr>
              <w:pStyle w:val="TAH"/>
              <w:rPr>
                <w:ins w:id="1745" w:author="Huawei" w:date="2025-08-12T21:08:00Z"/>
              </w:rPr>
            </w:pPr>
            <w:ins w:id="1746" w:author="Huawei" w:date="2025-08-12T21:08:00Z">
              <w:r w:rsidRPr="0016361A">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9B1AC13" w14:textId="77777777" w:rsidR="00B8005D" w:rsidRPr="0016361A" w:rsidRDefault="00B8005D" w:rsidP="0053313B">
            <w:pPr>
              <w:pStyle w:val="TAH"/>
              <w:rPr>
                <w:ins w:id="1747" w:author="Huawei" w:date="2025-08-12T21:08:00Z"/>
              </w:rPr>
            </w:pPr>
            <w:ins w:id="1748" w:author="Huawei" w:date="2025-08-12T21:08:00Z">
              <w:r w:rsidRPr="0016361A">
                <w:t>Reference</w:t>
              </w:r>
            </w:ins>
          </w:p>
        </w:tc>
        <w:tc>
          <w:tcPr>
            <w:tcW w:w="3931" w:type="dxa"/>
            <w:tcBorders>
              <w:top w:val="single" w:sz="4" w:space="0" w:color="auto"/>
              <w:left w:val="single" w:sz="4" w:space="0" w:color="auto"/>
              <w:bottom w:val="single" w:sz="4" w:space="0" w:color="auto"/>
              <w:right w:val="single" w:sz="4" w:space="0" w:color="auto"/>
            </w:tcBorders>
            <w:shd w:val="clear" w:color="auto" w:fill="C0C0C0"/>
            <w:hideMark/>
          </w:tcPr>
          <w:p w14:paraId="502316EA" w14:textId="77777777" w:rsidR="00B8005D" w:rsidRPr="0016361A" w:rsidRDefault="00B8005D" w:rsidP="0053313B">
            <w:pPr>
              <w:pStyle w:val="TAH"/>
              <w:rPr>
                <w:ins w:id="1749" w:author="Huawei" w:date="2025-08-12T21:08:00Z"/>
              </w:rPr>
            </w:pPr>
            <w:ins w:id="1750" w:author="Huawei" w:date="2025-08-12T21:08:00Z">
              <w:r w:rsidRPr="0016361A">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6D3300D2" w14:textId="77777777" w:rsidR="00B8005D" w:rsidRPr="0016361A" w:rsidRDefault="00B8005D" w:rsidP="0053313B">
            <w:pPr>
              <w:pStyle w:val="TAH"/>
              <w:rPr>
                <w:ins w:id="1751" w:author="Huawei" w:date="2025-08-12T21:08:00Z"/>
              </w:rPr>
            </w:pPr>
            <w:ins w:id="1752" w:author="Huawei" w:date="2025-08-12T21:08:00Z">
              <w:r w:rsidRPr="0016361A">
                <w:t>Applicability</w:t>
              </w:r>
            </w:ins>
          </w:p>
        </w:tc>
      </w:tr>
      <w:tr w:rsidR="00B8005D" w:rsidRPr="00B54FF5" w14:paraId="5B7AA940" w14:textId="77777777" w:rsidTr="00117101">
        <w:trPr>
          <w:jc w:val="center"/>
          <w:ins w:id="175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77A0F169" w14:textId="77777777" w:rsidR="00B8005D" w:rsidRDefault="00B8005D" w:rsidP="0053313B">
            <w:pPr>
              <w:pStyle w:val="TAL"/>
              <w:rPr>
                <w:ins w:id="1754" w:author="Huawei" w:date="2025-08-12T21:08:00Z"/>
              </w:rPr>
            </w:pPr>
            <w:ins w:id="1755" w:author="Huawei" w:date="2025-08-12T21:08:00Z">
              <w:r>
                <w:t>Accuracy</w:t>
              </w:r>
            </w:ins>
          </w:p>
        </w:tc>
        <w:tc>
          <w:tcPr>
            <w:tcW w:w="1848" w:type="dxa"/>
            <w:tcBorders>
              <w:top w:val="single" w:sz="4" w:space="0" w:color="auto"/>
              <w:left w:val="single" w:sz="4" w:space="0" w:color="auto"/>
              <w:bottom w:val="single" w:sz="4" w:space="0" w:color="auto"/>
              <w:right w:val="single" w:sz="4" w:space="0" w:color="auto"/>
            </w:tcBorders>
            <w:vAlign w:val="center"/>
          </w:tcPr>
          <w:p w14:paraId="745A5076" w14:textId="77777777" w:rsidR="00B8005D" w:rsidRPr="0046710E" w:rsidRDefault="00B8005D" w:rsidP="0053313B">
            <w:pPr>
              <w:pStyle w:val="TAC"/>
              <w:rPr>
                <w:ins w:id="1756" w:author="Huawei" w:date="2025-08-12T21:08:00Z"/>
              </w:rPr>
            </w:pPr>
            <w:ins w:id="1757"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CDC0DE" w14:textId="77777777" w:rsidR="00B8005D" w:rsidRDefault="00B8005D" w:rsidP="0053313B">
            <w:pPr>
              <w:pStyle w:val="TAL"/>
              <w:rPr>
                <w:ins w:id="1758" w:author="Huawei" w:date="2025-08-12T21:08:00Z"/>
                <w:lang w:eastAsia="zh-CN"/>
              </w:rPr>
            </w:pPr>
            <w:ins w:id="1759" w:author="Huawei" w:date="2025-08-12T21:08:00Z">
              <w:r w:rsidRPr="009C2982">
                <w:rPr>
                  <w:rFonts w:cs="Arial"/>
                  <w:szCs w:val="18"/>
                  <w:lang w:eastAsia="zh-CN"/>
                </w:rPr>
                <w:t>Represents accuracy levels of interest for ML models</w:t>
              </w:r>
              <w:r>
                <w:rPr>
                  <w:rFonts w:cs="Arial"/>
                  <w:szCs w:val="18"/>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3B6CE42F" w14:textId="77777777" w:rsidR="00B8005D" w:rsidRPr="0016361A" w:rsidRDefault="00B8005D" w:rsidP="0053313B">
            <w:pPr>
              <w:pStyle w:val="TAL"/>
              <w:rPr>
                <w:ins w:id="1760" w:author="Huawei" w:date="2025-08-12T21:08:00Z"/>
                <w:rFonts w:cs="Arial"/>
                <w:szCs w:val="18"/>
              </w:rPr>
            </w:pPr>
          </w:p>
        </w:tc>
      </w:tr>
      <w:tr w:rsidR="00B8005D" w:rsidRPr="00B54FF5" w14:paraId="2B545E31" w14:textId="77777777" w:rsidTr="00117101">
        <w:trPr>
          <w:jc w:val="center"/>
          <w:ins w:id="1761"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0BBBF5B6" w14:textId="77777777" w:rsidR="00B8005D" w:rsidRDefault="00B8005D" w:rsidP="0053313B">
            <w:pPr>
              <w:pStyle w:val="TAL"/>
              <w:rPr>
                <w:ins w:id="1762" w:author="Huawei" w:date="2025-08-12T21:08:00Z"/>
              </w:rPr>
            </w:pPr>
            <w:proofErr w:type="spellStart"/>
            <w:ins w:id="1763" w:author="Huawei" w:date="2025-08-12T21:08:00Z">
              <w:r>
                <w:t>DateTime</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4CE0B74" w14:textId="77777777" w:rsidR="00B8005D" w:rsidRPr="0046710E" w:rsidRDefault="00B8005D" w:rsidP="0053313B">
            <w:pPr>
              <w:pStyle w:val="TAC"/>
              <w:rPr>
                <w:ins w:id="1764" w:author="Huawei" w:date="2025-08-12T21:08:00Z"/>
              </w:rPr>
            </w:pPr>
            <w:ins w:id="1765" w:author="Huawei" w:date="2025-08-12T21:08:00Z">
              <w:r w:rsidRPr="009C2982">
                <w:rPr>
                  <w:rFonts w:cs="Arial"/>
                </w:rPr>
                <w:t>3GPP TS 29.571 [</w:t>
              </w:r>
              <w:r>
                <w:rPr>
                  <w:rFonts w:cs="Arial"/>
                </w:rPr>
                <w:t>14</w:t>
              </w:r>
              <w:r w:rsidRPr="009C2982">
                <w:rPr>
                  <w:rFonts w:cs="Arial"/>
                </w:rPr>
                <w:t>]</w:t>
              </w:r>
            </w:ins>
          </w:p>
        </w:tc>
        <w:tc>
          <w:tcPr>
            <w:tcW w:w="3931" w:type="dxa"/>
            <w:tcBorders>
              <w:top w:val="single" w:sz="4" w:space="0" w:color="auto"/>
              <w:left w:val="single" w:sz="4" w:space="0" w:color="auto"/>
              <w:bottom w:val="single" w:sz="4" w:space="0" w:color="auto"/>
              <w:right w:val="single" w:sz="4" w:space="0" w:color="auto"/>
            </w:tcBorders>
          </w:tcPr>
          <w:p w14:paraId="2F9A2DCB" w14:textId="77777777" w:rsidR="00B8005D" w:rsidRDefault="00B8005D" w:rsidP="0053313B">
            <w:pPr>
              <w:pStyle w:val="TAL"/>
              <w:rPr>
                <w:ins w:id="1766" w:author="Huawei" w:date="2025-08-12T21:08:00Z"/>
                <w:lang w:eastAsia="zh-CN"/>
              </w:rPr>
            </w:pPr>
            <w:ins w:id="1767" w:author="Huawei" w:date="2025-08-12T21:08:00Z">
              <w:r w:rsidRPr="009C2982">
                <w:rPr>
                  <w:rFonts w:cs="Arial"/>
                  <w:szCs w:val="18"/>
                  <w:lang w:eastAsia="zh-CN"/>
                </w:rPr>
                <w:t>Identifies the time.</w:t>
              </w:r>
            </w:ins>
          </w:p>
        </w:tc>
        <w:tc>
          <w:tcPr>
            <w:tcW w:w="1207" w:type="dxa"/>
            <w:tcBorders>
              <w:top w:val="single" w:sz="4" w:space="0" w:color="auto"/>
              <w:left w:val="single" w:sz="4" w:space="0" w:color="auto"/>
              <w:bottom w:val="single" w:sz="4" w:space="0" w:color="auto"/>
              <w:right w:val="single" w:sz="4" w:space="0" w:color="auto"/>
            </w:tcBorders>
            <w:vAlign w:val="center"/>
          </w:tcPr>
          <w:p w14:paraId="48DB979E" w14:textId="77777777" w:rsidR="00B8005D" w:rsidRPr="0016361A" w:rsidRDefault="00B8005D" w:rsidP="0053313B">
            <w:pPr>
              <w:pStyle w:val="TAL"/>
              <w:rPr>
                <w:ins w:id="1768" w:author="Huawei" w:date="2025-08-12T21:08:00Z"/>
                <w:rFonts w:cs="Arial"/>
                <w:szCs w:val="18"/>
              </w:rPr>
            </w:pPr>
          </w:p>
        </w:tc>
      </w:tr>
      <w:tr w:rsidR="0017467D" w:rsidRPr="00B54FF5" w14:paraId="4FCE0422" w14:textId="77777777" w:rsidTr="0017467D">
        <w:trPr>
          <w:jc w:val="center"/>
          <w:ins w:id="1769" w:author="Huawei_rev" w:date="2025-08-27T17:51:00Z"/>
        </w:trPr>
        <w:tc>
          <w:tcPr>
            <w:tcW w:w="2438" w:type="dxa"/>
            <w:tcBorders>
              <w:top w:val="single" w:sz="4" w:space="0" w:color="auto"/>
              <w:left w:val="single" w:sz="4" w:space="0" w:color="auto"/>
              <w:bottom w:val="single" w:sz="4" w:space="0" w:color="auto"/>
              <w:right w:val="single" w:sz="4" w:space="0" w:color="auto"/>
            </w:tcBorders>
            <w:vAlign w:val="center"/>
          </w:tcPr>
          <w:p w14:paraId="2CA6F943" w14:textId="27DE21B1" w:rsidR="0017467D" w:rsidRDefault="0017467D" w:rsidP="0017467D">
            <w:pPr>
              <w:pStyle w:val="TAL"/>
              <w:rPr>
                <w:ins w:id="1770" w:author="Huawei_rev" w:date="2025-08-27T17:51:00Z"/>
              </w:rPr>
            </w:pPr>
            <w:proofErr w:type="spellStart"/>
            <w:ins w:id="1771" w:author="Huawei_rev" w:date="2025-08-27T18:03:00Z">
              <w:r>
                <w:t>EventFilter</w:t>
              </w:r>
            </w:ins>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CB539A3" w14:textId="2D6486E8" w:rsidR="0017467D" w:rsidRPr="009C2982" w:rsidRDefault="0017467D" w:rsidP="0017467D">
            <w:pPr>
              <w:pStyle w:val="TAC"/>
              <w:rPr>
                <w:ins w:id="1772" w:author="Huawei_rev" w:date="2025-08-27T17:51:00Z"/>
                <w:rFonts w:cs="Arial"/>
              </w:rPr>
            </w:pPr>
            <w:ins w:id="1773" w:author="Huawei_rev" w:date="2025-08-27T18:03: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F70E1D4" w14:textId="44673D30" w:rsidR="0017467D" w:rsidRPr="009C2982" w:rsidRDefault="0017467D" w:rsidP="0017467D">
            <w:pPr>
              <w:pStyle w:val="TAL"/>
              <w:rPr>
                <w:ins w:id="1774" w:author="Huawei_rev" w:date="2025-08-27T17:51:00Z"/>
                <w:rFonts w:cs="Arial"/>
                <w:szCs w:val="18"/>
                <w:lang w:eastAsia="zh-CN"/>
              </w:rPr>
            </w:pPr>
            <w:ins w:id="1775" w:author="Huawei_rev" w:date="2025-08-27T18:03:00Z">
              <w:r>
                <w:rPr>
                  <w:lang w:eastAsia="zh-CN"/>
                </w:rPr>
                <w:t xml:space="preserve">Represents the event filters used to identify the </w:t>
              </w:r>
              <w:r>
                <w:rPr>
                  <w:lang w:eastAsia="zh-CN"/>
                </w:rPr>
                <w:t>subscribed</w:t>
              </w:r>
              <w:r>
                <w:rPr>
                  <w:lang w:eastAsia="zh-CN"/>
                </w:rPr>
                <w:t xml:space="preserve"> analytics.</w:t>
              </w:r>
            </w:ins>
          </w:p>
        </w:tc>
        <w:tc>
          <w:tcPr>
            <w:tcW w:w="1207" w:type="dxa"/>
            <w:tcBorders>
              <w:top w:val="single" w:sz="4" w:space="0" w:color="auto"/>
              <w:left w:val="single" w:sz="4" w:space="0" w:color="auto"/>
              <w:bottom w:val="single" w:sz="4" w:space="0" w:color="auto"/>
              <w:right w:val="single" w:sz="4" w:space="0" w:color="auto"/>
            </w:tcBorders>
            <w:vAlign w:val="center"/>
          </w:tcPr>
          <w:p w14:paraId="58946405" w14:textId="77777777" w:rsidR="0017467D" w:rsidRPr="0016361A" w:rsidRDefault="0017467D" w:rsidP="0017467D">
            <w:pPr>
              <w:pStyle w:val="TAL"/>
              <w:rPr>
                <w:ins w:id="1776" w:author="Huawei_rev" w:date="2025-08-27T17:51:00Z"/>
                <w:rFonts w:cs="Arial"/>
                <w:szCs w:val="18"/>
              </w:rPr>
            </w:pPr>
          </w:p>
        </w:tc>
      </w:tr>
      <w:tr w:rsidR="0017467D" w:rsidRPr="00B54FF5" w14:paraId="58420D14" w14:textId="77777777" w:rsidTr="00117101">
        <w:trPr>
          <w:jc w:val="center"/>
          <w:ins w:id="1777" w:author="Huawei" w:date="2025-08-13T14:44:00Z"/>
        </w:trPr>
        <w:tc>
          <w:tcPr>
            <w:tcW w:w="2438" w:type="dxa"/>
            <w:tcBorders>
              <w:top w:val="single" w:sz="4" w:space="0" w:color="auto"/>
              <w:left w:val="single" w:sz="4" w:space="0" w:color="auto"/>
              <w:bottom w:val="single" w:sz="4" w:space="0" w:color="auto"/>
              <w:right w:val="single" w:sz="4" w:space="0" w:color="auto"/>
            </w:tcBorders>
            <w:vAlign w:val="center"/>
          </w:tcPr>
          <w:p w14:paraId="1D049FDE" w14:textId="78FC94B9" w:rsidR="0017467D" w:rsidRDefault="0017467D" w:rsidP="0017467D">
            <w:pPr>
              <w:pStyle w:val="TAL"/>
              <w:rPr>
                <w:ins w:id="1778" w:author="Huawei" w:date="2025-08-13T14:44:00Z"/>
              </w:rPr>
            </w:pPr>
            <w:proofErr w:type="spellStart"/>
            <w:ins w:id="1779" w:author="Huawei" w:date="2025-08-13T14:44:00Z">
              <w:r>
                <w:rPr>
                  <w:lang w:val="en-US" w:eastAsia="zh-CN"/>
                </w:rPr>
                <w:t>InferenceDataForModelTrain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5575CBE9" w14:textId="2DE7A405" w:rsidR="0017467D" w:rsidRPr="0046710E" w:rsidRDefault="0017467D" w:rsidP="0017467D">
            <w:pPr>
              <w:pStyle w:val="TAC"/>
              <w:rPr>
                <w:ins w:id="1780" w:author="Huawei" w:date="2025-08-13T14:44:00Z"/>
              </w:rPr>
            </w:pPr>
            <w:ins w:id="1781" w:author="Huawei" w:date="2025-08-13T14:44: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231C8655" w14:textId="78404E08" w:rsidR="0017467D" w:rsidRDefault="0017467D" w:rsidP="0017467D">
            <w:pPr>
              <w:pStyle w:val="TAL"/>
              <w:rPr>
                <w:ins w:id="1782" w:author="Huawei" w:date="2025-08-13T14:44:00Z"/>
                <w:lang w:eastAsia="zh-CN"/>
              </w:rPr>
            </w:pPr>
            <w:ins w:id="1783" w:author="Huawei" w:date="2025-08-13T14:44:00Z">
              <w:r w:rsidRPr="009C2982">
                <w:rPr>
                  <w:rFonts w:cs="Arial"/>
                  <w:szCs w:val="18"/>
                  <w:lang w:eastAsia="zh-CN"/>
                </w:rPr>
                <w:t>Represents</w:t>
              </w:r>
              <w:r>
                <w:rPr>
                  <w:rFonts w:cs="Arial"/>
                  <w:szCs w:val="18"/>
                  <w:lang w:eastAsia="zh-CN"/>
                </w:rPr>
                <w:t xml:space="preserve"> the inference data for model training.</w:t>
              </w:r>
            </w:ins>
          </w:p>
        </w:tc>
        <w:tc>
          <w:tcPr>
            <w:tcW w:w="1207" w:type="dxa"/>
            <w:tcBorders>
              <w:top w:val="single" w:sz="4" w:space="0" w:color="auto"/>
              <w:left w:val="single" w:sz="4" w:space="0" w:color="auto"/>
              <w:bottom w:val="single" w:sz="4" w:space="0" w:color="auto"/>
              <w:right w:val="single" w:sz="4" w:space="0" w:color="auto"/>
            </w:tcBorders>
            <w:vAlign w:val="center"/>
          </w:tcPr>
          <w:p w14:paraId="185A38CF" w14:textId="77777777" w:rsidR="0017467D" w:rsidRPr="0016361A" w:rsidRDefault="0017467D" w:rsidP="0017467D">
            <w:pPr>
              <w:pStyle w:val="TAL"/>
              <w:rPr>
                <w:ins w:id="1784" w:author="Huawei" w:date="2025-08-13T14:44:00Z"/>
                <w:rFonts w:cs="Arial"/>
                <w:szCs w:val="18"/>
              </w:rPr>
            </w:pPr>
          </w:p>
        </w:tc>
      </w:tr>
      <w:tr w:rsidR="0017467D" w:rsidRPr="00B54FF5" w14:paraId="6F839687" w14:textId="77777777" w:rsidTr="00117101">
        <w:trPr>
          <w:jc w:val="center"/>
          <w:ins w:id="178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5EAE56D0" w14:textId="77777777" w:rsidR="0017467D" w:rsidRDefault="0017467D" w:rsidP="0017467D">
            <w:pPr>
              <w:pStyle w:val="TAL"/>
              <w:rPr>
                <w:ins w:id="1786" w:author="Huawei" w:date="2025-08-12T21:08:00Z"/>
              </w:rPr>
            </w:pPr>
            <w:proofErr w:type="spellStart"/>
            <w:ins w:id="1787" w:author="Huawei" w:date="2025-08-12T21:08:00Z">
              <w:r>
                <w:t>InputDataInfo</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614561AC" w14:textId="77777777" w:rsidR="0017467D" w:rsidRPr="0046710E" w:rsidRDefault="0017467D" w:rsidP="0017467D">
            <w:pPr>
              <w:pStyle w:val="TAC"/>
              <w:rPr>
                <w:ins w:id="1788" w:author="Huawei" w:date="2025-08-12T21:08:00Z"/>
              </w:rPr>
            </w:pPr>
            <w:ins w:id="1789"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3DC0E3D8" w14:textId="77777777" w:rsidR="0017467D" w:rsidRDefault="0017467D" w:rsidP="0017467D">
            <w:pPr>
              <w:pStyle w:val="TAL"/>
              <w:rPr>
                <w:ins w:id="1790" w:author="Huawei" w:date="2025-08-12T21:08:00Z"/>
                <w:rFonts w:cs="Arial"/>
                <w:szCs w:val="18"/>
              </w:rPr>
            </w:pPr>
            <w:ins w:id="1791" w:author="Huawei" w:date="2025-08-12T21:08:00Z">
              <w:r>
                <w:rPr>
                  <w:rFonts w:hint="eastAsia"/>
                  <w:lang w:eastAsia="zh-CN"/>
                </w:rPr>
                <w:t>Re</w:t>
              </w:r>
              <w:r>
                <w:rPr>
                  <w:lang w:eastAsia="zh-CN"/>
                </w:rPr>
                <w:t>presents the metrics of the input data.</w:t>
              </w:r>
            </w:ins>
          </w:p>
        </w:tc>
        <w:tc>
          <w:tcPr>
            <w:tcW w:w="1207" w:type="dxa"/>
            <w:tcBorders>
              <w:top w:val="single" w:sz="4" w:space="0" w:color="auto"/>
              <w:left w:val="single" w:sz="4" w:space="0" w:color="auto"/>
              <w:bottom w:val="single" w:sz="4" w:space="0" w:color="auto"/>
              <w:right w:val="single" w:sz="4" w:space="0" w:color="auto"/>
            </w:tcBorders>
            <w:vAlign w:val="center"/>
          </w:tcPr>
          <w:p w14:paraId="2BF19F93" w14:textId="77777777" w:rsidR="0017467D" w:rsidRPr="0016361A" w:rsidRDefault="0017467D" w:rsidP="0017467D">
            <w:pPr>
              <w:pStyle w:val="TAL"/>
              <w:rPr>
                <w:ins w:id="1792" w:author="Huawei" w:date="2025-08-12T21:08:00Z"/>
                <w:rFonts w:cs="Arial"/>
                <w:szCs w:val="18"/>
              </w:rPr>
            </w:pPr>
          </w:p>
        </w:tc>
      </w:tr>
      <w:tr w:rsidR="0017467D" w:rsidRPr="00B54FF5" w14:paraId="692F151C" w14:textId="77777777" w:rsidTr="00117101">
        <w:trPr>
          <w:jc w:val="center"/>
          <w:ins w:id="179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632A7DD" w14:textId="77777777" w:rsidR="0017467D" w:rsidRPr="0016361A" w:rsidRDefault="0017467D" w:rsidP="0017467D">
            <w:pPr>
              <w:pStyle w:val="TAL"/>
              <w:rPr>
                <w:ins w:id="1794" w:author="Huawei" w:date="2025-08-12T21:08:00Z"/>
              </w:rPr>
            </w:pPr>
            <w:proofErr w:type="spellStart"/>
            <w:ins w:id="1795" w:author="Huawei" w:date="2025-08-12T21:08:00Z">
              <w:r>
                <w:t>MLModelMetric</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05E95A4" w14:textId="77777777" w:rsidR="0017467D" w:rsidRPr="0016361A" w:rsidRDefault="0017467D" w:rsidP="0017467D">
            <w:pPr>
              <w:pStyle w:val="TAC"/>
              <w:rPr>
                <w:ins w:id="1796" w:author="Huawei" w:date="2025-08-12T21:08:00Z"/>
              </w:rPr>
            </w:pPr>
            <w:ins w:id="1797"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9F6B93" w14:textId="77777777" w:rsidR="0017467D" w:rsidRPr="0016361A" w:rsidRDefault="0017467D" w:rsidP="0017467D">
            <w:pPr>
              <w:pStyle w:val="TAL"/>
              <w:rPr>
                <w:ins w:id="1798" w:author="Huawei" w:date="2025-08-12T21:08:00Z"/>
                <w:rFonts w:cs="Arial"/>
                <w:szCs w:val="18"/>
              </w:rPr>
            </w:pPr>
            <w:ins w:id="1799" w:author="Huawei" w:date="2025-08-12T21:08:00Z">
              <w:r>
                <w:rPr>
                  <w:rFonts w:cs="Arial"/>
                  <w:szCs w:val="18"/>
                </w:rPr>
                <w:t>Represents the ML Model Metric.</w:t>
              </w:r>
            </w:ins>
          </w:p>
        </w:tc>
        <w:tc>
          <w:tcPr>
            <w:tcW w:w="1207" w:type="dxa"/>
            <w:tcBorders>
              <w:top w:val="single" w:sz="4" w:space="0" w:color="auto"/>
              <w:left w:val="single" w:sz="4" w:space="0" w:color="auto"/>
              <w:bottom w:val="single" w:sz="4" w:space="0" w:color="auto"/>
              <w:right w:val="single" w:sz="4" w:space="0" w:color="auto"/>
            </w:tcBorders>
            <w:vAlign w:val="center"/>
          </w:tcPr>
          <w:p w14:paraId="49EECCAE" w14:textId="77777777" w:rsidR="0017467D" w:rsidRPr="0016361A" w:rsidRDefault="0017467D" w:rsidP="0017467D">
            <w:pPr>
              <w:pStyle w:val="TAL"/>
              <w:rPr>
                <w:ins w:id="1800" w:author="Huawei" w:date="2025-08-12T21:08:00Z"/>
                <w:rFonts w:cs="Arial"/>
                <w:szCs w:val="18"/>
              </w:rPr>
            </w:pPr>
          </w:p>
        </w:tc>
      </w:tr>
      <w:tr w:rsidR="0017467D" w:rsidRPr="00B54FF5" w14:paraId="44B30171" w14:textId="77777777" w:rsidTr="00117101">
        <w:trPr>
          <w:jc w:val="center"/>
          <w:ins w:id="1801"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4E49D493" w14:textId="77777777" w:rsidR="0017467D" w:rsidRDefault="0017467D" w:rsidP="0017467D">
            <w:pPr>
              <w:pStyle w:val="TAL"/>
              <w:rPr>
                <w:ins w:id="1802" w:author="Huawei" w:date="2025-08-12T21:08:00Z"/>
              </w:rPr>
            </w:pPr>
            <w:proofErr w:type="spellStart"/>
            <w:ins w:id="1803" w:author="Huawei" w:date="2025-08-12T21:08:00Z">
              <w:r>
                <w:t>NetworkAreaInfo</w:t>
              </w:r>
              <w:proofErr w:type="spellEnd"/>
            </w:ins>
          </w:p>
        </w:tc>
        <w:tc>
          <w:tcPr>
            <w:tcW w:w="1848" w:type="dxa"/>
            <w:tcBorders>
              <w:top w:val="single" w:sz="4" w:space="0" w:color="auto"/>
              <w:left w:val="single" w:sz="4" w:space="0" w:color="auto"/>
              <w:bottom w:val="single" w:sz="4" w:space="0" w:color="auto"/>
              <w:right w:val="single" w:sz="4" w:space="0" w:color="auto"/>
            </w:tcBorders>
          </w:tcPr>
          <w:p w14:paraId="016CD97B" w14:textId="77777777" w:rsidR="0017467D" w:rsidRPr="0046710E" w:rsidRDefault="0017467D" w:rsidP="0017467D">
            <w:pPr>
              <w:pStyle w:val="TAC"/>
              <w:rPr>
                <w:ins w:id="1804" w:author="Huawei" w:date="2025-08-12T21:08:00Z"/>
              </w:rPr>
            </w:pPr>
            <w:ins w:id="1805" w:author="Huawei" w:date="2025-08-12T21:08:00Z">
              <w:r>
                <w:rPr>
                  <w:rFonts w:cs="Arial"/>
                </w:rPr>
                <w:t>3GPP TS 29.554 [</w:t>
              </w:r>
              <w:proofErr w:type="spellStart"/>
              <w:r w:rsidRPr="00C03DD1">
                <w:rPr>
                  <w:rFonts w:cs="Arial"/>
                  <w:highlight w:val="yellow"/>
                </w:rPr>
                <w:t>yy</w:t>
              </w:r>
              <w:proofErr w:type="spellEnd"/>
              <w:r>
                <w:rPr>
                  <w:rFonts w:cs="Arial"/>
                </w:rPr>
                <w:t>]</w:t>
              </w:r>
            </w:ins>
          </w:p>
        </w:tc>
        <w:tc>
          <w:tcPr>
            <w:tcW w:w="3931" w:type="dxa"/>
            <w:tcBorders>
              <w:top w:val="single" w:sz="4" w:space="0" w:color="auto"/>
              <w:left w:val="single" w:sz="4" w:space="0" w:color="auto"/>
              <w:bottom w:val="single" w:sz="4" w:space="0" w:color="auto"/>
              <w:right w:val="single" w:sz="4" w:space="0" w:color="auto"/>
            </w:tcBorders>
          </w:tcPr>
          <w:p w14:paraId="47E00180" w14:textId="77777777" w:rsidR="0017467D" w:rsidRDefault="0017467D" w:rsidP="0017467D">
            <w:pPr>
              <w:pStyle w:val="TAL"/>
              <w:rPr>
                <w:ins w:id="1806" w:author="Huawei" w:date="2025-08-12T21:08:00Z"/>
                <w:rFonts w:cs="Arial"/>
                <w:szCs w:val="18"/>
              </w:rPr>
            </w:pPr>
            <w:ins w:id="1807" w:author="Huawei" w:date="2025-08-12T21:08:00Z">
              <w:r>
                <w:rPr>
                  <w:rFonts w:cs="Arial"/>
                  <w:szCs w:val="18"/>
                  <w:lang w:eastAsia="zh-CN"/>
                </w:rPr>
                <w:t>Identifies the network area.</w:t>
              </w:r>
            </w:ins>
          </w:p>
        </w:tc>
        <w:tc>
          <w:tcPr>
            <w:tcW w:w="1207" w:type="dxa"/>
            <w:tcBorders>
              <w:top w:val="single" w:sz="4" w:space="0" w:color="auto"/>
              <w:left w:val="single" w:sz="4" w:space="0" w:color="auto"/>
              <w:bottom w:val="single" w:sz="4" w:space="0" w:color="auto"/>
              <w:right w:val="single" w:sz="4" w:space="0" w:color="auto"/>
            </w:tcBorders>
            <w:vAlign w:val="center"/>
          </w:tcPr>
          <w:p w14:paraId="77A65FB8" w14:textId="77777777" w:rsidR="0017467D" w:rsidRPr="0016361A" w:rsidRDefault="0017467D" w:rsidP="0017467D">
            <w:pPr>
              <w:pStyle w:val="TAL"/>
              <w:rPr>
                <w:ins w:id="1808" w:author="Huawei" w:date="2025-08-12T21:08:00Z"/>
                <w:rFonts w:cs="Arial"/>
                <w:szCs w:val="18"/>
              </w:rPr>
            </w:pPr>
          </w:p>
        </w:tc>
      </w:tr>
      <w:tr w:rsidR="0017467D" w:rsidRPr="00B54FF5" w14:paraId="3DA64ED8" w14:textId="77777777" w:rsidTr="00117101">
        <w:trPr>
          <w:jc w:val="center"/>
          <w:ins w:id="1809"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24B1F99" w14:textId="77777777" w:rsidR="0017467D" w:rsidRDefault="0017467D" w:rsidP="0017467D">
            <w:pPr>
              <w:pStyle w:val="TAL"/>
              <w:rPr>
                <w:ins w:id="1810" w:author="Huawei" w:date="2025-08-12T21:08:00Z"/>
              </w:rPr>
            </w:pPr>
            <w:proofErr w:type="spellStart"/>
            <w:ins w:id="1811" w:author="Huawei" w:date="2025-08-12T21:08:00Z">
              <w:r>
                <w:t>NwdafEvent</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3707F85D" w14:textId="77777777" w:rsidR="0017467D" w:rsidRPr="0046710E" w:rsidRDefault="0017467D" w:rsidP="0017467D">
            <w:pPr>
              <w:pStyle w:val="TAC"/>
              <w:rPr>
                <w:ins w:id="1812" w:author="Huawei" w:date="2025-08-12T21:08:00Z"/>
              </w:rPr>
            </w:pPr>
            <w:ins w:id="1813"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47CFE213" w14:textId="77777777" w:rsidR="0017467D" w:rsidRDefault="0017467D" w:rsidP="0017467D">
            <w:pPr>
              <w:pStyle w:val="TAL"/>
              <w:rPr>
                <w:ins w:id="1814" w:author="Huawei" w:date="2025-08-12T21:08:00Z"/>
                <w:rFonts w:cs="Arial"/>
                <w:szCs w:val="18"/>
              </w:rPr>
            </w:pPr>
            <w:ins w:id="1815" w:author="Huawei" w:date="2025-08-12T21:08:00Z">
              <w:r>
                <w:rPr>
                  <w:rFonts w:cs="Arial"/>
                  <w:szCs w:val="18"/>
                </w:rPr>
                <w:t>Represents the NWDAF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0D20C806" w14:textId="77777777" w:rsidR="0017467D" w:rsidRPr="0016361A" w:rsidRDefault="0017467D" w:rsidP="0017467D">
            <w:pPr>
              <w:pStyle w:val="TAL"/>
              <w:rPr>
                <w:ins w:id="1816" w:author="Huawei" w:date="2025-08-12T21:08:00Z"/>
                <w:rFonts w:cs="Arial"/>
                <w:szCs w:val="18"/>
              </w:rPr>
            </w:pPr>
          </w:p>
        </w:tc>
      </w:tr>
      <w:tr w:rsidR="0017467D" w:rsidRPr="00B54FF5" w14:paraId="16FC1D13" w14:textId="77777777" w:rsidTr="00117101">
        <w:trPr>
          <w:jc w:val="center"/>
          <w:ins w:id="1817"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302B84F1" w14:textId="77777777" w:rsidR="0017467D" w:rsidRPr="0016361A" w:rsidRDefault="0017467D" w:rsidP="0017467D">
            <w:pPr>
              <w:pStyle w:val="TAL"/>
              <w:rPr>
                <w:ins w:id="1818" w:author="Huawei" w:date="2025-08-12T21:08:00Z"/>
              </w:rPr>
            </w:pPr>
            <w:proofErr w:type="spellStart"/>
            <w:ins w:id="1819" w:author="Huawei" w:date="2025-08-12T21:08:00Z">
              <w:r>
                <w:t>ReportingInformation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1097EE8A" w14:textId="77777777" w:rsidR="0017467D" w:rsidRPr="0016361A" w:rsidRDefault="0017467D" w:rsidP="0017467D">
            <w:pPr>
              <w:pStyle w:val="TAC"/>
              <w:rPr>
                <w:ins w:id="1820" w:author="Huawei" w:date="2025-08-12T21:08:00Z"/>
              </w:rPr>
            </w:pPr>
            <w:ins w:id="1821" w:author="Huawei" w:date="2025-08-12T21:08:00Z">
              <w:r>
                <w:t>3GPP TS 29.523 [16]</w:t>
              </w:r>
            </w:ins>
          </w:p>
        </w:tc>
        <w:tc>
          <w:tcPr>
            <w:tcW w:w="3931" w:type="dxa"/>
            <w:tcBorders>
              <w:top w:val="single" w:sz="4" w:space="0" w:color="auto"/>
              <w:left w:val="single" w:sz="4" w:space="0" w:color="auto"/>
              <w:bottom w:val="single" w:sz="4" w:space="0" w:color="auto"/>
              <w:right w:val="single" w:sz="4" w:space="0" w:color="auto"/>
            </w:tcBorders>
            <w:vAlign w:val="center"/>
          </w:tcPr>
          <w:p w14:paraId="2FA6E792" w14:textId="77777777" w:rsidR="0017467D" w:rsidRPr="0016361A" w:rsidRDefault="0017467D" w:rsidP="0017467D">
            <w:pPr>
              <w:pStyle w:val="TAL"/>
              <w:rPr>
                <w:ins w:id="1822" w:author="Huawei" w:date="2025-08-12T21:08:00Z"/>
                <w:rFonts w:cs="Arial"/>
                <w:szCs w:val="18"/>
              </w:rPr>
            </w:pPr>
            <w:ins w:id="1823" w:author="Huawei" w:date="2025-08-12T21:08:00Z">
              <w:r>
                <w:rPr>
                  <w:rFonts w:cs="Arial"/>
                  <w:szCs w:val="18"/>
                </w:rPr>
                <w:t>Represents the event reporting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310E91CC" w14:textId="77777777" w:rsidR="0017467D" w:rsidRPr="0016361A" w:rsidRDefault="0017467D" w:rsidP="0017467D">
            <w:pPr>
              <w:pStyle w:val="TAL"/>
              <w:rPr>
                <w:ins w:id="1824" w:author="Huawei" w:date="2025-08-12T21:08:00Z"/>
                <w:rFonts w:cs="Arial"/>
                <w:szCs w:val="18"/>
              </w:rPr>
            </w:pPr>
          </w:p>
        </w:tc>
      </w:tr>
      <w:tr w:rsidR="0017467D" w:rsidRPr="00B54FF5" w14:paraId="7D33E1D2" w14:textId="77777777" w:rsidTr="00117101">
        <w:trPr>
          <w:jc w:val="center"/>
          <w:ins w:id="1825"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60F40CD6" w14:textId="77777777" w:rsidR="0017467D" w:rsidRDefault="0017467D" w:rsidP="0017467D">
            <w:pPr>
              <w:pStyle w:val="TAL"/>
              <w:rPr>
                <w:ins w:id="1826" w:author="Huawei" w:date="2025-08-12T21:08:00Z"/>
              </w:rPr>
            </w:pPr>
            <w:proofErr w:type="spellStart"/>
            <w:ins w:id="1827" w:author="Huawei" w:date="2025-08-12T21:08:00Z">
              <w:r>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D9D4AA8" w14:textId="77777777" w:rsidR="0017467D" w:rsidRPr="0016361A" w:rsidRDefault="0017467D" w:rsidP="0017467D">
            <w:pPr>
              <w:pStyle w:val="TAC"/>
              <w:rPr>
                <w:ins w:id="1828" w:author="Huawei" w:date="2025-08-12T21:08:00Z"/>
              </w:rPr>
            </w:pPr>
            <w:ins w:id="1829"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645CB7F" w14:textId="77777777" w:rsidR="0017467D" w:rsidRPr="0016361A" w:rsidRDefault="0017467D" w:rsidP="0017467D">
            <w:pPr>
              <w:pStyle w:val="TAL"/>
              <w:rPr>
                <w:ins w:id="1830" w:author="Huawei" w:date="2025-08-12T21:08:00Z"/>
                <w:rFonts w:cs="Arial"/>
                <w:szCs w:val="18"/>
              </w:rPr>
            </w:pPr>
            <w:ins w:id="1831" w:author="Huawei" w:date="2025-08-12T21:08:00Z">
              <w:r>
                <w:rPr>
                  <w:rFonts w:cs="Arial"/>
                  <w:szCs w:val="18"/>
                </w:rPr>
                <w:t xml:space="preserve">Represents the list of supported feature(s) and </w:t>
              </w:r>
              <w:r>
                <w:t>u</w:t>
              </w:r>
              <w:r w:rsidRPr="0046710E">
                <w:t>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1E9CB762" w14:textId="77777777" w:rsidR="0017467D" w:rsidRPr="0016361A" w:rsidRDefault="0017467D" w:rsidP="0017467D">
            <w:pPr>
              <w:pStyle w:val="TAL"/>
              <w:rPr>
                <w:ins w:id="1832" w:author="Huawei" w:date="2025-08-12T21:08:00Z"/>
                <w:rFonts w:cs="Arial"/>
                <w:szCs w:val="18"/>
              </w:rPr>
            </w:pPr>
          </w:p>
        </w:tc>
      </w:tr>
      <w:tr w:rsidR="0017467D" w:rsidRPr="00B54FF5" w14:paraId="07084EEC" w14:textId="77777777" w:rsidTr="00117101">
        <w:trPr>
          <w:jc w:val="center"/>
          <w:ins w:id="1833"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4A6B3079" w14:textId="77777777" w:rsidR="0017467D" w:rsidRDefault="0017467D" w:rsidP="0017467D">
            <w:pPr>
              <w:pStyle w:val="TAL"/>
              <w:rPr>
                <w:ins w:id="1834" w:author="Huawei" w:date="2025-08-12T21:08:00Z"/>
              </w:rPr>
            </w:pPr>
            <w:proofErr w:type="spellStart"/>
            <w:ins w:id="1835" w:author="Huawei" w:date="2025-08-12T21:08:00Z">
              <w:r>
                <w:t>TargetUeInformation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D2F5D1D" w14:textId="77777777" w:rsidR="0017467D" w:rsidRPr="0046710E" w:rsidRDefault="0017467D" w:rsidP="0017467D">
            <w:pPr>
              <w:pStyle w:val="TAC"/>
              <w:rPr>
                <w:ins w:id="1836" w:author="Huawei" w:date="2025-08-12T21:08:00Z"/>
              </w:rPr>
            </w:pPr>
            <w:ins w:id="1837" w:author="Huawei" w:date="2025-08-12T21:08:00Z">
              <w:r w:rsidRPr="0046710E">
                <w:t>3GPP TS 29.5</w:t>
              </w:r>
              <w:r>
                <w:t>20</w:t>
              </w:r>
              <w:r w:rsidRPr="0046710E">
                <w:t> [</w:t>
              </w:r>
              <w:r>
                <w:t>15</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6D13DC20" w14:textId="77777777" w:rsidR="0017467D" w:rsidRDefault="0017467D" w:rsidP="0017467D">
            <w:pPr>
              <w:pStyle w:val="TAL"/>
              <w:rPr>
                <w:ins w:id="1838" w:author="Huawei" w:date="2025-08-12T21:08:00Z"/>
                <w:rFonts w:cs="Arial"/>
                <w:szCs w:val="18"/>
              </w:rPr>
            </w:pPr>
            <w:ins w:id="1839" w:author="Huawei" w:date="2025-08-12T21:08:00Z">
              <w:r w:rsidRPr="00FC29A4">
                <w:t>Identifies the target UE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2DF0B97A" w14:textId="77777777" w:rsidR="0017467D" w:rsidRPr="0016361A" w:rsidRDefault="0017467D" w:rsidP="0017467D">
            <w:pPr>
              <w:pStyle w:val="TAL"/>
              <w:rPr>
                <w:ins w:id="1840" w:author="Huawei" w:date="2025-08-12T21:08:00Z"/>
                <w:rFonts w:cs="Arial"/>
                <w:szCs w:val="18"/>
              </w:rPr>
            </w:pPr>
          </w:p>
        </w:tc>
      </w:tr>
      <w:tr w:rsidR="0017467D" w:rsidRPr="00B54FF5" w14:paraId="0B09C200" w14:textId="77777777" w:rsidTr="00117101">
        <w:trPr>
          <w:jc w:val="center"/>
          <w:ins w:id="1841"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64C85FCA" w14:textId="77777777" w:rsidR="0017467D" w:rsidRDefault="0017467D" w:rsidP="0017467D">
            <w:pPr>
              <w:pStyle w:val="TAL"/>
              <w:rPr>
                <w:ins w:id="1842" w:author="Huawei" w:date="2025-08-12T21:08:00Z"/>
              </w:rPr>
            </w:pPr>
            <w:proofErr w:type="spellStart"/>
            <w:ins w:id="1843" w:author="Huawei" w:date="2025-08-12T21:08:00Z">
              <w:r>
                <w:rPr>
                  <w:rFonts w:eastAsia="等线"/>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60FC117" w14:textId="77777777" w:rsidR="0017467D" w:rsidRPr="0046710E" w:rsidRDefault="0017467D" w:rsidP="0017467D">
            <w:pPr>
              <w:pStyle w:val="TAC"/>
              <w:rPr>
                <w:ins w:id="1844" w:author="Huawei" w:date="2025-08-12T21:08:00Z"/>
              </w:rPr>
            </w:pPr>
            <w:ins w:id="1845" w:author="Huawei" w:date="2025-08-12T21:08:00Z">
              <w:r>
                <w:t>3GPP TS 29.122 [</w:t>
              </w:r>
              <w:r w:rsidRPr="00C03DD1">
                <w:rPr>
                  <w:highlight w:val="yellow"/>
                </w:rPr>
                <w:t>xx</w:t>
              </w:r>
              <w:r>
                <w:t>]</w:t>
              </w:r>
            </w:ins>
          </w:p>
        </w:tc>
        <w:tc>
          <w:tcPr>
            <w:tcW w:w="3931" w:type="dxa"/>
            <w:tcBorders>
              <w:top w:val="single" w:sz="4" w:space="0" w:color="auto"/>
              <w:left w:val="single" w:sz="4" w:space="0" w:color="auto"/>
              <w:bottom w:val="single" w:sz="4" w:space="0" w:color="auto"/>
              <w:right w:val="single" w:sz="4" w:space="0" w:color="auto"/>
            </w:tcBorders>
          </w:tcPr>
          <w:p w14:paraId="556F8118" w14:textId="77777777" w:rsidR="0017467D" w:rsidRDefault="0017467D" w:rsidP="0017467D">
            <w:pPr>
              <w:pStyle w:val="TAL"/>
              <w:rPr>
                <w:ins w:id="1846" w:author="Huawei" w:date="2025-08-12T21:08:00Z"/>
                <w:rFonts w:cs="Arial"/>
                <w:szCs w:val="18"/>
              </w:rPr>
            </w:pPr>
            <w:ins w:id="1847" w:author="Huawei" w:date="2025-08-12T21:08:00Z">
              <w:r w:rsidRPr="00C86D77">
                <w:t>Represents a time window.</w:t>
              </w:r>
            </w:ins>
          </w:p>
        </w:tc>
        <w:tc>
          <w:tcPr>
            <w:tcW w:w="1207" w:type="dxa"/>
            <w:tcBorders>
              <w:top w:val="single" w:sz="4" w:space="0" w:color="auto"/>
              <w:left w:val="single" w:sz="4" w:space="0" w:color="auto"/>
              <w:bottom w:val="single" w:sz="4" w:space="0" w:color="auto"/>
              <w:right w:val="single" w:sz="4" w:space="0" w:color="auto"/>
            </w:tcBorders>
            <w:vAlign w:val="center"/>
          </w:tcPr>
          <w:p w14:paraId="31B86BBB" w14:textId="77777777" w:rsidR="0017467D" w:rsidRPr="0016361A" w:rsidRDefault="0017467D" w:rsidP="0017467D">
            <w:pPr>
              <w:pStyle w:val="TAL"/>
              <w:rPr>
                <w:ins w:id="1848" w:author="Huawei" w:date="2025-08-12T21:08:00Z"/>
                <w:rFonts w:cs="Arial"/>
                <w:szCs w:val="18"/>
              </w:rPr>
            </w:pPr>
          </w:p>
        </w:tc>
      </w:tr>
      <w:tr w:rsidR="0017467D" w:rsidRPr="00B54FF5" w14:paraId="573F1728" w14:textId="77777777" w:rsidTr="00117101">
        <w:trPr>
          <w:jc w:val="center"/>
          <w:ins w:id="1849"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10641E0B" w14:textId="77777777" w:rsidR="0017467D" w:rsidRDefault="0017467D" w:rsidP="0017467D">
            <w:pPr>
              <w:pStyle w:val="TAL"/>
              <w:rPr>
                <w:ins w:id="1850" w:author="Huawei" w:date="2025-08-12T21:08:00Z"/>
              </w:rPr>
            </w:pPr>
            <w:proofErr w:type="spellStart"/>
            <w:ins w:id="1851" w:author="Huawei" w:date="2025-08-12T21:08:00Z">
              <w:r>
                <w:t>Uinteger</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6BE14DA2" w14:textId="77777777" w:rsidR="0017467D" w:rsidRPr="0046710E" w:rsidRDefault="0017467D" w:rsidP="0017467D">
            <w:pPr>
              <w:pStyle w:val="TAC"/>
              <w:rPr>
                <w:ins w:id="1852" w:author="Huawei" w:date="2025-08-12T21:08:00Z"/>
              </w:rPr>
            </w:pPr>
            <w:ins w:id="1853"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3D6C1E30" w14:textId="77777777" w:rsidR="0017467D" w:rsidRDefault="0017467D" w:rsidP="0017467D">
            <w:pPr>
              <w:pStyle w:val="TAL"/>
              <w:rPr>
                <w:ins w:id="1854" w:author="Huawei" w:date="2025-08-12T21:08:00Z"/>
                <w:rFonts w:cs="Arial"/>
                <w:szCs w:val="18"/>
              </w:rPr>
            </w:pPr>
            <w:ins w:id="1855" w:author="Huawei" w:date="2025-08-12T21:08:00Z">
              <w:r>
                <w:rPr>
                  <w:rFonts w:cs="Arial"/>
                  <w:szCs w:val="18"/>
                </w:rPr>
                <w:t>Represents an unsigned integer.</w:t>
              </w:r>
            </w:ins>
          </w:p>
        </w:tc>
        <w:tc>
          <w:tcPr>
            <w:tcW w:w="1207" w:type="dxa"/>
            <w:tcBorders>
              <w:top w:val="single" w:sz="4" w:space="0" w:color="auto"/>
              <w:left w:val="single" w:sz="4" w:space="0" w:color="auto"/>
              <w:bottom w:val="single" w:sz="4" w:space="0" w:color="auto"/>
              <w:right w:val="single" w:sz="4" w:space="0" w:color="auto"/>
            </w:tcBorders>
            <w:vAlign w:val="center"/>
          </w:tcPr>
          <w:p w14:paraId="77CEE549" w14:textId="77777777" w:rsidR="0017467D" w:rsidRPr="0016361A" w:rsidRDefault="0017467D" w:rsidP="0017467D">
            <w:pPr>
              <w:pStyle w:val="TAL"/>
              <w:rPr>
                <w:ins w:id="1856" w:author="Huawei" w:date="2025-08-12T21:08:00Z"/>
                <w:rFonts w:cs="Arial"/>
                <w:szCs w:val="18"/>
              </w:rPr>
            </w:pPr>
          </w:p>
        </w:tc>
      </w:tr>
      <w:tr w:rsidR="0017467D" w:rsidRPr="00B54FF5" w14:paraId="1141BE14" w14:textId="77777777" w:rsidTr="00117101">
        <w:trPr>
          <w:jc w:val="center"/>
          <w:ins w:id="1857" w:author="Huawei" w:date="2025-08-12T21:08:00Z"/>
        </w:trPr>
        <w:tc>
          <w:tcPr>
            <w:tcW w:w="2438" w:type="dxa"/>
            <w:tcBorders>
              <w:top w:val="single" w:sz="4" w:space="0" w:color="auto"/>
              <w:left w:val="single" w:sz="4" w:space="0" w:color="auto"/>
              <w:bottom w:val="single" w:sz="4" w:space="0" w:color="auto"/>
              <w:right w:val="single" w:sz="4" w:space="0" w:color="auto"/>
            </w:tcBorders>
            <w:vAlign w:val="center"/>
          </w:tcPr>
          <w:p w14:paraId="2A683A44" w14:textId="77777777" w:rsidR="0017467D" w:rsidRPr="0016361A" w:rsidRDefault="0017467D" w:rsidP="0017467D">
            <w:pPr>
              <w:pStyle w:val="TAL"/>
              <w:rPr>
                <w:ins w:id="1858" w:author="Huawei" w:date="2025-08-12T21:08:00Z"/>
              </w:rPr>
            </w:pPr>
            <w:ins w:id="1859" w:author="Huawei" w:date="2025-08-12T21:08:00Z">
              <w:r>
                <w:t>Uri</w:t>
              </w:r>
            </w:ins>
          </w:p>
        </w:tc>
        <w:tc>
          <w:tcPr>
            <w:tcW w:w="1848" w:type="dxa"/>
            <w:tcBorders>
              <w:top w:val="single" w:sz="4" w:space="0" w:color="auto"/>
              <w:left w:val="single" w:sz="4" w:space="0" w:color="auto"/>
              <w:bottom w:val="single" w:sz="4" w:space="0" w:color="auto"/>
              <w:right w:val="single" w:sz="4" w:space="0" w:color="auto"/>
            </w:tcBorders>
            <w:vAlign w:val="center"/>
          </w:tcPr>
          <w:p w14:paraId="7B900948" w14:textId="77777777" w:rsidR="0017467D" w:rsidRPr="0016361A" w:rsidRDefault="0017467D" w:rsidP="0017467D">
            <w:pPr>
              <w:pStyle w:val="TAC"/>
              <w:rPr>
                <w:ins w:id="1860" w:author="Huawei" w:date="2025-08-12T21:08:00Z"/>
              </w:rPr>
            </w:pPr>
            <w:ins w:id="1861" w:author="Huawei" w:date="2025-08-12T21:08:00Z">
              <w:r w:rsidRPr="0046710E">
                <w:t>3GPP TS 29.571 [</w:t>
              </w:r>
              <w:r>
                <w:t>14</w:t>
              </w:r>
              <w:r w:rsidRPr="0046710E">
                <w:t>]</w:t>
              </w:r>
            </w:ins>
          </w:p>
        </w:tc>
        <w:tc>
          <w:tcPr>
            <w:tcW w:w="3931" w:type="dxa"/>
            <w:tcBorders>
              <w:top w:val="single" w:sz="4" w:space="0" w:color="auto"/>
              <w:left w:val="single" w:sz="4" w:space="0" w:color="auto"/>
              <w:bottom w:val="single" w:sz="4" w:space="0" w:color="auto"/>
              <w:right w:val="single" w:sz="4" w:space="0" w:color="auto"/>
            </w:tcBorders>
            <w:vAlign w:val="center"/>
          </w:tcPr>
          <w:p w14:paraId="5FC11367" w14:textId="77777777" w:rsidR="0017467D" w:rsidRPr="0016361A" w:rsidRDefault="0017467D" w:rsidP="0017467D">
            <w:pPr>
              <w:pStyle w:val="TAL"/>
              <w:rPr>
                <w:ins w:id="1862" w:author="Huawei" w:date="2025-08-12T21:08:00Z"/>
                <w:rFonts w:cs="Arial"/>
                <w:szCs w:val="18"/>
              </w:rPr>
            </w:pPr>
            <w:ins w:id="1863" w:author="Huawei" w:date="2025-08-12T21:08:00Z">
              <w:r>
                <w:rPr>
                  <w:rFonts w:cs="Arial"/>
                  <w:szCs w:val="18"/>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0D124730" w14:textId="77777777" w:rsidR="0017467D" w:rsidRPr="0016361A" w:rsidRDefault="0017467D" w:rsidP="0017467D">
            <w:pPr>
              <w:pStyle w:val="TAL"/>
              <w:rPr>
                <w:ins w:id="1864" w:author="Huawei" w:date="2025-08-12T21:08:00Z"/>
                <w:rFonts w:cs="Arial"/>
                <w:szCs w:val="18"/>
              </w:rPr>
            </w:pPr>
          </w:p>
        </w:tc>
      </w:tr>
    </w:tbl>
    <w:p w14:paraId="2225BD3D" w14:textId="77777777" w:rsidR="00B8005D" w:rsidRPr="006B5418" w:rsidRDefault="00B8005D" w:rsidP="00B8005D">
      <w:pPr>
        <w:rPr>
          <w:ins w:id="1865" w:author="Huawei" w:date="2025-08-12T21:08:00Z"/>
          <w:lang w:val="en-US"/>
        </w:rPr>
      </w:pPr>
    </w:p>
    <w:p w14:paraId="1CD99AF0" w14:textId="77777777" w:rsidR="00B8005D" w:rsidRDefault="00B8005D" w:rsidP="00B8005D">
      <w:pPr>
        <w:pStyle w:val="40"/>
        <w:rPr>
          <w:ins w:id="1866" w:author="Huawei" w:date="2025-08-12T21:08:00Z"/>
          <w:lang w:val="en-US"/>
        </w:rPr>
      </w:pPr>
      <w:bookmarkStart w:id="1867" w:name="_Toc205228460"/>
      <w:ins w:id="1868" w:author="Huawei" w:date="2025-08-12T21:08:00Z">
        <w:r w:rsidRPr="00445F4F">
          <w:rPr>
            <w:lang w:val="en-US"/>
          </w:rPr>
          <w:t>6.</w:t>
        </w:r>
        <w:r>
          <w:rPr>
            <w:lang w:val="en-US"/>
          </w:rPr>
          <w:t>3.6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661"/>
        <w:bookmarkEnd w:id="1662"/>
        <w:bookmarkEnd w:id="1867"/>
      </w:ins>
    </w:p>
    <w:p w14:paraId="6319B17E" w14:textId="77777777" w:rsidR="00B8005D" w:rsidRDefault="00B8005D" w:rsidP="00B8005D">
      <w:pPr>
        <w:pStyle w:val="50"/>
        <w:rPr>
          <w:ins w:id="1869" w:author="Huawei" w:date="2025-08-12T21:08:00Z"/>
        </w:rPr>
      </w:pPr>
      <w:bookmarkStart w:id="1870" w:name="_Toc205228461"/>
      <w:ins w:id="1871" w:author="Huawei" w:date="2025-08-12T21:08:00Z">
        <w:r>
          <w:t>6.3.6.2.1</w:t>
        </w:r>
        <w:r>
          <w:tab/>
          <w:t>Introduction</w:t>
        </w:r>
        <w:bookmarkEnd w:id="233"/>
        <w:bookmarkEnd w:id="234"/>
        <w:bookmarkEnd w:id="1870"/>
      </w:ins>
    </w:p>
    <w:p w14:paraId="6BBB137A" w14:textId="77777777" w:rsidR="00B8005D" w:rsidRDefault="00B8005D" w:rsidP="00B8005D">
      <w:pPr>
        <w:rPr>
          <w:ins w:id="1872" w:author="Huawei" w:date="2025-08-12T21:08:00Z"/>
        </w:rPr>
      </w:pPr>
      <w:ins w:id="1873" w:author="Huawei" w:date="2025-08-12T21:08:00Z">
        <w:r>
          <w:t>This clause defines the structures to be used in resource representations.</w:t>
        </w:r>
      </w:ins>
    </w:p>
    <w:p w14:paraId="02E70DF5" w14:textId="77777777" w:rsidR="00B8005D" w:rsidRDefault="00B8005D" w:rsidP="00B8005D">
      <w:pPr>
        <w:pStyle w:val="50"/>
        <w:rPr>
          <w:ins w:id="1874" w:author="Huawei" w:date="2025-08-12T21:08:00Z"/>
        </w:rPr>
      </w:pPr>
      <w:bookmarkStart w:id="1875" w:name="_Toc510696636"/>
      <w:bookmarkStart w:id="1876" w:name="_Toc35971431"/>
      <w:bookmarkStart w:id="1877" w:name="_Toc205228462"/>
      <w:ins w:id="1878" w:author="Huawei" w:date="2025-08-12T21:08:00Z">
        <w:r>
          <w:t>6.3.6.2.2</w:t>
        </w:r>
        <w:r>
          <w:tab/>
          <w:t xml:space="preserve">Type: </w:t>
        </w:r>
        <w:proofErr w:type="spellStart"/>
        <w:r>
          <w:t>TrainEventsSubsc</w:t>
        </w:r>
        <w:bookmarkEnd w:id="1875"/>
        <w:bookmarkEnd w:id="1876"/>
        <w:bookmarkEnd w:id="1877"/>
        <w:proofErr w:type="spellEnd"/>
      </w:ins>
    </w:p>
    <w:p w14:paraId="750F335D" w14:textId="77777777" w:rsidR="00B8005D" w:rsidRDefault="00B8005D" w:rsidP="00B8005D">
      <w:pPr>
        <w:pStyle w:val="TH"/>
        <w:rPr>
          <w:ins w:id="1879" w:author="Huawei" w:date="2025-08-12T21:08:00Z"/>
        </w:rPr>
      </w:pPr>
      <w:ins w:id="1880" w:author="Huawei" w:date="2025-08-12T21:08:00Z">
        <w:r>
          <w:rPr>
            <w:noProof/>
          </w:rPr>
          <w:t>Table </w:t>
        </w:r>
        <w:r>
          <w:t xml:space="preserve">6.3.6.2.2-1: </w:t>
        </w:r>
        <w:r>
          <w:rPr>
            <w:noProof/>
          </w:rPr>
          <w:t xml:space="preserve">Definition of type </w:t>
        </w:r>
        <w:proofErr w:type="spellStart"/>
        <w:r>
          <w:t>TrainEventsSubsc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0"/>
      </w:tblGrid>
      <w:tr w:rsidR="00B8005D" w:rsidRPr="00B54FF5" w14:paraId="54A4BE60" w14:textId="77777777" w:rsidTr="0053313B">
        <w:trPr>
          <w:jc w:val="center"/>
          <w:ins w:id="1881" w:author="Huawei" w:date="2025-08-12T21:08:00Z"/>
        </w:trPr>
        <w:tc>
          <w:tcPr>
            <w:tcW w:w="1410" w:type="dxa"/>
            <w:shd w:val="clear" w:color="auto" w:fill="C0C0C0"/>
            <w:hideMark/>
          </w:tcPr>
          <w:p w14:paraId="63325BF0" w14:textId="77777777" w:rsidR="00B8005D" w:rsidRPr="0016361A" w:rsidRDefault="00B8005D" w:rsidP="0053313B">
            <w:pPr>
              <w:pStyle w:val="TAH"/>
              <w:rPr>
                <w:ins w:id="1882" w:author="Huawei" w:date="2025-08-12T21:08:00Z"/>
              </w:rPr>
            </w:pPr>
            <w:ins w:id="1883" w:author="Huawei" w:date="2025-08-12T21:08:00Z">
              <w:r w:rsidRPr="0016361A">
                <w:t>Attribute name</w:t>
              </w:r>
            </w:ins>
          </w:p>
        </w:tc>
        <w:tc>
          <w:tcPr>
            <w:tcW w:w="1843" w:type="dxa"/>
            <w:shd w:val="clear" w:color="auto" w:fill="C0C0C0"/>
            <w:hideMark/>
          </w:tcPr>
          <w:p w14:paraId="1DFDFF59" w14:textId="77777777" w:rsidR="00B8005D" w:rsidRPr="0016361A" w:rsidRDefault="00B8005D" w:rsidP="0053313B">
            <w:pPr>
              <w:pStyle w:val="TAH"/>
              <w:rPr>
                <w:ins w:id="1884" w:author="Huawei" w:date="2025-08-12T21:08:00Z"/>
              </w:rPr>
            </w:pPr>
            <w:ins w:id="1885" w:author="Huawei" w:date="2025-08-12T21:08:00Z">
              <w:r w:rsidRPr="0016361A">
                <w:t>Data type</w:t>
              </w:r>
            </w:ins>
          </w:p>
        </w:tc>
        <w:tc>
          <w:tcPr>
            <w:tcW w:w="425" w:type="dxa"/>
            <w:shd w:val="clear" w:color="auto" w:fill="C0C0C0"/>
            <w:hideMark/>
          </w:tcPr>
          <w:p w14:paraId="3439C828" w14:textId="77777777" w:rsidR="00B8005D" w:rsidRPr="0016361A" w:rsidRDefault="00B8005D" w:rsidP="0053313B">
            <w:pPr>
              <w:pStyle w:val="TAH"/>
              <w:rPr>
                <w:ins w:id="1886" w:author="Huawei" w:date="2025-08-12T21:08:00Z"/>
              </w:rPr>
            </w:pPr>
            <w:ins w:id="1887" w:author="Huawei" w:date="2025-08-12T21:08:00Z">
              <w:r w:rsidRPr="0016361A">
                <w:t>P</w:t>
              </w:r>
            </w:ins>
          </w:p>
        </w:tc>
        <w:tc>
          <w:tcPr>
            <w:tcW w:w="1134" w:type="dxa"/>
            <w:shd w:val="clear" w:color="auto" w:fill="C0C0C0"/>
          </w:tcPr>
          <w:p w14:paraId="27C083AB" w14:textId="77777777" w:rsidR="00B8005D" w:rsidRPr="0016361A" w:rsidRDefault="00B8005D" w:rsidP="0053313B">
            <w:pPr>
              <w:pStyle w:val="TAH"/>
              <w:rPr>
                <w:ins w:id="1888" w:author="Huawei" w:date="2025-08-12T21:08:00Z"/>
              </w:rPr>
            </w:pPr>
            <w:ins w:id="1889" w:author="Huawei" w:date="2025-08-12T21:08:00Z">
              <w:r w:rsidRPr="00F112E4">
                <w:t>Cardinality</w:t>
              </w:r>
            </w:ins>
          </w:p>
        </w:tc>
        <w:tc>
          <w:tcPr>
            <w:tcW w:w="3402" w:type="dxa"/>
            <w:shd w:val="clear" w:color="auto" w:fill="C0C0C0"/>
            <w:hideMark/>
          </w:tcPr>
          <w:p w14:paraId="1F88087F" w14:textId="77777777" w:rsidR="00B8005D" w:rsidRPr="0016361A" w:rsidRDefault="00B8005D" w:rsidP="0053313B">
            <w:pPr>
              <w:pStyle w:val="TAH"/>
              <w:rPr>
                <w:ins w:id="1890" w:author="Huawei" w:date="2025-08-12T21:08:00Z"/>
                <w:rFonts w:cs="Arial"/>
                <w:szCs w:val="18"/>
              </w:rPr>
            </w:pPr>
            <w:ins w:id="1891" w:author="Huawei" w:date="2025-08-12T21:08:00Z">
              <w:r w:rsidRPr="0016361A">
                <w:rPr>
                  <w:rFonts w:cs="Arial"/>
                  <w:szCs w:val="18"/>
                </w:rPr>
                <w:t>Description</w:t>
              </w:r>
            </w:ins>
          </w:p>
        </w:tc>
        <w:tc>
          <w:tcPr>
            <w:tcW w:w="1310" w:type="dxa"/>
            <w:shd w:val="clear" w:color="auto" w:fill="C0C0C0"/>
          </w:tcPr>
          <w:p w14:paraId="40BAADA7" w14:textId="77777777" w:rsidR="00B8005D" w:rsidRPr="0016361A" w:rsidRDefault="00B8005D" w:rsidP="0053313B">
            <w:pPr>
              <w:pStyle w:val="TAH"/>
              <w:rPr>
                <w:ins w:id="1892" w:author="Huawei" w:date="2025-08-12T21:08:00Z"/>
                <w:rFonts w:cs="Arial"/>
                <w:szCs w:val="18"/>
              </w:rPr>
            </w:pPr>
            <w:ins w:id="1893" w:author="Huawei" w:date="2025-08-12T21:08:00Z">
              <w:r w:rsidRPr="0016361A">
                <w:rPr>
                  <w:rFonts w:cs="Arial"/>
                  <w:szCs w:val="18"/>
                </w:rPr>
                <w:t>Applicability</w:t>
              </w:r>
            </w:ins>
          </w:p>
        </w:tc>
      </w:tr>
      <w:tr w:rsidR="00B8005D" w:rsidRPr="00B54FF5" w14:paraId="461FE35E" w14:textId="77777777" w:rsidTr="0053313B">
        <w:trPr>
          <w:jc w:val="center"/>
          <w:ins w:id="1894" w:author="Huawei" w:date="2025-08-12T21:08:00Z"/>
        </w:trPr>
        <w:tc>
          <w:tcPr>
            <w:tcW w:w="1410" w:type="dxa"/>
            <w:vAlign w:val="center"/>
          </w:tcPr>
          <w:p w14:paraId="4F28597E" w14:textId="77777777" w:rsidR="00B8005D" w:rsidRPr="0016361A" w:rsidRDefault="00B8005D" w:rsidP="0053313B">
            <w:pPr>
              <w:pStyle w:val="TAL"/>
              <w:rPr>
                <w:ins w:id="1895" w:author="Huawei" w:date="2025-08-12T21:08:00Z"/>
              </w:rPr>
            </w:pPr>
            <w:proofErr w:type="spellStart"/>
            <w:ins w:id="1896" w:author="Huawei" w:date="2025-08-12T21:08:00Z">
              <w:r>
                <w:rPr>
                  <w:lang w:eastAsia="zh-CN"/>
                </w:rPr>
                <w:t>trainEventSubs</w:t>
              </w:r>
              <w:proofErr w:type="spellEnd"/>
            </w:ins>
          </w:p>
        </w:tc>
        <w:tc>
          <w:tcPr>
            <w:tcW w:w="1843" w:type="dxa"/>
            <w:vAlign w:val="center"/>
          </w:tcPr>
          <w:p w14:paraId="59FE10D6" w14:textId="5473522F" w:rsidR="00B8005D" w:rsidRPr="0016361A" w:rsidRDefault="005441C7" w:rsidP="0053313B">
            <w:pPr>
              <w:pStyle w:val="TAL"/>
              <w:rPr>
                <w:ins w:id="1897" w:author="Huawei" w:date="2025-08-12T21:08:00Z"/>
              </w:rPr>
            </w:pPr>
            <w:ins w:id="1898" w:author="Huawei" w:date="2025-08-18T16:50:00Z">
              <w:r>
                <w:rPr>
                  <w:lang w:eastAsia="zh-CN"/>
                </w:rPr>
                <w:t>map</w:t>
              </w:r>
            </w:ins>
            <w:ins w:id="1899" w:author="Huawei" w:date="2025-08-12T21:08:00Z">
              <w:r w:rsidR="00B8005D">
                <w:rPr>
                  <w:lang w:eastAsia="zh-CN"/>
                </w:rPr>
                <w:t>(</w:t>
              </w:r>
              <w:proofErr w:type="spellStart"/>
              <w:r w:rsidR="00B8005D">
                <w:t>EventSubsc</w:t>
              </w:r>
              <w:proofErr w:type="spellEnd"/>
              <w:r w:rsidR="00B8005D">
                <w:rPr>
                  <w:lang w:eastAsia="zh-CN"/>
                </w:rPr>
                <w:t>)</w:t>
              </w:r>
            </w:ins>
          </w:p>
        </w:tc>
        <w:tc>
          <w:tcPr>
            <w:tcW w:w="425" w:type="dxa"/>
            <w:vAlign w:val="center"/>
          </w:tcPr>
          <w:p w14:paraId="02D8C853" w14:textId="77777777" w:rsidR="00B8005D" w:rsidRPr="0016361A" w:rsidRDefault="00B8005D" w:rsidP="0053313B">
            <w:pPr>
              <w:pStyle w:val="TAC"/>
              <w:rPr>
                <w:ins w:id="1900" w:author="Huawei" w:date="2025-08-12T21:08:00Z"/>
              </w:rPr>
            </w:pPr>
            <w:ins w:id="1901" w:author="Huawei" w:date="2025-08-12T21:08:00Z">
              <w:r>
                <w:t>M</w:t>
              </w:r>
            </w:ins>
          </w:p>
        </w:tc>
        <w:tc>
          <w:tcPr>
            <w:tcW w:w="1134" w:type="dxa"/>
            <w:vAlign w:val="center"/>
          </w:tcPr>
          <w:p w14:paraId="5189BED1" w14:textId="77777777" w:rsidR="00B8005D" w:rsidRPr="0016361A" w:rsidRDefault="00B8005D" w:rsidP="0053313B">
            <w:pPr>
              <w:pStyle w:val="TAC"/>
              <w:rPr>
                <w:ins w:id="1902" w:author="Huawei" w:date="2025-08-12T21:08:00Z"/>
              </w:rPr>
            </w:pPr>
            <w:ins w:id="1903" w:author="Huawei" w:date="2025-08-12T21:08:00Z">
              <w:r>
                <w:t>1..N</w:t>
              </w:r>
            </w:ins>
          </w:p>
        </w:tc>
        <w:tc>
          <w:tcPr>
            <w:tcW w:w="3402" w:type="dxa"/>
            <w:vAlign w:val="center"/>
          </w:tcPr>
          <w:p w14:paraId="32936945" w14:textId="77777777" w:rsidR="00B8005D" w:rsidRDefault="00B8005D" w:rsidP="0053313B">
            <w:pPr>
              <w:pStyle w:val="TAL"/>
              <w:rPr>
                <w:ins w:id="1904" w:author="Huawei" w:date="2025-08-18T16:51:00Z"/>
              </w:rPr>
            </w:pPr>
            <w:ins w:id="1905" w:author="Huawei" w:date="2025-08-12T21:08:00Z">
              <w:r>
                <w:t>Contains the subscribed training events.</w:t>
              </w:r>
            </w:ins>
          </w:p>
          <w:p w14:paraId="4593F03A" w14:textId="77777777" w:rsidR="005441C7" w:rsidRDefault="005441C7" w:rsidP="0053313B">
            <w:pPr>
              <w:pStyle w:val="TAL"/>
              <w:rPr>
                <w:ins w:id="1906" w:author="Huawei" w:date="2025-08-18T16:51:00Z"/>
              </w:rPr>
            </w:pPr>
          </w:p>
          <w:p w14:paraId="2C6A2747" w14:textId="0E846A71" w:rsidR="005441C7" w:rsidRPr="007B55B5" w:rsidRDefault="005441C7" w:rsidP="00D9156B">
            <w:pPr>
              <w:pStyle w:val="TAL"/>
              <w:rPr>
                <w:ins w:id="1907" w:author="Huawei" w:date="2025-08-12T21:08:00Z"/>
              </w:rPr>
            </w:pPr>
            <w:ins w:id="1908" w:author="Huawei" w:date="2025-08-18T16:51:00Z">
              <w:r>
                <w:rPr>
                  <w:rFonts w:cs="Arial"/>
                  <w:szCs w:val="18"/>
                </w:rPr>
                <w:t>The key of the map shall be set to the value of the "</w:t>
              </w:r>
              <w:r>
                <w:rPr>
                  <w:lang w:eastAsia="zh-CN"/>
                </w:rPr>
                <w:t>event</w:t>
              </w:r>
              <w:r w:rsidR="00D9156B">
                <w:rPr>
                  <w:rFonts w:cs="Arial"/>
                  <w:szCs w:val="18"/>
                </w:rPr>
                <w:t>" attribute</w:t>
              </w:r>
            </w:ins>
            <w:ins w:id="1909" w:author="Huawei" w:date="2025-08-18T16:57:00Z">
              <w:r w:rsidR="00D9156B">
                <w:rPr>
                  <w:rFonts w:cs="Arial"/>
                  <w:szCs w:val="18"/>
                </w:rPr>
                <w:t xml:space="preserve"> in</w:t>
              </w:r>
            </w:ins>
            <w:ins w:id="1910" w:author="Huawei" w:date="2025-08-18T16:51:00Z">
              <w:r>
                <w:rPr>
                  <w:rFonts w:cs="Arial"/>
                  <w:szCs w:val="18"/>
                </w:rPr>
                <w:t xml:space="preserve"> the </w:t>
              </w:r>
              <w:proofErr w:type="spellStart"/>
              <w:r>
                <w:t>EventSubsc</w:t>
              </w:r>
              <w:proofErr w:type="spellEnd"/>
              <w:r>
                <w:rPr>
                  <w:rFonts w:cs="Arial"/>
                  <w:szCs w:val="18"/>
                </w:rPr>
                <w:t xml:space="preserve"> data structure.</w:t>
              </w:r>
            </w:ins>
          </w:p>
        </w:tc>
        <w:tc>
          <w:tcPr>
            <w:tcW w:w="1310" w:type="dxa"/>
            <w:vAlign w:val="center"/>
          </w:tcPr>
          <w:p w14:paraId="7F71A6FB" w14:textId="77777777" w:rsidR="00B8005D" w:rsidRPr="0016361A" w:rsidRDefault="00B8005D" w:rsidP="0053313B">
            <w:pPr>
              <w:pStyle w:val="TAL"/>
              <w:rPr>
                <w:ins w:id="1911" w:author="Huawei" w:date="2025-08-12T21:08:00Z"/>
                <w:rFonts w:cs="Arial"/>
                <w:szCs w:val="18"/>
              </w:rPr>
            </w:pPr>
          </w:p>
        </w:tc>
      </w:tr>
      <w:tr w:rsidR="00B8005D" w:rsidRPr="0016361A" w14:paraId="247112F6" w14:textId="77777777" w:rsidTr="0053313B">
        <w:trPr>
          <w:jc w:val="center"/>
          <w:ins w:id="1912" w:author="Huawei" w:date="2025-08-12T21:08:00Z"/>
        </w:trPr>
        <w:tc>
          <w:tcPr>
            <w:tcW w:w="1410" w:type="dxa"/>
            <w:vAlign w:val="center"/>
          </w:tcPr>
          <w:p w14:paraId="50627479" w14:textId="77777777" w:rsidR="00B8005D" w:rsidRPr="0016361A" w:rsidRDefault="00B8005D" w:rsidP="0053313B">
            <w:pPr>
              <w:pStyle w:val="TAL"/>
              <w:rPr>
                <w:ins w:id="1913" w:author="Huawei" w:date="2025-08-12T21:08:00Z"/>
              </w:rPr>
            </w:pPr>
            <w:proofErr w:type="spellStart"/>
            <w:ins w:id="1914" w:author="Huawei" w:date="2025-08-12T21:08:00Z">
              <w:r>
                <w:rPr>
                  <w:lang w:eastAsia="zh-CN"/>
                </w:rPr>
                <w:t>notifUri</w:t>
              </w:r>
              <w:proofErr w:type="spellEnd"/>
            </w:ins>
          </w:p>
        </w:tc>
        <w:tc>
          <w:tcPr>
            <w:tcW w:w="1843" w:type="dxa"/>
            <w:vAlign w:val="center"/>
          </w:tcPr>
          <w:p w14:paraId="6C1B324D" w14:textId="77777777" w:rsidR="00B8005D" w:rsidRPr="0016361A" w:rsidRDefault="00B8005D" w:rsidP="0053313B">
            <w:pPr>
              <w:pStyle w:val="TAL"/>
              <w:rPr>
                <w:ins w:id="1915" w:author="Huawei" w:date="2025-08-12T21:08:00Z"/>
              </w:rPr>
            </w:pPr>
            <w:ins w:id="1916" w:author="Huawei" w:date="2025-08-12T21:08:00Z">
              <w:r>
                <w:t>Uri</w:t>
              </w:r>
            </w:ins>
          </w:p>
        </w:tc>
        <w:tc>
          <w:tcPr>
            <w:tcW w:w="425" w:type="dxa"/>
            <w:vAlign w:val="center"/>
          </w:tcPr>
          <w:p w14:paraId="6A65A6D6" w14:textId="77777777" w:rsidR="00B8005D" w:rsidRPr="0016361A" w:rsidRDefault="00B8005D" w:rsidP="0053313B">
            <w:pPr>
              <w:pStyle w:val="TAC"/>
              <w:rPr>
                <w:ins w:id="1917" w:author="Huawei" w:date="2025-08-12T21:08:00Z"/>
              </w:rPr>
            </w:pPr>
            <w:ins w:id="1918" w:author="Huawei" w:date="2025-08-12T21:08:00Z">
              <w:r>
                <w:t>M</w:t>
              </w:r>
            </w:ins>
          </w:p>
        </w:tc>
        <w:tc>
          <w:tcPr>
            <w:tcW w:w="1134" w:type="dxa"/>
            <w:vAlign w:val="center"/>
          </w:tcPr>
          <w:p w14:paraId="58BE4B1D" w14:textId="77777777" w:rsidR="00B8005D" w:rsidRPr="0016361A" w:rsidRDefault="00B8005D" w:rsidP="0053313B">
            <w:pPr>
              <w:pStyle w:val="TAC"/>
              <w:rPr>
                <w:ins w:id="1919" w:author="Huawei" w:date="2025-08-12T21:08:00Z"/>
              </w:rPr>
            </w:pPr>
            <w:ins w:id="1920" w:author="Huawei" w:date="2025-08-12T21:08:00Z">
              <w:r>
                <w:t>1</w:t>
              </w:r>
            </w:ins>
          </w:p>
        </w:tc>
        <w:tc>
          <w:tcPr>
            <w:tcW w:w="3402" w:type="dxa"/>
            <w:vAlign w:val="center"/>
          </w:tcPr>
          <w:p w14:paraId="17547C8B" w14:textId="77777777" w:rsidR="00B8005D" w:rsidRPr="0016361A" w:rsidRDefault="00B8005D" w:rsidP="0053313B">
            <w:pPr>
              <w:pStyle w:val="TAL"/>
              <w:rPr>
                <w:ins w:id="1921" w:author="Huawei" w:date="2025-08-12T21:08:00Z"/>
                <w:rFonts w:cs="Arial"/>
                <w:szCs w:val="18"/>
              </w:rPr>
            </w:pPr>
            <w:ins w:id="1922" w:author="Huawei" w:date="2025-08-12T21:08:00Z">
              <w:r>
                <w:t>Contains the URI via which the training related n</w:t>
              </w:r>
              <w:r w:rsidRPr="00593C1C">
                <w:t>otification</w:t>
              </w:r>
              <w:r>
                <w:t>s</w:t>
              </w:r>
              <w:r w:rsidRPr="00593C1C">
                <w:t xml:space="preserve"> </w:t>
              </w:r>
              <w:r>
                <w:t>shall be delivered</w:t>
              </w:r>
              <w:r w:rsidRPr="00593C1C">
                <w:t>.</w:t>
              </w:r>
            </w:ins>
          </w:p>
        </w:tc>
        <w:tc>
          <w:tcPr>
            <w:tcW w:w="1310" w:type="dxa"/>
            <w:vAlign w:val="center"/>
          </w:tcPr>
          <w:p w14:paraId="1F3A8E48" w14:textId="77777777" w:rsidR="00B8005D" w:rsidRPr="0016361A" w:rsidRDefault="00B8005D" w:rsidP="0053313B">
            <w:pPr>
              <w:pStyle w:val="TAL"/>
              <w:rPr>
                <w:ins w:id="1923" w:author="Huawei" w:date="2025-08-12T21:08:00Z"/>
                <w:rFonts w:cs="Arial"/>
                <w:szCs w:val="18"/>
              </w:rPr>
            </w:pPr>
          </w:p>
        </w:tc>
      </w:tr>
      <w:tr w:rsidR="00B8005D" w:rsidRPr="0016361A" w14:paraId="5BB8B363" w14:textId="77777777" w:rsidTr="0053313B">
        <w:trPr>
          <w:jc w:val="center"/>
          <w:ins w:id="1924" w:author="Huawei" w:date="2025-08-12T21:08:00Z"/>
        </w:trPr>
        <w:tc>
          <w:tcPr>
            <w:tcW w:w="1410" w:type="dxa"/>
          </w:tcPr>
          <w:p w14:paraId="20F120B1" w14:textId="77777777" w:rsidR="00B8005D" w:rsidRDefault="00B8005D" w:rsidP="0053313B">
            <w:pPr>
              <w:pStyle w:val="TAL"/>
              <w:rPr>
                <w:ins w:id="1925" w:author="Huawei" w:date="2025-08-12T21:08:00Z"/>
                <w:lang w:eastAsia="zh-CN"/>
              </w:rPr>
            </w:pPr>
            <w:proofErr w:type="spellStart"/>
            <w:ins w:id="1926" w:author="Huawei" w:date="2025-08-12T21:08:00Z">
              <w:r>
                <w:t>notifCorreId</w:t>
              </w:r>
              <w:proofErr w:type="spellEnd"/>
            </w:ins>
          </w:p>
        </w:tc>
        <w:tc>
          <w:tcPr>
            <w:tcW w:w="1843" w:type="dxa"/>
          </w:tcPr>
          <w:p w14:paraId="5D7FD80D" w14:textId="77777777" w:rsidR="00B8005D" w:rsidRDefault="00B8005D" w:rsidP="0053313B">
            <w:pPr>
              <w:pStyle w:val="TAL"/>
              <w:rPr>
                <w:ins w:id="1927" w:author="Huawei" w:date="2025-08-12T21:08:00Z"/>
              </w:rPr>
            </w:pPr>
            <w:ins w:id="1928" w:author="Huawei" w:date="2025-08-12T21:08:00Z">
              <w:r>
                <w:t>string</w:t>
              </w:r>
            </w:ins>
          </w:p>
        </w:tc>
        <w:tc>
          <w:tcPr>
            <w:tcW w:w="425" w:type="dxa"/>
          </w:tcPr>
          <w:p w14:paraId="0C905BF1" w14:textId="428CC878" w:rsidR="00B8005D" w:rsidRDefault="004821DE" w:rsidP="0053313B">
            <w:pPr>
              <w:pStyle w:val="TAC"/>
              <w:rPr>
                <w:ins w:id="1929" w:author="Huawei" w:date="2025-08-12T21:08:00Z"/>
              </w:rPr>
            </w:pPr>
            <w:ins w:id="1930" w:author="Huawei" w:date="2025-08-13T14:49:00Z">
              <w:r>
                <w:t>M</w:t>
              </w:r>
            </w:ins>
          </w:p>
        </w:tc>
        <w:tc>
          <w:tcPr>
            <w:tcW w:w="1134" w:type="dxa"/>
          </w:tcPr>
          <w:p w14:paraId="1923F1A3" w14:textId="49027788" w:rsidR="00B8005D" w:rsidRDefault="00B8005D" w:rsidP="0053313B">
            <w:pPr>
              <w:pStyle w:val="TAC"/>
              <w:rPr>
                <w:ins w:id="1931" w:author="Huawei" w:date="2025-08-12T21:08:00Z"/>
              </w:rPr>
            </w:pPr>
            <w:ins w:id="1932" w:author="Huawei" w:date="2025-08-12T21:08:00Z">
              <w:r>
                <w:t>1</w:t>
              </w:r>
            </w:ins>
          </w:p>
        </w:tc>
        <w:tc>
          <w:tcPr>
            <w:tcW w:w="3402" w:type="dxa"/>
          </w:tcPr>
          <w:p w14:paraId="12F9BFD4" w14:textId="77777777" w:rsidR="00B8005D" w:rsidRDefault="00B8005D" w:rsidP="0053313B">
            <w:pPr>
              <w:pStyle w:val="TAL"/>
              <w:rPr>
                <w:ins w:id="1933" w:author="Huawei" w:date="2025-08-12T21:08:00Z"/>
              </w:rPr>
            </w:pPr>
            <w:ins w:id="1934" w:author="Huawei" w:date="2025-08-12T21:08:00Z">
              <w:r>
                <w:t>The value of Notification Correlation ID in the corresponding notification.</w:t>
              </w:r>
            </w:ins>
          </w:p>
        </w:tc>
        <w:tc>
          <w:tcPr>
            <w:tcW w:w="1310" w:type="dxa"/>
            <w:vAlign w:val="center"/>
          </w:tcPr>
          <w:p w14:paraId="1240D1AE" w14:textId="77777777" w:rsidR="00B8005D" w:rsidRPr="0016361A" w:rsidRDefault="00B8005D" w:rsidP="0053313B">
            <w:pPr>
              <w:pStyle w:val="TAL"/>
              <w:rPr>
                <w:ins w:id="1935" w:author="Huawei" w:date="2025-08-12T21:08:00Z"/>
                <w:rFonts w:cs="Arial"/>
                <w:szCs w:val="18"/>
              </w:rPr>
            </w:pPr>
          </w:p>
        </w:tc>
      </w:tr>
      <w:tr w:rsidR="00B8005D" w:rsidRPr="00B54FF5" w14:paraId="3F1F5FB6" w14:textId="77777777" w:rsidTr="0053313B">
        <w:trPr>
          <w:jc w:val="center"/>
          <w:ins w:id="1936" w:author="Huawei" w:date="2025-08-12T21:08:00Z"/>
        </w:trPr>
        <w:tc>
          <w:tcPr>
            <w:tcW w:w="1410" w:type="dxa"/>
            <w:vAlign w:val="center"/>
          </w:tcPr>
          <w:p w14:paraId="57C6B920" w14:textId="7315E68F" w:rsidR="00B8005D" w:rsidRPr="0016361A" w:rsidRDefault="00F1327A" w:rsidP="0053313B">
            <w:pPr>
              <w:pStyle w:val="TAL"/>
              <w:rPr>
                <w:ins w:id="1937" w:author="Huawei" w:date="2025-08-12T21:08:00Z"/>
              </w:rPr>
            </w:pPr>
            <w:proofErr w:type="spellStart"/>
            <w:ins w:id="1938" w:author="Huawei" w:date="2025-08-18T17:05:00Z">
              <w:r>
                <w:t>reportingReqs</w:t>
              </w:r>
            </w:ins>
            <w:proofErr w:type="spellEnd"/>
          </w:p>
        </w:tc>
        <w:tc>
          <w:tcPr>
            <w:tcW w:w="1843" w:type="dxa"/>
            <w:vAlign w:val="center"/>
          </w:tcPr>
          <w:p w14:paraId="7DB8EA7F" w14:textId="77777777" w:rsidR="00B8005D" w:rsidRPr="0016361A" w:rsidRDefault="00B8005D" w:rsidP="0053313B">
            <w:pPr>
              <w:pStyle w:val="TAL"/>
              <w:rPr>
                <w:ins w:id="1939" w:author="Huawei" w:date="2025-08-12T21:08:00Z"/>
              </w:rPr>
            </w:pPr>
            <w:proofErr w:type="spellStart"/>
            <w:ins w:id="1940" w:author="Huawei" w:date="2025-08-12T21:08:00Z">
              <w:r>
                <w:t>ReportingInformation</w:t>
              </w:r>
              <w:proofErr w:type="spellEnd"/>
            </w:ins>
          </w:p>
        </w:tc>
        <w:tc>
          <w:tcPr>
            <w:tcW w:w="425" w:type="dxa"/>
            <w:vAlign w:val="center"/>
          </w:tcPr>
          <w:p w14:paraId="3A08FD3A" w14:textId="77777777" w:rsidR="00B8005D" w:rsidRPr="0016361A" w:rsidRDefault="00B8005D" w:rsidP="0053313B">
            <w:pPr>
              <w:pStyle w:val="TAC"/>
              <w:rPr>
                <w:ins w:id="1941" w:author="Huawei" w:date="2025-08-12T21:08:00Z"/>
              </w:rPr>
            </w:pPr>
            <w:ins w:id="1942" w:author="Huawei" w:date="2025-08-12T21:08:00Z">
              <w:r>
                <w:t>O</w:t>
              </w:r>
            </w:ins>
          </w:p>
        </w:tc>
        <w:tc>
          <w:tcPr>
            <w:tcW w:w="1134" w:type="dxa"/>
            <w:vAlign w:val="center"/>
          </w:tcPr>
          <w:p w14:paraId="05E773EA" w14:textId="77777777" w:rsidR="00B8005D" w:rsidRPr="0016361A" w:rsidRDefault="00B8005D" w:rsidP="0053313B">
            <w:pPr>
              <w:pStyle w:val="TAC"/>
              <w:rPr>
                <w:ins w:id="1943" w:author="Huawei" w:date="2025-08-12T21:08:00Z"/>
              </w:rPr>
            </w:pPr>
            <w:ins w:id="1944" w:author="Huawei" w:date="2025-08-12T21:08:00Z">
              <w:r>
                <w:t>0..1</w:t>
              </w:r>
            </w:ins>
          </w:p>
        </w:tc>
        <w:tc>
          <w:tcPr>
            <w:tcW w:w="3402" w:type="dxa"/>
            <w:vAlign w:val="center"/>
          </w:tcPr>
          <w:p w14:paraId="1B568352" w14:textId="77777777" w:rsidR="00B8005D" w:rsidRDefault="00B8005D" w:rsidP="0053313B">
            <w:pPr>
              <w:pStyle w:val="TAL"/>
              <w:rPr>
                <w:ins w:id="1945" w:author="Huawei" w:date="2025-08-12T21:08:00Z"/>
              </w:rPr>
            </w:pPr>
            <w:ins w:id="1946" w:author="Huawei" w:date="2025-08-12T21:08:00Z">
              <w:r>
                <w:t>Contains reporting requirement information of the subscription.</w:t>
              </w:r>
            </w:ins>
          </w:p>
          <w:p w14:paraId="60F893D0" w14:textId="77777777" w:rsidR="00B8005D" w:rsidRDefault="00B8005D" w:rsidP="0053313B">
            <w:pPr>
              <w:pStyle w:val="TAL"/>
              <w:rPr>
                <w:ins w:id="1947" w:author="Huawei" w:date="2025-08-12T21:08:00Z"/>
              </w:rPr>
            </w:pPr>
          </w:p>
          <w:p w14:paraId="3B4B8727" w14:textId="77777777" w:rsidR="00B8005D" w:rsidRPr="0016361A" w:rsidRDefault="00B8005D" w:rsidP="0053313B">
            <w:pPr>
              <w:pStyle w:val="TAL"/>
              <w:rPr>
                <w:ins w:id="1948" w:author="Huawei" w:date="2025-08-12T21:08:00Z"/>
                <w:rFonts w:cs="Arial"/>
                <w:szCs w:val="18"/>
              </w:rPr>
            </w:pPr>
            <w:ins w:id="1949" w:author="Huawei" w:date="2025-08-12T21:08:00Z">
              <w:r>
                <w:t xml:space="preserve">If omitted, the default values within the </w:t>
              </w:r>
              <w:proofErr w:type="spellStart"/>
              <w:r>
                <w:t>ReportingInformation</w:t>
              </w:r>
              <w:proofErr w:type="spellEnd"/>
              <w:r>
                <w:t xml:space="preserve"> data type apply.</w:t>
              </w:r>
            </w:ins>
          </w:p>
        </w:tc>
        <w:tc>
          <w:tcPr>
            <w:tcW w:w="1310" w:type="dxa"/>
            <w:vAlign w:val="center"/>
          </w:tcPr>
          <w:p w14:paraId="5B8CAEEB" w14:textId="77777777" w:rsidR="00B8005D" w:rsidRPr="0016361A" w:rsidRDefault="00B8005D" w:rsidP="0053313B">
            <w:pPr>
              <w:pStyle w:val="TAL"/>
              <w:rPr>
                <w:ins w:id="1950" w:author="Huawei" w:date="2025-08-12T21:08:00Z"/>
                <w:rFonts w:cs="Arial"/>
                <w:szCs w:val="18"/>
              </w:rPr>
            </w:pPr>
          </w:p>
        </w:tc>
      </w:tr>
      <w:tr w:rsidR="00B8005D" w:rsidRPr="00B54FF5" w14:paraId="6B84E81C" w14:textId="77777777" w:rsidTr="0053313B">
        <w:trPr>
          <w:jc w:val="center"/>
          <w:ins w:id="1951" w:author="Huawei" w:date="2025-08-12T21:08:00Z"/>
        </w:trPr>
        <w:tc>
          <w:tcPr>
            <w:tcW w:w="1410" w:type="dxa"/>
            <w:vAlign w:val="center"/>
          </w:tcPr>
          <w:p w14:paraId="31A7AA00" w14:textId="6BC24156" w:rsidR="00B8005D" w:rsidRDefault="0053313B" w:rsidP="0053313B">
            <w:pPr>
              <w:pStyle w:val="TAL"/>
              <w:rPr>
                <w:ins w:id="1952" w:author="Huawei" w:date="2025-08-12T21:08:00Z"/>
              </w:rPr>
            </w:pPr>
            <w:proofErr w:type="spellStart"/>
            <w:ins w:id="1953" w:author="Huawei" w:date="2025-08-13T14:26:00Z">
              <w:r>
                <w:rPr>
                  <w:rFonts w:hint="eastAsia"/>
                  <w:lang w:eastAsia="zh-CN"/>
                </w:rPr>
                <w:t>eventNotifs</w:t>
              </w:r>
            </w:ins>
            <w:proofErr w:type="spellEnd"/>
          </w:p>
        </w:tc>
        <w:tc>
          <w:tcPr>
            <w:tcW w:w="1843" w:type="dxa"/>
            <w:vAlign w:val="center"/>
          </w:tcPr>
          <w:p w14:paraId="08319686" w14:textId="77777777" w:rsidR="00B8005D" w:rsidRDefault="00B8005D" w:rsidP="0053313B">
            <w:pPr>
              <w:pStyle w:val="TAL"/>
              <w:rPr>
                <w:ins w:id="1954" w:author="Huawei" w:date="2025-08-12T21:08:00Z"/>
              </w:rPr>
            </w:pPr>
            <w:ins w:id="1955" w:author="Huawei" w:date="2025-08-12T21:08:00Z">
              <w:r>
                <w:t>array(</w:t>
              </w:r>
              <w:proofErr w:type="spellStart"/>
              <w:r>
                <w:rPr>
                  <w:rFonts w:hint="eastAsia"/>
                  <w:lang w:eastAsia="zh-CN"/>
                </w:rPr>
                <w:t>EventNotif</w:t>
              </w:r>
              <w:proofErr w:type="spellEnd"/>
              <w:r>
                <w:t>)</w:t>
              </w:r>
            </w:ins>
          </w:p>
        </w:tc>
        <w:tc>
          <w:tcPr>
            <w:tcW w:w="425" w:type="dxa"/>
            <w:vAlign w:val="center"/>
          </w:tcPr>
          <w:p w14:paraId="716841F5" w14:textId="77777777" w:rsidR="00B8005D" w:rsidRDefault="00B8005D" w:rsidP="0053313B">
            <w:pPr>
              <w:pStyle w:val="TAC"/>
              <w:rPr>
                <w:ins w:id="1956" w:author="Huawei" w:date="2025-08-12T21:08:00Z"/>
              </w:rPr>
            </w:pPr>
            <w:ins w:id="1957" w:author="Huawei" w:date="2025-08-12T21:08:00Z">
              <w:r>
                <w:t>C</w:t>
              </w:r>
            </w:ins>
          </w:p>
        </w:tc>
        <w:tc>
          <w:tcPr>
            <w:tcW w:w="1134" w:type="dxa"/>
            <w:vAlign w:val="center"/>
          </w:tcPr>
          <w:p w14:paraId="47B74572" w14:textId="77777777" w:rsidR="00B8005D" w:rsidRDefault="00B8005D" w:rsidP="0053313B">
            <w:pPr>
              <w:pStyle w:val="TAC"/>
              <w:rPr>
                <w:ins w:id="1958" w:author="Huawei" w:date="2025-08-12T21:08:00Z"/>
              </w:rPr>
            </w:pPr>
            <w:ins w:id="1959" w:author="Huawei" w:date="2025-08-12T21:08:00Z">
              <w:r>
                <w:t>1..N</w:t>
              </w:r>
            </w:ins>
          </w:p>
        </w:tc>
        <w:tc>
          <w:tcPr>
            <w:tcW w:w="3402" w:type="dxa"/>
            <w:vAlign w:val="center"/>
          </w:tcPr>
          <w:p w14:paraId="5CF0008D" w14:textId="77777777" w:rsidR="00B8005D" w:rsidRDefault="00B8005D" w:rsidP="0053313B">
            <w:pPr>
              <w:pStyle w:val="TAL"/>
              <w:rPr>
                <w:ins w:id="1960" w:author="Huawei" w:date="2025-08-12T21:08:00Z"/>
              </w:rPr>
            </w:pPr>
            <w:ins w:id="1961" w:author="Huawei" w:date="2025-08-12T21:08:00Z">
              <w:r>
                <w:t>Contains the training related even(s) report(s).</w:t>
              </w:r>
            </w:ins>
          </w:p>
          <w:p w14:paraId="7E520EC4" w14:textId="77777777" w:rsidR="00B8005D" w:rsidRPr="00117863" w:rsidRDefault="00B8005D" w:rsidP="0053313B">
            <w:pPr>
              <w:pStyle w:val="TAL"/>
              <w:rPr>
                <w:ins w:id="1962" w:author="Huawei" w:date="2025-08-12T21:08:00Z"/>
              </w:rPr>
            </w:pPr>
          </w:p>
          <w:p w14:paraId="2D0D6479" w14:textId="77777777" w:rsidR="00B8005D" w:rsidRDefault="00B8005D" w:rsidP="0053313B">
            <w:pPr>
              <w:pStyle w:val="TAL"/>
              <w:rPr>
                <w:ins w:id="1963" w:author="Huawei" w:date="2025-08-12T21:08:00Z"/>
              </w:rPr>
            </w:pPr>
            <w:ins w:id="1964" w:author="Huawei" w:date="2025-08-12T21:08:00Z">
              <w:r>
                <w:t>This attribute may be present only if immediate reporting was requested via the "</w:t>
              </w:r>
              <w:proofErr w:type="spellStart"/>
              <w:r>
                <w:t>eventReq</w:t>
              </w:r>
              <w:proofErr w:type="spellEnd"/>
              <w:r>
                <w:t>" attribute.</w:t>
              </w:r>
            </w:ins>
          </w:p>
        </w:tc>
        <w:tc>
          <w:tcPr>
            <w:tcW w:w="1310" w:type="dxa"/>
            <w:vAlign w:val="center"/>
          </w:tcPr>
          <w:p w14:paraId="75D445C1" w14:textId="77777777" w:rsidR="00B8005D" w:rsidRPr="0016361A" w:rsidRDefault="00B8005D" w:rsidP="0053313B">
            <w:pPr>
              <w:pStyle w:val="TAL"/>
              <w:rPr>
                <w:ins w:id="1965" w:author="Huawei" w:date="2025-08-12T21:08:00Z"/>
                <w:rFonts w:cs="Arial"/>
                <w:szCs w:val="18"/>
              </w:rPr>
            </w:pPr>
          </w:p>
        </w:tc>
      </w:tr>
      <w:tr w:rsidR="00B8005D" w:rsidRPr="00B54FF5" w14:paraId="33C5BF9C" w14:textId="77777777" w:rsidTr="0053313B">
        <w:trPr>
          <w:jc w:val="center"/>
          <w:ins w:id="1966" w:author="Huawei" w:date="2025-08-12T21:08:00Z"/>
        </w:trPr>
        <w:tc>
          <w:tcPr>
            <w:tcW w:w="1410" w:type="dxa"/>
            <w:vAlign w:val="center"/>
          </w:tcPr>
          <w:p w14:paraId="64C962B2" w14:textId="77777777" w:rsidR="00B8005D" w:rsidRPr="0016361A" w:rsidRDefault="00B8005D" w:rsidP="0053313B">
            <w:pPr>
              <w:pStyle w:val="TAL"/>
              <w:rPr>
                <w:ins w:id="1967" w:author="Huawei" w:date="2025-08-12T21:08:00Z"/>
              </w:rPr>
            </w:pPr>
            <w:proofErr w:type="spellStart"/>
            <w:ins w:id="1968" w:author="Huawei" w:date="2025-08-12T21:08:00Z">
              <w:r>
                <w:t>suppFeat</w:t>
              </w:r>
              <w:proofErr w:type="spellEnd"/>
            </w:ins>
          </w:p>
        </w:tc>
        <w:tc>
          <w:tcPr>
            <w:tcW w:w="1843" w:type="dxa"/>
            <w:vAlign w:val="center"/>
          </w:tcPr>
          <w:p w14:paraId="1CDC2F7E" w14:textId="77777777" w:rsidR="00B8005D" w:rsidRPr="0016361A" w:rsidRDefault="00B8005D" w:rsidP="0053313B">
            <w:pPr>
              <w:pStyle w:val="TAL"/>
              <w:rPr>
                <w:ins w:id="1969" w:author="Huawei" w:date="2025-08-12T21:08:00Z"/>
              </w:rPr>
            </w:pPr>
            <w:proofErr w:type="spellStart"/>
            <w:ins w:id="1970" w:author="Huawei" w:date="2025-08-12T21:08:00Z">
              <w:r>
                <w:t>SupportedFeatures</w:t>
              </w:r>
              <w:proofErr w:type="spellEnd"/>
            </w:ins>
          </w:p>
        </w:tc>
        <w:tc>
          <w:tcPr>
            <w:tcW w:w="425" w:type="dxa"/>
            <w:vAlign w:val="center"/>
          </w:tcPr>
          <w:p w14:paraId="4616ACAB" w14:textId="77777777" w:rsidR="00B8005D" w:rsidRPr="0016361A" w:rsidRDefault="00B8005D" w:rsidP="0053313B">
            <w:pPr>
              <w:pStyle w:val="TAC"/>
              <w:rPr>
                <w:ins w:id="1971" w:author="Huawei" w:date="2025-08-12T21:08:00Z"/>
              </w:rPr>
            </w:pPr>
            <w:ins w:id="1972" w:author="Huawei" w:date="2025-08-12T21:08:00Z">
              <w:r>
                <w:t>C</w:t>
              </w:r>
            </w:ins>
          </w:p>
        </w:tc>
        <w:tc>
          <w:tcPr>
            <w:tcW w:w="1134" w:type="dxa"/>
            <w:vAlign w:val="center"/>
          </w:tcPr>
          <w:p w14:paraId="6EEB094A" w14:textId="77777777" w:rsidR="00B8005D" w:rsidRPr="0016361A" w:rsidRDefault="00B8005D" w:rsidP="0053313B">
            <w:pPr>
              <w:pStyle w:val="TAC"/>
              <w:rPr>
                <w:ins w:id="1973" w:author="Huawei" w:date="2025-08-12T21:08:00Z"/>
              </w:rPr>
            </w:pPr>
            <w:ins w:id="1974" w:author="Huawei" w:date="2025-08-12T21:08:00Z">
              <w:r>
                <w:t>0..1</w:t>
              </w:r>
            </w:ins>
          </w:p>
        </w:tc>
        <w:tc>
          <w:tcPr>
            <w:tcW w:w="3402" w:type="dxa"/>
            <w:vAlign w:val="center"/>
          </w:tcPr>
          <w:p w14:paraId="49D04EAC" w14:textId="77777777" w:rsidR="00B8005D" w:rsidRPr="0046710E" w:rsidRDefault="00B8005D" w:rsidP="0053313B">
            <w:pPr>
              <w:pStyle w:val="TAL"/>
              <w:rPr>
                <w:ins w:id="1975" w:author="Huawei" w:date="2025-08-12T21:08:00Z"/>
              </w:rPr>
            </w:pPr>
            <w:ins w:id="1976" w:author="Huawei" w:date="2025-08-12T21:08:00Z">
              <w:r w:rsidRPr="0046710E">
                <w:t>Contains the list of supported features among the ones defined in clause 6.</w:t>
              </w:r>
              <w:r>
                <w:t>3</w:t>
              </w:r>
              <w:r w:rsidRPr="0046710E">
                <w:t>.8.</w:t>
              </w:r>
            </w:ins>
          </w:p>
          <w:p w14:paraId="576700D0" w14:textId="77777777" w:rsidR="00B8005D" w:rsidRPr="00117863" w:rsidRDefault="00B8005D" w:rsidP="0053313B">
            <w:pPr>
              <w:pStyle w:val="TAL"/>
              <w:rPr>
                <w:ins w:id="1977" w:author="Huawei" w:date="2025-08-12T21:08:00Z"/>
              </w:rPr>
            </w:pPr>
          </w:p>
          <w:p w14:paraId="25970DB8" w14:textId="77777777" w:rsidR="00B8005D" w:rsidRPr="0016361A" w:rsidRDefault="00B8005D" w:rsidP="0053313B">
            <w:pPr>
              <w:pStyle w:val="TAL"/>
              <w:rPr>
                <w:ins w:id="1978" w:author="Huawei" w:date="2025-08-12T21:08:00Z"/>
                <w:rFonts w:cs="Arial"/>
                <w:szCs w:val="18"/>
              </w:rPr>
            </w:pPr>
            <w:ins w:id="1979" w:author="Huawei" w:date="2025-08-12T21:08:00Z">
              <w:r w:rsidRPr="0046710E">
                <w:t xml:space="preserve">This attribute shall be </w:t>
              </w:r>
              <w:r>
                <w:t>present only</w:t>
              </w:r>
              <w:r w:rsidRPr="0046710E">
                <w:t xml:space="preserve"> </w:t>
              </w:r>
              <w:r>
                <w:t>when</w:t>
              </w:r>
              <w:r w:rsidRPr="0046710E">
                <w:t xml:space="preserve"> feature negotiation </w:t>
              </w:r>
              <w:r>
                <w:t>is required</w:t>
              </w:r>
              <w:r w:rsidRPr="0046710E">
                <w:t>.</w:t>
              </w:r>
            </w:ins>
          </w:p>
        </w:tc>
        <w:tc>
          <w:tcPr>
            <w:tcW w:w="1310" w:type="dxa"/>
            <w:vAlign w:val="center"/>
          </w:tcPr>
          <w:p w14:paraId="2EF623BC" w14:textId="77777777" w:rsidR="00B8005D" w:rsidRPr="0016361A" w:rsidRDefault="00B8005D" w:rsidP="0053313B">
            <w:pPr>
              <w:pStyle w:val="TAL"/>
              <w:rPr>
                <w:ins w:id="1980" w:author="Huawei" w:date="2025-08-12T21:08:00Z"/>
                <w:rFonts w:cs="Arial"/>
                <w:szCs w:val="18"/>
              </w:rPr>
            </w:pPr>
          </w:p>
        </w:tc>
      </w:tr>
    </w:tbl>
    <w:p w14:paraId="4454951E" w14:textId="77777777" w:rsidR="00B8005D" w:rsidRDefault="00B8005D" w:rsidP="00B8005D">
      <w:pPr>
        <w:rPr>
          <w:ins w:id="1981" w:author="Huawei" w:date="2025-08-12T21:08:00Z"/>
          <w:lang w:val="en-US"/>
        </w:rPr>
      </w:pPr>
    </w:p>
    <w:p w14:paraId="7BE98ABE" w14:textId="77777777" w:rsidR="00B8005D" w:rsidRDefault="00B8005D" w:rsidP="00B8005D">
      <w:pPr>
        <w:pStyle w:val="50"/>
        <w:rPr>
          <w:ins w:id="1982" w:author="Huawei" w:date="2025-08-12T21:08:00Z"/>
        </w:rPr>
      </w:pPr>
      <w:bookmarkStart w:id="1983" w:name="_Toc510696637"/>
      <w:bookmarkStart w:id="1984" w:name="_Toc35971432"/>
      <w:bookmarkStart w:id="1985" w:name="_Toc205228463"/>
      <w:ins w:id="1986" w:author="Huawei" w:date="2025-08-12T21:08:00Z">
        <w:r>
          <w:lastRenderedPageBreak/>
          <w:t>6.3.6.2.3</w:t>
        </w:r>
        <w:r>
          <w:tab/>
          <w:t xml:space="preserve">Type: </w:t>
        </w:r>
        <w:proofErr w:type="spellStart"/>
        <w:r>
          <w:t>Train</w:t>
        </w:r>
        <w:r>
          <w:rPr>
            <w:rFonts w:hint="eastAsia"/>
            <w:lang w:eastAsia="zh-CN"/>
          </w:rPr>
          <w:t>Events</w:t>
        </w:r>
        <w:r>
          <w:t>SubscPatch</w:t>
        </w:r>
        <w:bookmarkEnd w:id="1983"/>
        <w:bookmarkEnd w:id="1984"/>
        <w:bookmarkEnd w:id="1985"/>
        <w:proofErr w:type="spellEnd"/>
      </w:ins>
    </w:p>
    <w:p w14:paraId="497C9BFA" w14:textId="77777777" w:rsidR="00B8005D" w:rsidRPr="00EC01B5" w:rsidRDefault="00B8005D" w:rsidP="00B8005D">
      <w:pPr>
        <w:pStyle w:val="TH"/>
        <w:rPr>
          <w:ins w:id="1987" w:author="Huawei" w:date="2025-08-12T21:08:00Z"/>
        </w:rPr>
      </w:pPr>
      <w:ins w:id="1988" w:author="Huawei" w:date="2025-08-12T21:08:00Z">
        <w:r>
          <w:rPr>
            <w:noProof/>
          </w:rPr>
          <w:t>Table </w:t>
        </w:r>
        <w:r>
          <w:t xml:space="preserve">6.3.6.2.3-1: </w:t>
        </w:r>
        <w:r>
          <w:rPr>
            <w:noProof/>
          </w:rPr>
          <w:t xml:space="preserve">Definition of type </w:t>
        </w:r>
        <w:proofErr w:type="spellStart"/>
        <w:r>
          <w:t>Train</w:t>
        </w:r>
        <w:r>
          <w:rPr>
            <w:rFonts w:hint="eastAsia"/>
            <w:lang w:eastAsia="zh-CN"/>
          </w:rPr>
          <w:t>Events</w:t>
        </w:r>
        <w:r>
          <w:t>SubscPatch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Change w:id="1989">
          <w:tblGrid>
            <w:gridCol w:w="1410"/>
            <w:gridCol w:w="1984"/>
            <w:gridCol w:w="426"/>
            <w:gridCol w:w="1134"/>
            <w:gridCol w:w="3260"/>
            <w:gridCol w:w="1310"/>
          </w:tblGrid>
        </w:tblGridChange>
      </w:tblGrid>
      <w:tr w:rsidR="00B8005D" w:rsidRPr="00B54FF5" w14:paraId="25C4307F" w14:textId="77777777" w:rsidTr="0053313B">
        <w:trPr>
          <w:jc w:val="center"/>
          <w:ins w:id="1990" w:author="Huawei" w:date="2025-08-12T21:08:00Z"/>
        </w:trPr>
        <w:tc>
          <w:tcPr>
            <w:tcW w:w="1410" w:type="dxa"/>
            <w:shd w:val="clear" w:color="auto" w:fill="C0C0C0"/>
            <w:hideMark/>
          </w:tcPr>
          <w:p w14:paraId="4C789086" w14:textId="77777777" w:rsidR="00B8005D" w:rsidRPr="0016361A" w:rsidRDefault="00B8005D" w:rsidP="0053313B">
            <w:pPr>
              <w:pStyle w:val="TAH"/>
              <w:rPr>
                <w:ins w:id="1991" w:author="Huawei" w:date="2025-08-12T21:08:00Z"/>
              </w:rPr>
            </w:pPr>
            <w:ins w:id="1992" w:author="Huawei" w:date="2025-08-12T21:08:00Z">
              <w:r w:rsidRPr="0016361A">
                <w:t>Attribute name</w:t>
              </w:r>
            </w:ins>
          </w:p>
        </w:tc>
        <w:tc>
          <w:tcPr>
            <w:tcW w:w="1984" w:type="dxa"/>
            <w:shd w:val="clear" w:color="auto" w:fill="C0C0C0"/>
            <w:hideMark/>
          </w:tcPr>
          <w:p w14:paraId="484D4231" w14:textId="77777777" w:rsidR="00B8005D" w:rsidRPr="0016361A" w:rsidRDefault="00B8005D" w:rsidP="0053313B">
            <w:pPr>
              <w:pStyle w:val="TAH"/>
              <w:rPr>
                <w:ins w:id="1993" w:author="Huawei" w:date="2025-08-12T21:08:00Z"/>
              </w:rPr>
            </w:pPr>
            <w:ins w:id="1994" w:author="Huawei" w:date="2025-08-12T21:08:00Z">
              <w:r w:rsidRPr="0016361A">
                <w:t>Data type</w:t>
              </w:r>
            </w:ins>
          </w:p>
        </w:tc>
        <w:tc>
          <w:tcPr>
            <w:tcW w:w="426" w:type="dxa"/>
            <w:shd w:val="clear" w:color="auto" w:fill="C0C0C0"/>
            <w:hideMark/>
          </w:tcPr>
          <w:p w14:paraId="56F11FA6" w14:textId="77777777" w:rsidR="00B8005D" w:rsidRPr="0016361A" w:rsidRDefault="00B8005D" w:rsidP="0053313B">
            <w:pPr>
              <w:pStyle w:val="TAH"/>
              <w:rPr>
                <w:ins w:id="1995" w:author="Huawei" w:date="2025-08-12T21:08:00Z"/>
              </w:rPr>
            </w:pPr>
            <w:ins w:id="1996" w:author="Huawei" w:date="2025-08-12T21:08:00Z">
              <w:r w:rsidRPr="0016361A">
                <w:t>P</w:t>
              </w:r>
            </w:ins>
          </w:p>
        </w:tc>
        <w:tc>
          <w:tcPr>
            <w:tcW w:w="1134" w:type="dxa"/>
            <w:shd w:val="clear" w:color="auto" w:fill="C0C0C0"/>
          </w:tcPr>
          <w:p w14:paraId="7B5818F0" w14:textId="77777777" w:rsidR="00B8005D" w:rsidRPr="0016361A" w:rsidRDefault="00B8005D" w:rsidP="0053313B">
            <w:pPr>
              <w:pStyle w:val="TAH"/>
              <w:rPr>
                <w:ins w:id="1997" w:author="Huawei" w:date="2025-08-12T21:08:00Z"/>
              </w:rPr>
            </w:pPr>
            <w:ins w:id="1998" w:author="Huawei" w:date="2025-08-12T21:08:00Z">
              <w:r w:rsidRPr="00F112E4">
                <w:t>Cardinality</w:t>
              </w:r>
            </w:ins>
          </w:p>
        </w:tc>
        <w:tc>
          <w:tcPr>
            <w:tcW w:w="3260" w:type="dxa"/>
            <w:shd w:val="clear" w:color="auto" w:fill="C0C0C0"/>
            <w:hideMark/>
          </w:tcPr>
          <w:p w14:paraId="7DC1B621" w14:textId="77777777" w:rsidR="00B8005D" w:rsidRPr="0016361A" w:rsidRDefault="00B8005D" w:rsidP="0053313B">
            <w:pPr>
              <w:pStyle w:val="TAH"/>
              <w:rPr>
                <w:ins w:id="1999" w:author="Huawei" w:date="2025-08-12T21:08:00Z"/>
                <w:rFonts w:cs="Arial"/>
                <w:szCs w:val="18"/>
              </w:rPr>
            </w:pPr>
            <w:ins w:id="2000" w:author="Huawei" w:date="2025-08-12T21:08:00Z">
              <w:r w:rsidRPr="0016361A">
                <w:rPr>
                  <w:rFonts w:cs="Arial"/>
                  <w:szCs w:val="18"/>
                </w:rPr>
                <w:t>Description</w:t>
              </w:r>
            </w:ins>
          </w:p>
        </w:tc>
        <w:tc>
          <w:tcPr>
            <w:tcW w:w="1310" w:type="dxa"/>
            <w:shd w:val="clear" w:color="auto" w:fill="C0C0C0"/>
          </w:tcPr>
          <w:p w14:paraId="0B751570" w14:textId="77777777" w:rsidR="00B8005D" w:rsidRPr="0016361A" w:rsidRDefault="00B8005D" w:rsidP="0053313B">
            <w:pPr>
              <w:pStyle w:val="TAH"/>
              <w:rPr>
                <w:ins w:id="2001" w:author="Huawei" w:date="2025-08-12T21:08:00Z"/>
                <w:rFonts w:cs="Arial"/>
                <w:szCs w:val="18"/>
              </w:rPr>
            </w:pPr>
            <w:ins w:id="2002" w:author="Huawei" w:date="2025-08-12T21:08:00Z">
              <w:r w:rsidRPr="0016361A">
                <w:rPr>
                  <w:rFonts w:cs="Arial"/>
                  <w:szCs w:val="18"/>
                </w:rPr>
                <w:t>Applicability</w:t>
              </w:r>
            </w:ins>
          </w:p>
        </w:tc>
      </w:tr>
      <w:tr w:rsidR="00B8005D" w:rsidRPr="00B54FF5" w14:paraId="76BFF595" w14:textId="77777777" w:rsidTr="0053313B">
        <w:trPr>
          <w:jc w:val="center"/>
          <w:ins w:id="2003" w:author="Huawei" w:date="2025-08-12T21:08:00Z"/>
        </w:trPr>
        <w:tc>
          <w:tcPr>
            <w:tcW w:w="1410" w:type="dxa"/>
            <w:vAlign w:val="center"/>
          </w:tcPr>
          <w:p w14:paraId="72854490" w14:textId="59C5B005" w:rsidR="00B8005D" w:rsidRPr="0016361A" w:rsidRDefault="0053313B" w:rsidP="0053313B">
            <w:pPr>
              <w:pStyle w:val="TAL"/>
              <w:rPr>
                <w:ins w:id="2004" w:author="Huawei" w:date="2025-08-12T21:08:00Z"/>
              </w:rPr>
            </w:pPr>
            <w:proofErr w:type="spellStart"/>
            <w:ins w:id="2005" w:author="Huawei" w:date="2025-08-13T14:28:00Z">
              <w:r>
                <w:rPr>
                  <w:lang w:eastAsia="zh-CN"/>
                </w:rPr>
                <w:t>trainEventSubs</w:t>
              </w:r>
            </w:ins>
            <w:proofErr w:type="spellEnd"/>
          </w:p>
        </w:tc>
        <w:tc>
          <w:tcPr>
            <w:tcW w:w="1984" w:type="dxa"/>
            <w:vAlign w:val="center"/>
          </w:tcPr>
          <w:p w14:paraId="7DA42CA3" w14:textId="1E3BE079" w:rsidR="00B8005D" w:rsidRPr="0016361A" w:rsidRDefault="00A30838" w:rsidP="0053313B">
            <w:pPr>
              <w:pStyle w:val="TAL"/>
              <w:rPr>
                <w:ins w:id="2006" w:author="Huawei" w:date="2025-08-12T21:08:00Z"/>
              </w:rPr>
            </w:pPr>
            <w:ins w:id="2007" w:author="Huawei" w:date="2025-08-18T16:54:00Z">
              <w:r>
                <w:rPr>
                  <w:lang w:eastAsia="zh-CN"/>
                </w:rPr>
                <w:t>map</w:t>
              </w:r>
            </w:ins>
            <w:ins w:id="2008" w:author="Huawei" w:date="2025-08-12T21:08:00Z">
              <w:r w:rsidR="00B8005D">
                <w:rPr>
                  <w:lang w:eastAsia="zh-CN"/>
                </w:rPr>
                <w:t>(</w:t>
              </w:r>
              <w:proofErr w:type="spellStart"/>
              <w:r w:rsidR="00B8005D">
                <w:t>EventSubsc</w:t>
              </w:r>
              <w:proofErr w:type="spellEnd"/>
              <w:r w:rsidR="00B8005D">
                <w:rPr>
                  <w:lang w:eastAsia="zh-CN"/>
                </w:rPr>
                <w:t>)</w:t>
              </w:r>
            </w:ins>
          </w:p>
        </w:tc>
        <w:tc>
          <w:tcPr>
            <w:tcW w:w="426" w:type="dxa"/>
            <w:vAlign w:val="center"/>
          </w:tcPr>
          <w:p w14:paraId="1E5171D0" w14:textId="77777777" w:rsidR="00B8005D" w:rsidRPr="0016361A" w:rsidRDefault="00B8005D" w:rsidP="0053313B">
            <w:pPr>
              <w:pStyle w:val="TAC"/>
              <w:rPr>
                <w:ins w:id="2009" w:author="Huawei" w:date="2025-08-12T21:08:00Z"/>
              </w:rPr>
            </w:pPr>
            <w:ins w:id="2010" w:author="Huawei" w:date="2025-08-12T21:08:00Z">
              <w:r>
                <w:t>O</w:t>
              </w:r>
            </w:ins>
          </w:p>
        </w:tc>
        <w:tc>
          <w:tcPr>
            <w:tcW w:w="1134" w:type="dxa"/>
            <w:vAlign w:val="center"/>
          </w:tcPr>
          <w:p w14:paraId="3587F122" w14:textId="77777777" w:rsidR="00B8005D" w:rsidRPr="0016361A" w:rsidRDefault="00B8005D" w:rsidP="0053313B">
            <w:pPr>
              <w:pStyle w:val="TAC"/>
              <w:rPr>
                <w:ins w:id="2011" w:author="Huawei" w:date="2025-08-12T21:08:00Z"/>
              </w:rPr>
            </w:pPr>
            <w:ins w:id="2012" w:author="Huawei" w:date="2025-08-12T21:08:00Z">
              <w:r>
                <w:t>1..N</w:t>
              </w:r>
            </w:ins>
          </w:p>
        </w:tc>
        <w:tc>
          <w:tcPr>
            <w:tcW w:w="3260" w:type="dxa"/>
            <w:vAlign w:val="center"/>
          </w:tcPr>
          <w:p w14:paraId="2B2AD699" w14:textId="77777777" w:rsidR="00B8005D" w:rsidRDefault="00B8005D" w:rsidP="0053313B">
            <w:pPr>
              <w:pStyle w:val="TAL"/>
              <w:rPr>
                <w:ins w:id="2013" w:author="Huawei" w:date="2025-08-18T16:54:00Z"/>
              </w:rPr>
            </w:pPr>
            <w:ins w:id="2014" w:author="Huawei" w:date="2025-08-12T21:08:00Z">
              <w:r>
                <w:t>Contains the updated subscribed training events.</w:t>
              </w:r>
            </w:ins>
          </w:p>
          <w:p w14:paraId="3B3A8483" w14:textId="2F8D3A14" w:rsidR="00A30838" w:rsidRPr="00704F4E" w:rsidRDefault="00D9156B" w:rsidP="0053313B">
            <w:pPr>
              <w:pStyle w:val="TAL"/>
              <w:rPr>
                <w:ins w:id="2015" w:author="Huawei" w:date="2025-08-12T21:08:00Z"/>
                <w:rFonts w:cs="Arial"/>
                <w:szCs w:val="18"/>
              </w:rPr>
            </w:pPr>
            <w:ins w:id="2016" w:author="Huawei" w:date="2025-08-18T16:57:00Z">
              <w:r>
                <w:rPr>
                  <w:rFonts w:cs="Arial"/>
                  <w:szCs w:val="18"/>
                </w:rPr>
                <w:t>The key of the map shall be set to the value of the "</w:t>
              </w:r>
              <w:r>
                <w:rPr>
                  <w:lang w:eastAsia="zh-CN"/>
                </w:rPr>
                <w:t>event</w:t>
              </w:r>
              <w:r>
                <w:rPr>
                  <w:rFonts w:cs="Arial"/>
                  <w:szCs w:val="18"/>
                </w:rPr>
                <w:t xml:space="preserve">" attribute in the </w:t>
              </w:r>
              <w:proofErr w:type="spellStart"/>
              <w:r>
                <w:t>EventSubsc</w:t>
              </w:r>
              <w:proofErr w:type="spellEnd"/>
              <w:r>
                <w:rPr>
                  <w:rFonts w:cs="Arial"/>
                  <w:szCs w:val="18"/>
                </w:rPr>
                <w:t xml:space="preserve"> data structure.</w:t>
              </w:r>
            </w:ins>
          </w:p>
        </w:tc>
        <w:tc>
          <w:tcPr>
            <w:tcW w:w="1310" w:type="dxa"/>
            <w:vAlign w:val="center"/>
          </w:tcPr>
          <w:p w14:paraId="4EFA634A" w14:textId="77777777" w:rsidR="00B8005D" w:rsidRPr="0016361A" w:rsidRDefault="00B8005D" w:rsidP="0053313B">
            <w:pPr>
              <w:pStyle w:val="TAL"/>
              <w:rPr>
                <w:ins w:id="2017" w:author="Huawei" w:date="2025-08-12T21:08:00Z"/>
                <w:rFonts w:cs="Arial"/>
                <w:szCs w:val="18"/>
              </w:rPr>
            </w:pPr>
          </w:p>
        </w:tc>
      </w:tr>
      <w:tr w:rsidR="00B8005D" w:rsidRPr="0016361A" w14:paraId="5B0320AB" w14:textId="77777777" w:rsidTr="0053313B">
        <w:trPr>
          <w:jc w:val="center"/>
          <w:ins w:id="2018" w:author="Huawei" w:date="2025-08-12T21:08:00Z"/>
        </w:trPr>
        <w:tc>
          <w:tcPr>
            <w:tcW w:w="1410" w:type="dxa"/>
            <w:vAlign w:val="center"/>
          </w:tcPr>
          <w:p w14:paraId="3D3D3DF4" w14:textId="77777777" w:rsidR="00B8005D" w:rsidRPr="0016361A" w:rsidRDefault="00B8005D" w:rsidP="0053313B">
            <w:pPr>
              <w:pStyle w:val="TAL"/>
              <w:rPr>
                <w:ins w:id="2019" w:author="Huawei" w:date="2025-08-12T21:08:00Z"/>
              </w:rPr>
            </w:pPr>
            <w:proofErr w:type="spellStart"/>
            <w:ins w:id="2020" w:author="Huawei" w:date="2025-08-12T21:08:00Z">
              <w:r>
                <w:rPr>
                  <w:lang w:eastAsia="zh-CN"/>
                </w:rPr>
                <w:t>notifUri</w:t>
              </w:r>
              <w:proofErr w:type="spellEnd"/>
            </w:ins>
          </w:p>
        </w:tc>
        <w:tc>
          <w:tcPr>
            <w:tcW w:w="1984" w:type="dxa"/>
            <w:vAlign w:val="center"/>
          </w:tcPr>
          <w:p w14:paraId="717E97F9" w14:textId="77777777" w:rsidR="00B8005D" w:rsidRPr="0016361A" w:rsidRDefault="00B8005D" w:rsidP="0053313B">
            <w:pPr>
              <w:pStyle w:val="TAL"/>
              <w:rPr>
                <w:ins w:id="2021" w:author="Huawei" w:date="2025-08-12T21:08:00Z"/>
              </w:rPr>
            </w:pPr>
            <w:ins w:id="2022" w:author="Huawei" w:date="2025-08-12T21:08:00Z">
              <w:r>
                <w:t>Uri</w:t>
              </w:r>
            </w:ins>
          </w:p>
        </w:tc>
        <w:tc>
          <w:tcPr>
            <w:tcW w:w="426" w:type="dxa"/>
            <w:vAlign w:val="center"/>
          </w:tcPr>
          <w:p w14:paraId="20991F99" w14:textId="77777777" w:rsidR="00B8005D" w:rsidRPr="0016361A" w:rsidRDefault="00B8005D" w:rsidP="0053313B">
            <w:pPr>
              <w:pStyle w:val="TAC"/>
              <w:rPr>
                <w:ins w:id="2023" w:author="Huawei" w:date="2025-08-12T21:08:00Z"/>
              </w:rPr>
            </w:pPr>
            <w:ins w:id="2024" w:author="Huawei" w:date="2025-08-12T21:08:00Z">
              <w:r>
                <w:t>O</w:t>
              </w:r>
            </w:ins>
          </w:p>
        </w:tc>
        <w:tc>
          <w:tcPr>
            <w:tcW w:w="1134" w:type="dxa"/>
            <w:vAlign w:val="center"/>
          </w:tcPr>
          <w:p w14:paraId="2D5DF90A" w14:textId="77777777" w:rsidR="00B8005D" w:rsidRPr="0016361A" w:rsidRDefault="00B8005D" w:rsidP="0053313B">
            <w:pPr>
              <w:pStyle w:val="TAC"/>
              <w:rPr>
                <w:ins w:id="2025" w:author="Huawei" w:date="2025-08-12T21:08:00Z"/>
              </w:rPr>
            </w:pPr>
            <w:ins w:id="2026" w:author="Huawei" w:date="2025-08-12T21:08:00Z">
              <w:r>
                <w:t>0..1</w:t>
              </w:r>
            </w:ins>
          </w:p>
        </w:tc>
        <w:tc>
          <w:tcPr>
            <w:tcW w:w="3260" w:type="dxa"/>
            <w:vAlign w:val="center"/>
          </w:tcPr>
          <w:p w14:paraId="0927C0EA" w14:textId="77777777" w:rsidR="00B8005D" w:rsidRPr="0016361A" w:rsidRDefault="00B8005D" w:rsidP="0053313B">
            <w:pPr>
              <w:pStyle w:val="TAL"/>
              <w:rPr>
                <w:ins w:id="2027" w:author="Huawei" w:date="2025-08-12T21:08:00Z"/>
                <w:rFonts w:cs="Arial"/>
                <w:szCs w:val="18"/>
              </w:rPr>
            </w:pPr>
            <w:ins w:id="2028" w:author="Huawei" w:date="2025-08-12T21:08:00Z">
              <w:r>
                <w:t>Contains the updated URI via which the training related n</w:t>
              </w:r>
              <w:r w:rsidRPr="00593C1C">
                <w:t>otification</w:t>
              </w:r>
              <w:r>
                <w:t>s</w:t>
              </w:r>
              <w:r w:rsidRPr="00593C1C">
                <w:t xml:space="preserve"> </w:t>
              </w:r>
              <w:r>
                <w:t>shall be delivered</w:t>
              </w:r>
              <w:r w:rsidRPr="00593C1C">
                <w:t>.</w:t>
              </w:r>
            </w:ins>
          </w:p>
        </w:tc>
        <w:tc>
          <w:tcPr>
            <w:tcW w:w="1310" w:type="dxa"/>
            <w:vAlign w:val="center"/>
          </w:tcPr>
          <w:p w14:paraId="55208109" w14:textId="77777777" w:rsidR="00B8005D" w:rsidRPr="0016361A" w:rsidRDefault="00B8005D" w:rsidP="0053313B">
            <w:pPr>
              <w:pStyle w:val="TAL"/>
              <w:rPr>
                <w:ins w:id="2029" w:author="Huawei" w:date="2025-08-12T21:08:00Z"/>
                <w:rFonts w:cs="Arial"/>
                <w:szCs w:val="18"/>
              </w:rPr>
            </w:pPr>
          </w:p>
        </w:tc>
      </w:tr>
      <w:tr w:rsidR="00241D4B" w:rsidRPr="0016361A" w14:paraId="52A0881B" w14:textId="77777777" w:rsidTr="00A5162F">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030" w:author="Huawei_rev" w:date="2025-08-27T17:51: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031" w:author="Huawei_rev" w:date="2025-08-27T17:51:00Z"/>
          <w:trPrChange w:id="2032" w:author="Huawei_rev" w:date="2025-08-27T17:51:00Z">
            <w:trPr>
              <w:jc w:val="center"/>
            </w:trPr>
          </w:trPrChange>
        </w:trPr>
        <w:tc>
          <w:tcPr>
            <w:tcW w:w="1410" w:type="dxa"/>
            <w:tcPrChange w:id="2033" w:author="Huawei_rev" w:date="2025-08-27T17:51:00Z">
              <w:tcPr>
                <w:tcW w:w="1410" w:type="dxa"/>
                <w:vAlign w:val="center"/>
              </w:tcPr>
            </w:tcPrChange>
          </w:tcPr>
          <w:p w14:paraId="63C4B953" w14:textId="41EE8095" w:rsidR="00241D4B" w:rsidRDefault="00241D4B" w:rsidP="00241D4B">
            <w:pPr>
              <w:pStyle w:val="TAL"/>
              <w:rPr>
                <w:ins w:id="2034" w:author="Huawei_rev" w:date="2025-08-27T17:51:00Z"/>
                <w:lang w:eastAsia="zh-CN"/>
              </w:rPr>
            </w:pPr>
            <w:proofErr w:type="spellStart"/>
            <w:ins w:id="2035" w:author="Huawei_rev" w:date="2025-08-27T17:51:00Z">
              <w:r>
                <w:t>notifCorreId</w:t>
              </w:r>
              <w:proofErr w:type="spellEnd"/>
            </w:ins>
          </w:p>
        </w:tc>
        <w:tc>
          <w:tcPr>
            <w:tcW w:w="1984" w:type="dxa"/>
            <w:tcPrChange w:id="2036" w:author="Huawei_rev" w:date="2025-08-27T17:51:00Z">
              <w:tcPr>
                <w:tcW w:w="1984" w:type="dxa"/>
                <w:vAlign w:val="center"/>
              </w:tcPr>
            </w:tcPrChange>
          </w:tcPr>
          <w:p w14:paraId="0D068570" w14:textId="75C7A6D9" w:rsidR="00241D4B" w:rsidRDefault="00241D4B" w:rsidP="00241D4B">
            <w:pPr>
              <w:pStyle w:val="TAL"/>
              <w:rPr>
                <w:ins w:id="2037" w:author="Huawei_rev" w:date="2025-08-27T17:51:00Z"/>
              </w:rPr>
            </w:pPr>
            <w:ins w:id="2038" w:author="Huawei_rev" w:date="2025-08-27T17:51:00Z">
              <w:r>
                <w:t>string</w:t>
              </w:r>
            </w:ins>
          </w:p>
        </w:tc>
        <w:tc>
          <w:tcPr>
            <w:tcW w:w="426" w:type="dxa"/>
            <w:tcPrChange w:id="2039" w:author="Huawei_rev" w:date="2025-08-27T17:51:00Z">
              <w:tcPr>
                <w:tcW w:w="426" w:type="dxa"/>
                <w:vAlign w:val="center"/>
              </w:tcPr>
            </w:tcPrChange>
          </w:tcPr>
          <w:p w14:paraId="4E39DCD3" w14:textId="1BDE6EDC" w:rsidR="00241D4B" w:rsidRDefault="00241D4B" w:rsidP="00241D4B">
            <w:pPr>
              <w:pStyle w:val="TAC"/>
              <w:rPr>
                <w:ins w:id="2040" w:author="Huawei_rev" w:date="2025-08-27T17:51:00Z"/>
              </w:rPr>
            </w:pPr>
            <w:ins w:id="2041" w:author="Huawei_rev" w:date="2025-08-27T17:51:00Z">
              <w:r>
                <w:t>O</w:t>
              </w:r>
            </w:ins>
          </w:p>
        </w:tc>
        <w:tc>
          <w:tcPr>
            <w:tcW w:w="1134" w:type="dxa"/>
            <w:tcPrChange w:id="2042" w:author="Huawei_rev" w:date="2025-08-27T17:51:00Z">
              <w:tcPr>
                <w:tcW w:w="1134" w:type="dxa"/>
                <w:vAlign w:val="center"/>
              </w:tcPr>
            </w:tcPrChange>
          </w:tcPr>
          <w:p w14:paraId="1CD95AE7" w14:textId="3F0A3577" w:rsidR="00241D4B" w:rsidRDefault="00241D4B" w:rsidP="00241D4B">
            <w:pPr>
              <w:pStyle w:val="TAC"/>
              <w:rPr>
                <w:ins w:id="2043" w:author="Huawei_rev" w:date="2025-08-27T17:51:00Z"/>
              </w:rPr>
            </w:pPr>
            <w:ins w:id="2044" w:author="Huawei_rev" w:date="2025-08-27T17:51:00Z">
              <w:r>
                <w:t>0..</w:t>
              </w:r>
              <w:r>
                <w:t>1</w:t>
              </w:r>
            </w:ins>
          </w:p>
        </w:tc>
        <w:tc>
          <w:tcPr>
            <w:tcW w:w="3260" w:type="dxa"/>
            <w:tcPrChange w:id="2045" w:author="Huawei_rev" w:date="2025-08-27T17:51:00Z">
              <w:tcPr>
                <w:tcW w:w="3260" w:type="dxa"/>
                <w:vAlign w:val="center"/>
              </w:tcPr>
            </w:tcPrChange>
          </w:tcPr>
          <w:p w14:paraId="598117FF" w14:textId="6D167E0D" w:rsidR="00241D4B" w:rsidRDefault="00241D4B" w:rsidP="00241D4B">
            <w:pPr>
              <w:pStyle w:val="TAL"/>
              <w:rPr>
                <w:ins w:id="2046" w:author="Huawei_rev" w:date="2025-08-27T17:51:00Z"/>
              </w:rPr>
            </w:pPr>
            <w:ins w:id="2047" w:author="Huawei_rev" w:date="2025-08-27T17:51:00Z">
              <w:r>
                <w:t>The value of Notification Correlation ID in the corresponding notification.</w:t>
              </w:r>
            </w:ins>
          </w:p>
        </w:tc>
        <w:tc>
          <w:tcPr>
            <w:tcW w:w="1310" w:type="dxa"/>
            <w:vAlign w:val="center"/>
            <w:tcPrChange w:id="2048" w:author="Huawei_rev" w:date="2025-08-27T17:51:00Z">
              <w:tcPr>
                <w:tcW w:w="1310" w:type="dxa"/>
                <w:vAlign w:val="center"/>
              </w:tcPr>
            </w:tcPrChange>
          </w:tcPr>
          <w:p w14:paraId="488287CC" w14:textId="77777777" w:rsidR="00241D4B" w:rsidRPr="0016361A" w:rsidRDefault="00241D4B" w:rsidP="00241D4B">
            <w:pPr>
              <w:pStyle w:val="TAL"/>
              <w:rPr>
                <w:ins w:id="2049" w:author="Huawei_rev" w:date="2025-08-27T17:51:00Z"/>
                <w:rFonts w:cs="Arial"/>
                <w:szCs w:val="18"/>
              </w:rPr>
            </w:pPr>
          </w:p>
        </w:tc>
      </w:tr>
      <w:tr w:rsidR="00241D4B" w:rsidRPr="0016361A" w14:paraId="19B16BDC" w14:textId="77777777" w:rsidTr="0053313B">
        <w:trPr>
          <w:jc w:val="center"/>
          <w:ins w:id="2050" w:author="Huawei" w:date="2025-08-12T21:08:00Z"/>
        </w:trPr>
        <w:tc>
          <w:tcPr>
            <w:tcW w:w="1410" w:type="dxa"/>
            <w:tcBorders>
              <w:top w:val="single" w:sz="6" w:space="0" w:color="auto"/>
              <w:left w:val="single" w:sz="6" w:space="0" w:color="auto"/>
              <w:bottom w:val="single" w:sz="6" w:space="0" w:color="auto"/>
              <w:right w:val="single" w:sz="6" w:space="0" w:color="auto"/>
            </w:tcBorders>
            <w:vAlign w:val="center"/>
          </w:tcPr>
          <w:p w14:paraId="22091744" w14:textId="08B910F5" w:rsidR="00241D4B" w:rsidRPr="0016361A" w:rsidRDefault="00241D4B" w:rsidP="00241D4B">
            <w:pPr>
              <w:pStyle w:val="TAL"/>
              <w:rPr>
                <w:ins w:id="2051" w:author="Huawei" w:date="2025-08-12T21:08:00Z"/>
                <w:lang w:eastAsia="zh-CN"/>
              </w:rPr>
            </w:pPr>
            <w:proofErr w:type="spellStart"/>
            <w:ins w:id="2052" w:author="Huawei" w:date="2025-08-18T17:05:00Z">
              <w:r>
                <w:t>reportingReqs</w:t>
              </w:r>
            </w:ins>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14:paraId="51CE48B2" w14:textId="77777777" w:rsidR="00241D4B" w:rsidRPr="0016361A" w:rsidRDefault="00241D4B" w:rsidP="00241D4B">
            <w:pPr>
              <w:pStyle w:val="TAL"/>
              <w:rPr>
                <w:ins w:id="2053" w:author="Huawei" w:date="2025-08-12T21:08:00Z"/>
                <w:lang w:eastAsia="zh-CN"/>
              </w:rPr>
            </w:pPr>
            <w:proofErr w:type="spellStart"/>
            <w:ins w:id="2054" w:author="Huawei" w:date="2025-08-12T21:08:00Z">
              <w:r>
                <w:rPr>
                  <w:lang w:eastAsia="zh-CN"/>
                </w:rPr>
                <w:t>ReportingInformation</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71C7A8F5" w14:textId="77777777" w:rsidR="00241D4B" w:rsidRPr="0016361A" w:rsidRDefault="00241D4B" w:rsidP="00241D4B">
            <w:pPr>
              <w:pStyle w:val="TAC"/>
              <w:rPr>
                <w:ins w:id="2055" w:author="Huawei" w:date="2025-08-12T21:08:00Z"/>
              </w:rPr>
            </w:pPr>
            <w:ins w:id="2056" w:author="Huawei" w:date="2025-08-12T21:0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3A9A61C" w14:textId="77777777" w:rsidR="00241D4B" w:rsidRPr="0016361A" w:rsidRDefault="00241D4B" w:rsidP="00241D4B">
            <w:pPr>
              <w:pStyle w:val="TAC"/>
              <w:rPr>
                <w:ins w:id="2057" w:author="Huawei" w:date="2025-08-12T21:08:00Z"/>
              </w:rPr>
            </w:pPr>
            <w:ins w:id="2058" w:author="Huawei" w:date="2025-08-12T21:08: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6E56313F" w14:textId="77777777" w:rsidR="00241D4B" w:rsidRPr="001F5898" w:rsidRDefault="00241D4B" w:rsidP="00241D4B">
            <w:pPr>
              <w:pStyle w:val="TAL"/>
              <w:rPr>
                <w:ins w:id="2059" w:author="Huawei" w:date="2025-08-12T21:08:00Z"/>
              </w:rPr>
            </w:pPr>
            <w:ins w:id="2060" w:author="Huawei" w:date="2025-08-12T21:08:00Z">
              <w:r>
                <w:t>Contains the reporting requirement information of the subscription.</w:t>
              </w:r>
            </w:ins>
          </w:p>
        </w:tc>
        <w:tc>
          <w:tcPr>
            <w:tcW w:w="1310" w:type="dxa"/>
            <w:tcBorders>
              <w:top w:val="single" w:sz="6" w:space="0" w:color="auto"/>
              <w:left w:val="single" w:sz="6" w:space="0" w:color="auto"/>
              <w:bottom w:val="single" w:sz="6" w:space="0" w:color="auto"/>
              <w:right w:val="single" w:sz="6" w:space="0" w:color="auto"/>
            </w:tcBorders>
            <w:vAlign w:val="center"/>
          </w:tcPr>
          <w:p w14:paraId="7BAC3D1D" w14:textId="77777777" w:rsidR="00241D4B" w:rsidRPr="0016361A" w:rsidRDefault="00241D4B" w:rsidP="00241D4B">
            <w:pPr>
              <w:pStyle w:val="TAL"/>
              <w:rPr>
                <w:ins w:id="2061" w:author="Huawei" w:date="2025-08-12T21:08:00Z"/>
                <w:rFonts w:cs="Arial"/>
                <w:szCs w:val="18"/>
              </w:rPr>
            </w:pPr>
          </w:p>
        </w:tc>
      </w:tr>
    </w:tbl>
    <w:p w14:paraId="4683A72C" w14:textId="77777777" w:rsidR="00B8005D" w:rsidRPr="00933AFC" w:rsidRDefault="00B8005D" w:rsidP="00B8005D">
      <w:pPr>
        <w:rPr>
          <w:ins w:id="2062" w:author="Huawei" w:date="2025-08-12T21:08:00Z"/>
        </w:rPr>
      </w:pPr>
    </w:p>
    <w:p w14:paraId="43B10B11" w14:textId="77777777" w:rsidR="00B8005D" w:rsidRDefault="00B8005D" w:rsidP="00B8005D">
      <w:pPr>
        <w:pStyle w:val="50"/>
        <w:rPr>
          <w:ins w:id="2063" w:author="Huawei" w:date="2025-08-12T21:08:00Z"/>
        </w:rPr>
      </w:pPr>
      <w:ins w:id="2064" w:author="Huawei" w:date="2025-08-12T21:08:00Z">
        <w:r>
          <w:t>6.3.6.2.4</w:t>
        </w:r>
        <w:r>
          <w:tab/>
          <w:t xml:space="preserve">Type: </w:t>
        </w:r>
        <w:proofErr w:type="spellStart"/>
        <w:r>
          <w:t>EventSubsc</w:t>
        </w:r>
        <w:proofErr w:type="spellEnd"/>
      </w:ins>
    </w:p>
    <w:p w14:paraId="7A025AF9" w14:textId="77777777" w:rsidR="00B8005D" w:rsidRDefault="00B8005D" w:rsidP="00B8005D">
      <w:pPr>
        <w:pStyle w:val="TH"/>
        <w:rPr>
          <w:ins w:id="2065" w:author="Huawei" w:date="2025-08-12T21:08:00Z"/>
        </w:rPr>
      </w:pPr>
      <w:ins w:id="2066" w:author="Huawei" w:date="2025-08-12T21:08:00Z">
        <w:r>
          <w:rPr>
            <w:noProof/>
          </w:rPr>
          <w:t>Table </w:t>
        </w:r>
        <w:r>
          <w:t xml:space="preserve">6.3.6.2.4-1: </w:t>
        </w:r>
        <w:r>
          <w:rPr>
            <w:noProof/>
          </w:rPr>
          <w:t xml:space="preserve">Definition of type </w:t>
        </w:r>
        <w:proofErr w:type="spellStart"/>
        <w:r>
          <w:t>EventSubsc</w:t>
        </w:r>
        <w:proofErr w:type="spellEnd"/>
      </w:ins>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8"/>
        <w:gridCol w:w="1843"/>
        <w:gridCol w:w="425"/>
        <w:gridCol w:w="1134"/>
        <w:gridCol w:w="3402"/>
        <w:gridCol w:w="1310"/>
      </w:tblGrid>
      <w:tr w:rsidR="00B8005D" w:rsidRPr="00B54FF5" w14:paraId="751A2F09" w14:textId="77777777" w:rsidTr="0053313B">
        <w:trPr>
          <w:jc w:val="center"/>
          <w:ins w:id="2067" w:author="Huawei" w:date="2025-08-12T21:08:00Z"/>
        </w:trPr>
        <w:tc>
          <w:tcPr>
            <w:tcW w:w="1418" w:type="dxa"/>
            <w:shd w:val="clear" w:color="auto" w:fill="C0C0C0"/>
            <w:hideMark/>
          </w:tcPr>
          <w:p w14:paraId="4768ED74" w14:textId="77777777" w:rsidR="00B8005D" w:rsidRPr="0016361A" w:rsidRDefault="00B8005D" w:rsidP="0053313B">
            <w:pPr>
              <w:pStyle w:val="TAH"/>
              <w:rPr>
                <w:ins w:id="2068" w:author="Huawei" w:date="2025-08-12T21:08:00Z"/>
              </w:rPr>
            </w:pPr>
            <w:ins w:id="2069" w:author="Huawei" w:date="2025-08-12T21:08:00Z">
              <w:r w:rsidRPr="0016361A">
                <w:t>Attribute name</w:t>
              </w:r>
            </w:ins>
          </w:p>
        </w:tc>
        <w:tc>
          <w:tcPr>
            <w:tcW w:w="1843" w:type="dxa"/>
            <w:shd w:val="clear" w:color="auto" w:fill="C0C0C0"/>
            <w:hideMark/>
          </w:tcPr>
          <w:p w14:paraId="1F6A63AB" w14:textId="77777777" w:rsidR="00B8005D" w:rsidRPr="0016361A" w:rsidRDefault="00B8005D" w:rsidP="0053313B">
            <w:pPr>
              <w:pStyle w:val="TAH"/>
              <w:rPr>
                <w:ins w:id="2070" w:author="Huawei" w:date="2025-08-12T21:08:00Z"/>
              </w:rPr>
            </w:pPr>
            <w:ins w:id="2071" w:author="Huawei" w:date="2025-08-12T21:08:00Z">
              <w:r w:rsidRPr="0016361A">
                <w:t>Data type</w:t>
              </w:r>
            </w:ins>
          </w:p>
        </w:tc>
        <w:tc>
          <w:tcPr>
            <w:tcW w:w="425" w:type="dxa"/>
            <w:shd w:val="clear" w:color="auto" w:fill="C0C0C0"/>
            <w:hideMark/>
          </w:tcPr>
          <w:p w14:paraId="4F7E5982" w14:textId="77777777" w:rsidR="00B8005D" w:rsidRPr="0016361A" w:rsidRDefault="00B8005D" w:rsidP="0053313B">
            <w:pPr>
              <w:pStyle w:val="TAH"/>
              <w:rPr>
                <w:ins w:id="2072" w:author="Huawei" w:date="2025-08-12T21:08:00Z"/>
              </w:rPr>
            </w:pPr>
            <w:ins w:id="2073" w:author="Huawei" w:date="2025-08-12T21:08:00Z">
              <w:r w:rsidRPr="0016361A">
                <w:t>P</w:t>
              </w:r>
            </w:ins>
          </w:p>
        </w:tc>
        <w:tc>
          <w:tcPr>
            <w:tcW w:w="1134" w:type="dxa"/>
            <w:shd w:val="clear" w:color="auto" w:fill="C0C0C0"/>
          </w:tcPr>
          <w:p w14:paraId="3D3CA785" w14:textId="77777777" w:rsidR="00B8005D" w:rsidRPr="0016361A" w:rsidRDefault="00B8005D" w:rsidP="0053313B">
            <w:pPr>
              <w:pStyle w:val="TAH"/>
              <w:rPr>
                <w:ins w:id="2074" w:author="Huawei" w:date="2025-08-12T21:08:00Z"/>
              </w:rPr>
            </w:pPr>
            <w:ins w:id="2075" w:author="Huawei" w:date="2025-08-12T21:08:00Z">
              <w:r w:rsidRPr="00F112E4">
                <w:t>Cardinality</w:t>
              </w:r>
            </w:ins>
          </w:p>
        </w:tc>
        <w:tc>
          <w:tcPr>
            <w:tcW w:w="3402" w:type="dxa"/>
            <w:shd w:val="clear" w:color="auto" w:fill="C0C0C0"/>
            <w:hideMark/>
          </w:tcPr>
          <w:p w14:paraId="5AF3643E" w14:textId="77777777" w:rsidR="00B8005D" w:rsidRPr="0016361A" w:rsidRDefault="00B8005D" w:rsidP="0053313B">
            <w:pPr>
              <w:pStyle w:val="TAH"/>
              <w:rPr>
                <w:ins w:id="2076" w:author="Huawei" w:date="2025-08-12T21:08:00Z"/>
                <w:rFonts w:cs="Arial"/>
                <w:szCs w:val="18"/>
              </w:rPr>
            </w:pPr>
            <w:ins w:id="2077" w:author="Huawei" w:date="2025-08-12T21:08:00Z">
              <w:r w:rsidRPr="0016361A">
                <w:rPr>
                  <w:rFonts w:cs="Arial"/>
                  <w:szCs w:val="18"/>
                </w:rPr>
                <w:t>Description</w:t>
              </w:r>
            </w:ins>
          </w:p>
        </w:tc>
        <w:tc>
          <w:tcPr>
            <w:tcW w:w="1310" w:type="dxa"/>
            <w:shd w:val="clear" w:color="auto" w:fill="C0C0C0"/>
          </w:tcPr>
          <w:p w14:paraId="465990F0" w14:textId="77777777" w:rsidR="00B8005D" w:rsidRPr="0016361A" w:rsidRDefault="00B8005D" w:rsidP="0053313B">
            <w:pPr>
              <w:pStyle w:val="TAH"/>
              <w:rPr>
                <w:ins w:id="2078" w:author="Huawei" w:date="2025-08-12T21:08:00Z"/>
                <w:rFonts w:cs="Arial"/>
                <w:szCs w:val="18"/>
              </w:rPr>
            </w:pPr>
            <w:ins w:id="2079" w:author="Huawei" w:date="2025-08-12T21:08:00Z">
              <w:r w:rsidRPr="0016361A">
                <w:rPr>
                  <w:rFonts w:cs="Arial"/>
                  <w:szCs w:val="18"/>
                </w:rPr>
                <w:t>Applicability</w:t>
              </w:r>
            </w:ins>
          </w:p>
        </w:tc>
      </w:tr>
      <w:tr w:rsidR="00B8005D" w:rsidRPr="00B54FF5" w14:paraId="32E60966" w14:textId="77777777" w:rsidTr="0053313B">
        <w:trPr>
          <w:jc w:val="center"/>
          <w:ins w:id="2080" w:author="Huawei" w:date="2025-08-12T21:08:00Z"/>
        </w:trPr>
        <w:tc>
          <w:tcPr>
            <w:tcW w:w="1418" w:type="dxa"/>
          </w:tcPr>
          <w:p w14:paraId="088B6309" w14:textId="77777777" w:rsidR="00B8005D" w:rsidRPr="0016361A" w:rsidRDefault="00B8005D" w:rsidP="0053313B">
            <w:pPr>
              <w:pStyle w:val="TAL"/>
              <w:rPr>
                <w:ins w:id="2081" w:author="Huawei" w:date="2025-08-12T21:08:00Z"/>
              </w:rPr>
            </w:pPr>
            <w:ins w:id="2082" w:author="Huawei" w:date="2025-08-12T21:08:00Z">
              <w:r>
                <w:t>e</w:t>
              </w:r>
              <w:r>
                <w:rPr>
                  <w:rFonts w:hint="eastAsia"/>
                </w:rPr>
                <w:t>vent</w:t>
              </w:r>
            </w:ins>
          </w:p>
        </w:tc>
        <w:tc>
          <w:tcPr>
            <w:tcW w:w="1843" w:type="dxa"/>
          </w:tcPr>
          <w:p w14:paraId="6662FFFF" w14:textId="77777777" w:rsidR="00B8005D" w:rsidRPr="0016361A" w:rsidRDefault="00B8005D" w:rsidP="0053313B">
            <w:pPr>
              <w:pStyle w:val="TAL"/>
              <w:rPr>
                <w:ins w:id="2083" w:author="Huawei" w:date="2025-08-12T21:08:00Z"/>
              </w:rPr>
            </w:pPr>
            <w:proofErr w:type="spellStart"/>
            <w:ins w:id="2084" w:author="Huawei" w:date="2025-08-12T21:08:00Z">
              <w:r>
                <w:rPr>
                  <w:rFonts w:hint="eastAsia"/>
                </w:rPr>
                <w:t>NwdafEvent</w:t>
              </w:r>
              <w:proofErr w:type="spellEnd"/>
            </w:ins>
          </w:p>
        </w:tc>
        <w:tc>
          <w:tcPr>
            <w:tcW w:w="425" w:type="dxa"/>
          </w:tcPr>
          <w:p w14:paraId="7F03CE85" w14:textId="77777777" w:rsidR="00B8005D" w:rsidRPr="0016361A" w:rsidRDefault="00B8005D" w:rsidP="0053313B">
            <w:pPr>
              <w:pStyle w:val="TAC"/>
              <w:rPr>
                <w:ins w:id="2085" w:author="Huawei" w:date="2025-08-12T21:08:00Z"/>
              </w:rPr>
            </w:pPr>
            <w:ins w:id="2086" w:author="Huawei" w:date="2025-08-12T21:08:00Z">
              <w:r>
                <w:rPr>
                  <w:rFonts w:hint="eastAsia"/>
                </w:rPr>
                <w:t>M</w:t>
              </w:r>
            </w:ins>
          </w:p>
        </w:tc>
        <w:tc>
          <w:tcPr>
            <w:tcW w:w="1134" w:type="dxa"/>
          </w:tcPr>
          <w:p w14:paraId="5016D24E" w14:textId="77777777" w:rsidR="00B8005D" w:rsidRPr="0016361A" w:rsidRDefault="00B8005D" w:rsidP="0053313B">
            <w:pPr>
              <w:pStyle w:val="TAC"/>
              <w:rPr>
                <w:ins w:id="2087" w:author="Huawei" w:date="2025-08-12T21:08:00Z"/>
              </w:rPr>
            </w:pPr>
            <w:ins w:id="2088" w:author="Huawei" w:date="2025-08-12T21:08:00Z">
              <w:r>
                <w:rPr>
                  <w:rFonts w:hint="eastAsia"/>
                </w:rPr>
                <w:t>1</w:t>
              </w:r>
            </w:ins>
          </w:p>
        </w:tc>
        <w:tc>
          <w:tcPr>
            <w:tcW w:w="3402" w:type="dxa"/>
          </w:tcPr>
          <w:p w14:paraId="168EDC45" w14:textId="77777777" w:rsidR="00B8005D" w:rsidRPr="0016361A" w:rsidRDefault="00B8005D" w:rsidP="0053313B">
            <w:pPr>
              <w:pStyle w:val="TAL"/>
              <w:rPr>
                <w:ins w:id="2089" w:author="Huawei" w:date="2025-08-12T21:08:00Z"/>
                <w:rFonts w:cs="Arial"/>
                <w:szCs w:val="18"/>
              </w:rPr>
            </w:pPr>
            <w:ins w:id="2090" w:author="Huawei" w:date="2025-08-12T21:08:00Z">
              <w:r>
                <w:t>Event that is subscribed.</w:t>
              </w:r>
            </w:ins>
          </w:p>
        </w:tc>
        <w:tc>
          <w:tcPr>
            <w:tcW w:w="1310" w:type="dxa"/>
          </w:tcPr>
          <w:p w14:paraId="01A5060E" w14:textId="77777777" w:rsidR="00B8005D" w:rsidRPr="0016361A" w:rsidRDefault="00B8005D" w:rsidP="0053313B">
            <w:pPr>
              <w:pStyle w:val="TAL"/>
              <w:rPr>
                <w:ins w:id="2091" w:author="Huawei" w:date="2025-08-12T21:08:00Z"/>
                <w:rFonts w:cs="Arial"/>
                <w:szCs w:val="18"/>
              </w:rPr>
            </w:pPr>
          </w:p>
        </w:tc>
      </w:tr>
      <w:tr w:rsidR="00B8005D" w:rsidRPr="0016361A" w14:paraId="5124EE1E" w14:textId="77777777" w:rsidTr="0053313B">
        <w:trPr>
          <w:jc w:val="center"/>
          <w:ins w:id="2092" w:author="Huawei" w:date="2025-08-12T21:08:00Z"/>
        </w:trPr>
        <w:tc>
          <w:tcPr>
            <w:tcW w:w="1418" w:type="dxa"/>
          </w:tcPr>
          <w:p w14:paraId="3E035E61" w14:textId="77777777" w:rsidR="00B8005D" w:rsidRPr="0016361A" w:rsidRDefault="00B8005D" w:rsidP="0053313B">
            <w:pPr>
              <w:pStyle w:val="TAL"/>
              <w:rPr>
                <w:ins w:id="2093" w:author="Huawei" w:date="2025-08-12T21:08:00Z"/>
              </w:rPr>
            </w:pPr>
            <w:proofErr w:type="spellStart"/>
            <w:ins w:id="2094" w:author="Huawei" w:date="2025-08-12T21:08:00Z">
              <w:r>
                <w:rPr>
                  <w:lang w:eastAsia="zh-CN"/>
                </w:rPr>
                <w:t>useCaseCxt</w:t>
              </w:r>
              <w:proofErr w:type="spellEnd"/>
            </w:ins>
          </w:p>
        </w:tc>
        <w:tc>
          <w:tcPr>
            <w:tcW w:w="1843" w:type="dxa"/>
          </w:tcPr>
          <w:p w14:paraId="224889CB" w14:textId="77777777" w:rsidR="00B8005D" w:rsidRPr="0016361A" w:rsidRDefault="00B8005D" w:rsidP="0053313B">
            <w:pPr>
              <w:pStyle w:val="TAL"/>
              <w:rPr>
                <w:ins w:id="2095" w:author="Huawei" w:date="2025-08-12T21:08:00Z"/>
              </w:rPr>
            </w:pPr>
            <w:ins w:id="2096" w:author="Huawei" w:date="2025-08-12T21:08:00Z">
              <w:r>
                <w:rPr>
                  <w:rFonts w:eastAsia="等线"/>
                </w:rPr>
                <w:t>string</w:t>
              </w:r>
            </w:ins>
          </w:p>
        </w:tc>
        <w:tc>
          <w:tcPr>
            <w:tcW w:w="425" w:type="dxa"/>
          </w:tcPr>
          <w:p w14:paraId="53DAE4BF" w14:textId="77777777" w:rsidR="00B8005D" w:rsidRPr="0016361A" w:rsidRDefault="00B8005D" w:rsidP="0053313B">
            <w:pPr>
              <w:pStyle w:val="TAC"/>
              <w:rPr>
                <w:ins w:id="2097" w:author="Huawei" w:date="2025-08-12T21:08:00Z"/>
              </w:rPr>
            </w:pPr>
            <w:ins w:id="2098" w:author="Huawei" w:date="2025-08-12T21:08:00Z">
              <w:r>
                <w:rPr>
                  <w:rFonts w:cs="Arial"/>
                  <w:szCs w:val="18"/>
                  <w:lang w:eastAsia="zh-CN"/>
                </w:rPr>
                <w:t>O</w:t>
              </w:r>
            </w:ins>
          </w:p>
        </w:tc>
        <w:tc>
          <w:tcPr>
            <w:tcW w:w="1134" w:type="dxa"/>
          </w:tcPr>
          <w:p w14:paraId="0F864F7A" w14:textId="77777777" w:rsidR="00B8005D" w:rsidRPr="0016361A" w:rsidRDefault="00B8005D" w:rsidP="0053313B">
            <w:pPr>
              <w:pStyle w:val="TAC"/>
              <w:rPr>
                <w:ins w:id="2099" w:author="Huawei" w:date="2025-08-12T21:08:00Z"/>
              </w:rPr>
            </w:pPr>
            <w:ins w:id="2100" w:author="Huawei" w:date="2025-08-12T21:08:00Z">
              <w:r>
                <w:rPr>
                  <w:rFonts w:cs="Arial"/>
                  <w:szCs w:val="18"/>
                  <w:lang w:eastAsia="zh-CN"/>
                </w:rPr>
                <w:t>0..1</w:t>
              </w:r>
            </w:ins>
          </w:p>
        </w:tc>
        <w:tc>
          <w:tcPr>
            <w:tcW w:w="3402" w:type="dxa"/>
          </w:tcPr>
          <w:p w14:paraId="2EA3B7DD" w14:textId="77777777" w:rsidR="00B8005D" w:rsidRDefault="00B8005D" w:rsidP="0053313B">
            <w:pPr>
              <w:pStyle w:val="TAL"/>
              <w:rPr>
                <w:ins w:id="2101" w:author="Huawei" w:date="2025-08-12T21:08:00Z"/>
                <w:lang w:eastAsia="zh-CN"/>
              </w:rPr>
            </w:pPr>
            <w:ins w:id="2102" w:author="Huawei" w:date="2025-08-12T21:08:00Z">
              <w:r>
                <w:rPr>
                  <w:lang w:eastAsia="zh-CN"/>
                </w:rPr>
                <w:t>Indicates the context of usage of the analytics.</w:t>
              </w:r>
            </w:ins>
          </w:p>
          <w:p w14:paraId="59D16A22" w14:textId="77777777" w:rsidR="00B8005D" w:rsidRPr="0016361A" w:rsidRDefault="00B8005D" w:rsidP="0053313B">
            <w:pPr>
              <w:pStyle w:val="TAL"/>
              <w:rPr>
                <w:ins w:id="2103" w:author="Huawei" w:date="2025-08-12T21:08:00Z"/>
                <w:rFonts w:cs="Arial"/>
                <w:szCs w:val="18"/>
              </w:rPr>
            </w:pPr>
            <w:ins w:id="2104" w:author="Huawei" w:date="2025-08-12T21:08:00Z">
              <w:r>
                <w:rPr>
                  <w:lang w:eastAsia="zh-CN"/>
                </w:rPr>
                <w:t>The value and format of this parameter are not standardized.</w:t>
              </w:r>
            </w:ins>
          </w:p>
        </w:tc>
        <w:tc>
          <w:tcPr>
            <w:tcW w:w="1310" w:type="dxa"/>
            <w:vAlign w:val="center"/>
          </w:tcPr>
          <w:p w14:paraId="51E173D1" w14:textId="77777777" w:rsidR="00B8005D" w:rsidRPr="0016361A" w:rsidRDefault="00B8005D" w:rsidP="0053313B">
            <w:pPr>
              <w:pStyle w:val="TAL"/>
              <w:rPr>
                <w:ins w:id="2105" w:author="Huawei" w:date="2025-08-12T21:08:00Z"/>
                <w:rFonts w:cs="Arial"/>
                <w:szCs w:val="18"/>
              </w:rPr>
            </w:pPr>
          </w:p>
        </w:tc>
      </w:tr>
      <w:tr w:rsidR="00B8005D" w:rsidRPr="0016361A" w14:paraId="0116B241" w14:textId="77777777" w:rsidTr="0053313B">
        <w:trPr>
          <w:jc w:val="center"/>
          <w:ins w:id="2106" w:author="Huawei" w:date="2025-08-12T21:08:00Z"/>
        </w:trPr>
        <w:tc>
          <w:tcPr>
            <w:tcW w:w="1418" w:type="dxa"/>
          </w:tcPr>
          <w:p w14:paraId="10CFE2E5" w14:textId="77777777" w:rsidR="00B8005D" w:rsidRDefault="00B8005D" w:rsidP="0053313B">
            <w:pPr>
              <w:pStyle w:val="TAL"/>
              <w:rPr>
                <w:ins w:id="2107" w:author="Huawei" w:date="2025-08-12T21:08:00Z"/>
                <w:lang w:eastAsia="zh-CN"/>
              </w:rPr>
            </w:pPr>
            <w:proofErr w:type="spellStart"/>
            <w:ins w:id="2108" w:author="Huawei" w:date="2025-08-12T21:08:00Z">
              <w:r>
                <w:rPr>
                  <w:rFonts w:hint="eastAsia"/>
                  <w:lang w:eastAsia="zh-CN"/>
                </w:rPr>
                <w:t>t</w:t>
              </w:r>
              <w:r>
                <w:rPr>
                  <w:lang w:eastAsia="zh-CN"/>
                </w:rPr>
                <w:t>rainFilter</w:t>
              </w:r>
              <w:proofErr w:type="spellEnd"/>
            </w:ins>
          </w:p>
        </w:tc>
        <w:tc>
          <w:tcPr>
            <w:tcW w:w="1843" w:type="dxa"/>
          </w:tcPr>
          <w:p w14:paraId="1240378C" w14:textId="77777777" w:rsidR="00B8005D" w:rsidRDefault="00B8005D" w:rsidP="0053313B">
            <w:pPr>
              <w:pStyle w:val="TAL"/>
              <w:rPr>
                <w:ins w:id="2109" w:author="Huawei" w:date="2025-08-12T21:08:00Z"/>
              </w:rPr>
            </w:pPr>
            <w:proofErr w:type="spellStart"/>
            <w:ins w:id="2110" w:author="Huawei" w:date="2025-08-12T21:08:00Z">
              <w:r>
                <w:t>EventFilter</w:t>
              </w:r>
              <w:proofErr w:type="spellEnd"/>
            </w:ins>
          </w:p>
        </w:tc>
        <w:tc>
          <w:tcPr>
            <w:tcW w:w="425" w:type="dxa"/>
          </w:tcPr>
          <w:p w14:paraId="449FACDB" w14:textId="77777777" w:rsidR="00B8005D" w:rsidRDefault="00B8005D" w:rsidP="0053313B">
            <w:pPr>
              <w:pStyle w:val="TAC"/>
              <w:rPr>
                <w:ins w:id="2111" w:author="Huawei" w:date="2025-08-12T21:08:00Z"/>
              </w:rPr>
            </w:pPr>
            <w:ins w:id="2112" w:author="Huawei" w:date="2025-08-12T21:08:00Z">
              <w:r>
                <w:t>O</w:t>
              </w:r>
            </w:ins>
          </w:p>
        </w:tc>
        <w:tc>
          <w:tcPr>
            <w:tcW w:w="1134" w:type="dxa"/>
          </w:tcPr>
          <w:p w14:paraId="3CB733D6" w14:textId="77777777" w:rsidR="00B8005D" w:rsidRDefault="00B8005D" w:rsidP="0053313B">
            <w:pPr>
              <w:pStyle w:val="TAC"/>
              <w:rPr>
                <w:ins w:id="2113" w:author="Huawei" w:date="2025-08-12T21:08:00Z"/>
              </w:rPr>
            </w:pPr>
            <w:ins w:id="2114" w:author="Huawei" w:date="2025-08-12T21:08:00Z">
              <w:r>
                <w:t>0..1</w:t>
              </w:r>
            </w:ins>
          </w:p>
        </w:tc>
        <w:tc>
          <w:tcPr>
            <w:tcW w:w="3402" w:type="dxa"/>
          </w:tcPr>
          <w:p w14:paraId="5B4C7042" w14:textId="77777777" w:rsidR="00B8005D" w:rsidRDefault="00B8005D" w:rsidP="0053313B">
            <w:pPr>
              <w:pStyle w:val="TAL"/>
              <w:rPr>
                <w:ins w:id="2115" w:author="Huawei" w:date="2025-08-12T21:08:00Z"/>
              </w:rPr>
            </w:pPr>
            <w:ins w:id="2116" w:author="Huawei" w:date="2025-08-12T21:08:00Z">
              <w:r w:rsidRPr="00DA2B25">
                <w:t xml:space="preserve">Identifies the </w:t>
              </w:r>
              <w:r>
                <w:t>training</w:t>
              </w:r>
              <w:r w:rsidRPr="00DA2B25">
                <w:t xml:space="preserve"> filter </w:t>
              </w:r>
              <w:r>
                <w:t xml:space="preserve">information </w:t>
              </w:r>
              <w:r w:rsidRPr="00DA2B25">
                <w:t>for the monitored event.</w:t>
              </w:r>
            </w:ins>
          </w:p>
        </w:tc>
        <w:tc>
          <w:tcPr>
            <w:tcW w:w="1310" w:type="dxa"/>
            <w:vAlign w:val="center"/>
          </w:tcPr>
          <w:p w14:paraId="1E7B73D0" w14:textId="77777777" w:rsidR="00B8005D" w:rsidRPr="0016361A" w:rsidRDefault="00B8005D" w:rsidP="0053313B">
            <w:pPr>
              <w:pStyle w:val="TAL"/>
              <w:rPr>
                <w:ins w:id="2117" w:author="Huawei" w:date="2025-08-12T21:08:00Z"/>
                <w:rFonts w:cs="Arial"/>
                <w:szCs w:val="18"/>
              </w:rPr>
            </w:pPr>
          </w:p>
        </w:tc>
      </w:tr>
      <w:tr w:rsidR="00B8005D" w:rsidRPr="0016361A" w14:paraId="3C6B1E0A" w14:textId="77777777" w:rsidTr="0053313B">
        <w:trPr>
          <w:jc w:val="center"/>
          <w:ins w:id="2118" w:author="Huawei" w:date="2025-08-12T21:08:00Z"/>
        </w:trPr>
        <w:tc>
          <w:tcPr>
            <w:tcW w:w="1418" w:type="dxa"/>
          </w:tcPr>
          <w:p w14:paraId="5EC12A39" w14:textId="77777777" w:rsidR="00B8005D" w:rsidRDefault="00B8005D" w:rsidP="0053313B">
            <w:pPr>
              <w:pStyle w:val="TAL"/>
              <w:rPr>
                <w:ins w:id="2119" w:author="Huawei" w:date="2025-08-12T21:08:00Z"/>
                <w:lang w:eastAsia="zh-CN"/>
              </w:rPr>
            </w:pPr>
            <w:proofErr w:type="spellStart"/>
            <w:ins w:id="2120" w:author="Huawei" w:date="2025-08-12T21:08:00Z">
              <w:r>
                <w:t>tgtUe</w:t>
              </w:r>
              <w:proofErr w:type="spellEnd"/>
            </w:ins>
          </w:p>
        </w:tc>
        <w:tc>
          <w:tcPr>
            <w:tcW w:w="1843" w:type="dxa"/>
          </w:tcPr>
          <w:p w14:paraId="337DB8E8" w14:textId="77777777" w:rsidR="00B8005D" w:rsidRDefault="00B8005D" w:rsidP="0053313B">
            <w:pPr>
              <w:pStyle w:val="TAL"/>
              <w:rPr>
                <w:ins w:id="2121" w:author="Huawei" w:date="2025-08-12T21:08:00Z"/>
              </w:rPr>
            </w:pPr>
            <w:proofErr w:type="spellStart"/>
            <w:ins w:id="2122" w:author="Huawei" w:date="2025-08-12T21:08:00Z">
              <w:r>
                <w:t>TargetUeInformation</w:t>
              </w:r>
              <w:proofErr w:type="spellEnd"/>
            </w:ins>
          </w:p>
        </w:tc>
        <w:tc>
          <w:tcPr>
            <w:tcW w:w="425" w:type="dxa"/>
          </w:tcPr>
          <w:p w14:paraId="792B664F" w14:textId="77777777" w:rsidR="00B8005D" w:rsidRDefault="00B8005D" w:rsidP="0053313B">
            <w:pPr>
              <w:pStyle w:val="TAC"/>
              <w:rPr>
                <w:ins w:id="2123" w:author="Huawei" w:date="2025-08-12T21:08:00Z"/>
              </w:rPr>
            </w:pPr>
            <w:ins w:id="2124" w:author="Huawei" w:date="2025-08-12T21:08:00Z">
              <w:r>
                <w:rPr>
                  <w:rFonts w:cs="Arial"/>
                  <w:szCs w:val="18"/>
                  <w:lang w:eastAsia="zh-CN"/>
                </w:rPr>
                <w:t>O</w:t>
              </w:r>
            </w:ins>
          </w:p>
        </w:tc>
        <w:tc>
          <w:tcPr>
            <w:tcW w:w="1134" w:type="dxa"/>
          </w:tcPr>
          <w:p w14:paraId="1100D039" w14:textId="77777777" w:rsidR="00B8005D" w:rsidRDefault="00B8005D" w:rsidP="0053313B">
            <w:pPr>
              <w:pStyle w:val="TAC"/>
              <w:rPr>
                <w:ins w:id="2125" w:author="Huawei" w:date="2025-08-12T21:08:00Z"/>
              </w:rPr>
            </w:pPr>
            <w:ins w:id="2126" w:author="Huawei" w:date="2025-08-12T21:08:00Z">
              <w:r>
                <w:rPr>
                  <w:rFonts w:cs="Arial"/>
                  <w:szCs w:val="18"/>
                  <w:lang w:eastAsia="zh-CN"/>
                </w:rPr>
                <w:t>0..1</w:t>
              </w:r>
            </w:ins>
          </w:p>
        </w:tc>
        <w:tc>
          <w:tcPr>
            <w:tcW w:w="3402" w:type="dxa"/>
          </w:tcPr>
          <w:p w14:paraId="6740E75B" w14:textId="77777777" w:rsidR="00B8005D" w:rsidRPr="00DA2B25" w:rsidRDefault="00B8005D" w:rsidP="0053313B">
            <w:pPr>
              <w:pStyle w:val="TAL"/>
              <w:rPr>
                <w:ins w:id="2127" w:author="Huawei" w:date="2025-08-12T21:08:00Z"/>
              </w:rPr>
            </w:pPr>
            <w:ins w:id="2128" w:author="Huawei" w:date="2025-08-12T21:08:00Z">
              <w:r>
                <w:rPr>
                  <w:rFonts w:cs="Arial"/>
                  <w:szCs w:val="18"/>
                </w:rPr>
                <w:t>Identifies target UE information</w:t>
              </w:r>
            </w:ins>
          </w:p>
        </w:tc>
        <w:tc>
          <w:tcPr>
            <w:tcW w:w="1310" w:type="dxa"/>
            <w:vAlign w:val="center"/>
          </w:tcPr>
          <w:p w14:paraId="3FF8874B" w14:textId="77777777" w:rsidR="00B8005D" w:rsidRPr="0016361A" w:rsidRDefault="00B8005D" w:rsidP="0053313B">
            <w:pPr>
              <w:pStyle w:val="TAL"/>
              <w:rPr>
                <w:ins w:id="2129" w:author="Huawei" w:date="2025-08-12T21:08:00Z"/>
                <w:rFonts w:cs="Arial"/>
                <w:szCs w:val="18"/>
              </w:rPr>
            </w:pPr>
          </w:p>
        </w:tc>
      </w:tr>
      <w:tr w:rsidR="00B8005D" w:rsidRPr="0016361A" w14:paraId="6B3AEACE" w14:textId="77777777" w:rsidTr="0053313B">
        <w:trPr>
          <w:jc w:val="center"/>
          <w:ins w:id="2130" w:author="Huawei" w:date="2025-08-12T21:08:00Z"/>
        </w:trPr>
        <w:tc>
          <w:tcPr>
            <w:tcW w:w="1418" w:type="dxa"/>
          </w:tcPr>
          <w:p w14:paraId="746C3EA5" w14:textId="77777777" w:rsidR="00B8005D" w:rsidRPr="00EC3B2E" w:rsidRDefault="00B8005D" w:rsidP="0053313B">
            <w:pPr>
              <w:pStyle w:val="TAL"/>
              <w:rPr>
                <w:ins w:id="2131" w:author="Huawei" w:date="2025-08-12T21:08:00Z"/>
                <w:b/>
                <w:lang w:eastAsia="zh-CN"/>
              </w:rPr>
            </w:pPr>
            <w:proofErr w:type="spellStart"/>
            <w:ins w:id="2132" w:author="Huawei" w:date="2025-08-12T21:08:00Z">
              <w:r>
                <w:t>repRatio</w:t>
              </w:r>
              <w:proofErr w:type="spellEnd"/>
            </w:ins>
          </w:p>
        </w:tc>
        <w:tc>
          <w:tcPr>
            <w:tcW w:w="1843" w:type="dxa"/>
          </w:tcPr>
          <w:p w14:paraId="77AC380C" w14:textId="77777777" w:rsidR="00B8005D" w:rsidRDefault="00B8005D" w:rsidP="0053313B">
            <w:pPr>
              <w:pStyle w:val="TAL"/>
              <w:rPr>
                <w:ins w:id="2133" w:author="Huawei" w:date="2025-08-12T21:08:00Z"/>
              </w:rPr>
            </w:pPr>
            <w:proofErr w:type="spellStart"/>
            <w:ins w:id="2134" w:author="Huawei" w:date="2025-08-12T21:08:00Z">
              <w:r>
                <w:t>Uinteger</w:t>
              </w:r>
              <w:proofErr w:type="spellEnd"/>
            </w:ins>
          </w:p>
        </w:tc>
        <w:tc>
          <w:tcPr>
            <w:tcW w:w="425" w:type="dxa"/>
          </w:tcPr>
          <w:p w14:paraId="24EF2B28" w14:textId="77777777" w:rsidR="00B8005D" w:rsidRDefault="00B8005D" w:rsidP="0053313B">
            <w:pPr>
              <w:pStyle w:val="TAC"/>
              <w:rPr>
                <w:ins w:id="2135" w:author="Huawei" w:date="2025-08-12T21:08:00Z"/>
              </w:rPr>
            </w:pPr>
            <w:ins w:id="2136" w:author="Huawei" w:date="2025-08-12T21:08:00Z">
              <w:r>
                <w:t>O</w:t>
              </w:r>
            </w:ins>
          </w:p>
        </w:tc>
        <w:tc>
          <w:tcPr>
            <w:tcW w:w="1134" w:type="dxa"/>
          </w:tcPr>
          <w:p w14:paraId="06576EAF" w14:textId="77777777" w:rsidR="00B8005D" w:rsidRDefault="00B8005D" w:rsidP="0053313B">
            <w:pPr>
              <w:pStyle w:val="TAC"/>
              <w:rPr>
                <w:ins w:id="2137" w:author="Huawei" w:date="2025-08-12T21:08:00Z"/>
              </w:rPr>
            </w:pPr>
            <w:ins w:id="2138" w:author="Huawei" w:date="2025-08-12T21:08:00Z">
              <w:r>
                <w:t>0..1</w:t>
              </w:r>
            </w:ins>
          </w:p>
        </w:tc>
        <w:tc>
          <w:tcPr>
            <w:tcW w:w="3402" w:type="dxa"/>
          </w:tcPr>
          <w:p w14:paraId="633DD82F" w14:textId="77777777" w:rsidR="00B8005D" w:rsidRDefault="00B8005D" w:rsidP="0053313B">
            <w:pPr>
              <w:pStyle w:val="TAL"/>
              <w:rPr>
                <w:ins w:id="2139" w:author="Huawei" w:date="2025-08-12T21:08:00Z"/>
              </w:rPr>
            </w:pPr>
            <w:ins w:id="2140" w:author="Huawei" w:date="2025-08-12T21:08:00Z">
              <w:r>
                <w:t>Minimum percentage of UEs whose data is used for training an ML model when the target of ML model reporting is a group of UEs.</w:t>
              </w:r>
            </w:ins>
          </w:p>
          <w:p w14:paraId="569B6E25" w14:textId="77777777" w:rsidR="00B8005D" w:rsidRDefault="00B8005D" w:rsidP="0053313B">
            <w:pPr>
              <w:pStyle w:val="TAL"/>
              <w:rPr>
                <w:ins w:id="2141" w:author="Huawei" w:date="2025-08-12T21:08:00Z"/>
              </w:rPr>
            </w:pPr>
          </w:p>
          <w:p w14:paraId="23DD70F0" w14:textId="77777777" w:rsidR="00B8005D" w:rsidRPr="00DA2B25" w:rsidRDefault="00B8005D" w:rsidP="0053313B">
            <w:pPr>
              <w:pStyle w:val="TAL"/>
              <w:rPr>
                <w:ins w:id="2142" w:author="Huawei" w:date="2025-08-12T21:08:00Z"/>
              </w:rPr>
            </w:pPr>
            <w:ins w:id="2143" w:author="Huawei" w:date="2025-08-12T21:08:00Z">
              <w:r>
                <w:rPr>
                  <w:lang w:eastAsia="zh-CN"/>
                </w:rPr>
                <w:t>Minimum = 0. Maximum = 100.</w:t>
              </w:r>
            </w:ins>
          </w:p>
        </w:tc>
        <w:tc>
          <w:tcPr>
            <w:tcW w:w="1310" w:type="dxa"/>
            <w:vAlign w:val="center"/>
          </w:tcPr>
          <w:p w14:paraId="01426575" w14:textId="77777777" w:rsidR="00B8005D" w:rsidRPr="0016361A" w:rsidRDefault="00B8005D" w:rsidP="0053313B">
            <w:pPr>
              <w:pStyle w:val="TAL"/>
              <w:rPr>
                <w:ins w:id="2144" w:author="Huawei" w:date="2025-08-12T21:08:00Z"/>
                <w:rFonts w:cs="Arial"/>
                <w:szCs w:val="18"/>
              </w:rPr>
            </w:pPr>
          </w:p>
        </w:tc>
      </w:tr>
      <w:tr w:rsidR="00B8005D" w:rsidRPr="0016361A" w14:paraId="5A8AFEBA" w14:textId="77777777" w:rsidTr="0053313B">
        <w:trPr>
          <w:jc w:val="center"/>
          <w:ins w:id="2145" w:author="Huawei" w:date="2025-08-12T21:08:00Z"/>
        </w:trPr>
        <w:tc>
          <w:tcPr>
            <w:tcW w:w="1418" w:type="dxa"/>
          </w:tcPr>
          <w:p w14:paraId="4E4ECE9B" w14:textId="77777777" w:rsidR="00B8005D" w:rsidRDefault="00B8005D" w:rsidP="0053313B">
            <w:pPr>
              <w:pStyle w:val="TAL"/>
              <w:rPr>
                <w:ins w:id="2146" w:author="Huawei" w:date="2025-08-12T21:08:00Z"/>
                <w:lang w:eastAsia="zh-CN"/>
              </w:rPr>
            </w:pPr>
            <w:proofErr w:type="spellStart"/>
            <w:ins w:id="2147" w:author="Huawei" w:date="2025-08-12T21:08:00Z">
              <w:r>
                <w:rPr>
                  <w:lang w:eastAsia="zh-CN"/>
                </w:rPr>
                <w:t>targetPeriod</w:t>
              </w:r>
              <w:proofErr w:type="spellEnd"/>
            </w:ins>
          </w:p>
        </w:tc>
        <w:tc>
          <w:tcPr>
            <w:tcW w:w="1843" w:type="dxa"/>
          </w:tcPr>
          <w:p w14:paraId="4058F9BC" w14:textId="77777777" w:rsidR="00B8005D" w:rsidRDefault="00B8005D" w:rsidP="0053313B">
            <w:pPr>
              <w:pStyle w:val="TAL"/>
              <w:rPr>
                <w:ins w:id="2148" w:author="Huawei" w:date="2025-08-12T21:08:00Z"/>
              </w:rPr>
            </w:pPr>
            <w:proofErr w:type="spellStart"/>
            <w:ins w:id="2149" w:author="Huawei" w:date="2025-08-12T21:08:00Z">
              <w:r>
                <w:rPr>
                  <w:rFonts w:eastAsia="等线"/>
                  <w:lang w:eastAsia="zh-CN"/>
                </w:rPr>
                <w:t>TimeWindow</w:t>
              </w:r>
              <w:proofErr w:type="spellEnd"/>
            </w:ins>
          </w:p>
        </w:tc>
        <w:tc>
          <w:tcPr>
            <w:tcW w:w="425" w:type="dxa"/>
          </w:tcPr>
          <w:p w14:paraId="30716A94" w14:textId="77777777" w:rsidR="00B8005D" w:rsidRDefault="00B8005D" w:rsidP="0053313B">
            <w:pPr>
              <w:pStyle w:val="TAC"/>
              <w:rPr>
                <w:ins w:id="2150" w:author="Huawei" w:date="2025-08-12T21:08:00Z"/>
              </w:rPr>
            </w:pPr>
            <w:ins w:id="2151" w:author="Huawei" w:date="2025-08-12T21:08:00Z">
              <w:r>
                <w:t>O</w:t>
              </w:r>
            </w:ins>
          </w:p>
        </w:tc>
        <w:tc>
          <w:tcPr>
            <w:tcW w:w="1134" w:type="dxa"/>
          </w:tcPr>
          <w:p w14:paraId="0A127BF9" w14:textId="77777777" w:rsidR="00B8005D" w:rsidRDefault="00B8005D" w:rsidP="0053313B">
            <w:pPr>
              <w:pStyle w:val="TAC"/>
              <w:rPr>
                <w:ins w:id="2152" w:author="Huawei" w:date="2025-08-12T21:08:00Z"/>
              </w:rPr>
            </w:pPr>
            <w:ins w:id="2153" w:author="Huawei" w:date="2025-08-12T21:08:00Z">
              <w:r>
                <w:t>0..1</w:t>
              </w:r>
            </w:ins>
          </w:p>
        </w:tc>
        <w:tc>
          <w:tcPr>
            <w:tcW w:w="3402" w:type="dxa"/>
          </w:tcPr>
          <w:p w14:paraId="022AA886" w14:textId="77777777" w:rsidR="00B8005D" w:rsidRPr="00DA2B25" w:rsidRDefault="00B8005D" w:rsidP="0053313B">
            <w:pPr>
              <w:pStyle w:val="TAL"/>
              <w:rPr>
                <w:ins w:id="2154" w:author="Huawei" w:date="2025-08-12T21:08:00Z"/>
              </w:rPr>
            </w:pPr>
            <w:ins w:id="2155" w:author="Huawei" w:date="2025-08-12T21:08:00Z">
              <w:r>
                <w:rPr>
                  <w:rFonts w:cs="Arial"/>
                  <w:szCs w:val="18"/>
                  <w:lang w:eastAsia="zh-CN"/>
                </w:rPr>
                <w:t xml:space="preserve">Indicates the </w:t>
              </w:r>
              <w:r>
                <w:rPr>
                  <w:lang w:eastAsia="zh-CN"/>
                </w:rPr>
                <w:t>time interval for which</w:t>
              </w:r>
              <w:r>
                <w:rPr>
                  <w:rFonts w:cs="Arial"/>
                  <w:szCs w:val="18"/>
                  <w:lang w:eastAsia="zh-CN"/>
                </w:rPr>
                <w:t xml:space="preserve"> the ML model for the analytics is requested</w:t>
              </w:r>
              <w:r>
                <w:rPr>
                  <w:lang w:eastAsia="zh-CN"/>
                </w:rPr>
                <w:t>.</w:t>
              </w:r>
            </w:ins>
          </w:p>
        </w:tc>
        <w:tc>
          <w:tcPr>
            <w:tcW w:w="1310" w:type="dxa"/>
            <w:vAlign w:val="center"/>
          </w:tcPr>
          <w:p w14:paraId="398FBE79" w14:textId="77777777" w:rsidR="00B8005D" w:rsidRPr="0016361A" w:rsidRDefault="00B8005D" w:rsidP="0053313B">
            <w:pPr>
              <w:pStyle w:val="TAL"/>
              <w:rPr>
                <w:ins w:id="2156" w:author="Huawei" w:date="2025-08-12T21:08:00Z"/>
                <w:rFonts w:cs="Arial"/>
                <w:szCs w:val="18"/>
              </w:rPr>
            </w:pPr>
          </w:p>
        </w:tc>
      </w:tr>
      <w:tr w:rsidR="00B8005D" w:rsidRPr="0016361A" w14:paraId="418B6E9A" w14:textId="77777777" w:rsidTr="0053313B">
        <w:trPr>
          <w:jc w:val="center"/>
          <w:ins w:id="2157" w:author="Huawei" w:date="2025-08-12T21:08:00Z"/>
        </w:trPr>
        <w:tc>
          <w:tcPr>
            <w:tcW w:w="1418" w:type="dxa"/>
          </w:tcPr>
          <w:p w14:paraId="215AFD17" w14:textId="77777777" w:rsidR="00B8005D" w:rsidRDefault="00B8005D" w:rsidP="0053313B">
            <w:pPr>
              <w:pStyle w:val="TAL"/>
              <w:rPr>
                <w:ins w:id="2158" w:author="Huawei" w:date="2025-08-12T21:08:00Z"/>
                <w:lang w:eastAsia="zh-CN"/>
              </w:rPr>
            </w:pPr>
            <w:proofErr w:type="spellStart"/>
            <w:ins w:id="2159" w:author="Huawei" w:date="2025-08-12T21:08:00Z">
              <w:r>
                <w:rPr>
                  <w:rFonts w:hint="eastAsia"/>
                  <w:lang w:eastAsia="zh-CN"/>
                </w:rPr>
                <w:t>i</w:t>
              </w:r>
              <w:r>
                <w:rPr>
                  <w:lang w:eastAsia="zh-CN"/>
                </w:rPr>
                <w:t>nferInputData</w:t>
              </w:r>
              <w:proofErr w:type="spellEnd"/>
            </w:ins>
          </w:p>
        </w:tc>
        <w:tc>
          <w:tcPr>
            <w:tcW w:w="1843" w:type="dxa"/>
          </w:tcPr>
          <w:p w14:paraId="3AAC14D3" w14:textId="77777777" w:rsidR="00B8005D" w:rsidRDefault="00B8005D" w:rsidP="0053313B">
            <w:pPr>
              <w:pStyle w:val="TAL"/>
              <w:rPr>
                <w:ins w:id="2160" w:author="Huawei" w:date="2025-08-12T21:08:00Z"/>
                <w:rFonts w:eastAsia="等线"/>
                <w:lang w:eastAsia="zh-CN"/>
              </w:rPr>
            </w:pPr>
            <w:proofErr w:type="spellStart"/>
            <w:ins w:id="2161" w:author="Huawei" w:date="2025-08-12T21:08:00Z">
              <w:r>
                <w:t>InputDataInfo</w:t>
              </w:r>
              <w:proofErr w:type="spellEnd"/>
            </w:ins>
          </w:p>
        </w:tc>
        <w:tc>
          <w:tcPr>
            <w:tcW w:w="425" w:type="dxa"/>
          </w:tcPr>
          <w:p w14:paraId="76A7C8B4" w14:textId="77777777" w:rsidR="00B8005D" w:rsidRDefault="00B8005D" w:rsidP="0053313B">
            <w:pPr>
              <w:pStyle w:val="TAC"/>
              <w:rPr>
                <w:ins w:id="2162" w:author="Huawei" w:date="2025-08-12T21:08:00Z"/>
              </w:rPr>
            </w:pPr>
            <w:ins w:id="2163" w:author="Huawei" w:date="2025-08-12T21:08:00Z">
              <w:r>
                <w:t>O</w:t>
              </w:r>
            </w:ins>
          </w:p>
        </w:tc>
        <w:tc>
          <w:tcPr>
            <w:tcW w:w="1134" w:type="dxa"/>
          </w:tcPr>
          <w:p w14:paraId="1DCB8A5E" w14:textId="77777777" w:rsidR="00B8005D" w:rsidRDefault="00B8005D" w:rsidP="0053313B">
            <w:pPr>
              <w:pStyle w:val="TAC"/>
              <w:rPr>
                <w:ins w:id="2164" w:author="Huawei" w:date="2025-08-12T21:08:00Z"/>
              </w:rPr>
            </w:pPr>
            <w:ins w:id="2165" w:author="Huawei" w:date="2025-08-12T21:08:00Z">
              <w:r>
                <w:t>0..1</w:t>
              </w:r>
            </w:ins>
          </w:p>
        </w:tc>
        <w:tc>
          <w:tcPr>
            <w:tcW w:w="3402" w:type="dxa"/>
          </w:tcPr>
          <w:p w14:paraId="2487FE0F" w14:textId="3A904B66" w:rsidR="00B8005D" w:rsidRDefault="00B8005D" w:rsidP="0053313B">
            <w:pPr>
              <w:pStyle w:val="TAL"/>
              <w:rPr>
                <w:ins w:id="2166" w:author="Huawei" w:date="2025-08-12T21:08:00Z"/>
                <w:rFonts w:cs="Arial"/>
                <w:szCs w:val="18"/>
                <w:lang w:eastAsia="zh-CN"/>
              </w:rPr>
            </w:pPr>
            <w:ins w:id="2167" w:author="Huawei" w:date="2025-08-12T21:08:00Z">
              <w:r>
                <w:rPr>
                  <w:rFonts w:cs="Arial"/>
                  <w:szCs w:val="18"/>
                  <w:lang w:eastAsia="zh-CN"/>
                </w:rPr>
                <w:t>Indicates the</w:t>
              </w:r>
            </w:ins>
            <w:ins w:id="2168" w:author="Huawei_rev" w:date="2025-08-27T17:50:00Z">
              <w:r w:rsidR="005E35D0" w:rsidRPr="0051736F">
                <w:rPr>
                  <w:lang w:eastAsia="zh-CN"/>
                </w:rPr>
                <w:t xml:space="preserve"> </w:t>
              </w:r>
              <w:r w:rsidR="005E35D0" w:rsidRPr="0051736F">
                <w:rPr>
                  <w:lang w:eastAsia="zh-CN"/>
                </w:rPr>
                <w:t>Inference Input Data information</w:t>
              </w:r>
            </w:ins>
            <w:ins w:id="2169" w:author="Huawei" w:date="2025-08-12T21:08:00Z">
              <w:r>
                <w:rPr>
                  <w:lang w:eastAsia="zh-CN"/>
                </w:rPr>
                <w:t>.</w:t>
              </w:r>
            </w:ins>
          </w:p>
        </w:tc>
        <w:tc>
          <w:tcPr>
            <w:tcW w:w="1310" w:type="dxa"/>
            <w:vAlign w:val="center"/>
          </w:tcPr>
          <w:p w14:paraId="102A4AFC" w14:textId="77777777" w:rsidR="00B8005D" w:rsidRPr="0016361A" w:rsidRDefault="00B8005D" w:rsidP="0053313B">
            <w:pPr>
              <w:pStyle w:val="TAL"/>
              <w:rPr>
                <w:ins w:id="2170" w:author="Huawei" w:date="2025-08-12T21:08:00Z"/>
                <w:rFonts w:cs="Arial"/>
                <w:szCs w:val="18"/>
              </w:rPr>
            </w:pPr>
          </w:p>
        </w:tc>
      </w:tr>
      <w:tr w:rsidR="00B8005D" w:rsidRPr="0016361A" w14:paraId="4F6356F9" w14:textId="77777777" w:rsidTr="0053313B">
        <w:trPr>
          <w:jc w:val="center"/>
          <w:ins w:id="2171" w:author="Huawei" w:date="2025-08-12T21:08:00Z"/>
        </w:trPr>
        <w:tc>
          <w:tcPr>
            <w:tcW w:w="1418" w:type="dxa"/>
          </w:tcPr>
          <w:p w14:paraId="1D1EE79C" w14:textId="77777777" w:rsidR="00B8005D" w:rsidRDefault="00B8005D" w:rsidP="0053313B">
            <w:pPr>
              <w:pStyle w:val="TAL"/>
              <w:rPr>
                <w:ins w:id="2172" w:author="Huawei" w:date="2025-08-12T21:08:00Z"/>
                <w:lang w:eastAsia="zh-CN"/>
              </w:rPr>
            </w:pPr>
            <w:proofErr w:type="spellStart"/>
            <w:ins w:id="2173" w:author="Huawei" w:date="2025-08-12T21:08:00Z">
              <w:r>
                <w:t>timeModelNeeded</w:t>
              </w:r>
              <w:proofErr w:type="spellEnd"/>
            </w:ins>
          </w:p>
        </w:tc>
        <w:tc>
          <w:tcPr>
            <w:tcW w:w="1843" w:type="dxa"/>
          </w:tcPr>
          <w:p w14:paraId="45A80119" w14:textId="77777777" w:rsidR="00B8005D" w:rsidRDefault="00B8005D" w:rsidP="0053313B">
            <w:pPr>
              <w:pStyle w:val="TAL"/>
              <w:rPr>
                <w:ins w:id="2174" w:author="Huawei" w:date="2025-08-12T21:08:00Z"/>
              </w:rPr>
            </w:pPr>
            <w:proofErr w:type="spellStart"/>
            <w:ins w:id="2175" w:author="Huawei" w:date="2025-08-12T21:08:00Z">
              <w:r>
                <w:t>DateTime</w:t>
              </w:r>
              <w:proofErr w:type="spellEnd"/>
            </w:ins>
          </w:p>
          <w:p w14:paraId="593EE31D" w14:textId="77777777" w:rsidR="00B8005D" w:rsidRPr="00E35E72" w:rsidRDefault="00B8005D" w:rsidP="0053313B">
            <w:pPr>
              <w:rPr>
                <w:ins w:id="2176" w:author="Huawei" w:date="2025-08-12T21:08:00Z"/>
              </w:rPr>
            </w:pPr>
          </w:p>
        </w:tc>
        <w:tc>
          <w:tcPr>
            <w:tcW w:w="425" w:type="dxa"/>
          </w:tcPr>
          <w:p w14:paraId="5C9BB0DE" w14:textId="77777777" w:rsidR="00B8005D" w:rsidRDefault="00B8005D" w:rsidP="0053313B">
            <w:pPr>
              <w:pStyle w:val="TAC"/>
              <w:rPr>
                <w:ins w:id="2177" w:author="Huawei" w:date="2025-08-12T21:08:00Z"/>
              </w:rPr>
            </w:pPr>
            <w:ins w:id="2178" w:author="Huawei" w:date="2025-08-12T21:08:00Z">
              <w:r>
                <w:t>O</w:t>
              </w:r>
            </w:ins>
          </w:p>
        </w:tc>
        <w:tc>
          <w:tcPr>
            <w:tcW w:w="1134" w:type="dxa"/>
          </w:tcPr>
          <w:p w14:paraId="5BDD0C9D" w14:textId="77777777" w:rsidR="00B8005D" w:rsidRDefault="00B8005D" w:rsidP="0053313B">
            <w:pPr>
              <w:pStyle w:val="TAC"/>
              <w:rPr>
                <w:ins w:id="2179" w:author="Huawei" w:date="2025-08-12T21:08:00Z"/>
              </w:rPr>
            </w:pPr>
            <w:ins w:id="2180" w:author="Huawei" w:date="2025-08-12T21:08:00Z">
              <w:r>
                <w:t>0..1</w:t>
              </w:r>
            </w:ins>
          </w:p>
        </w:tc>
        <w:tc>
          <w:tcPr>
            <w:tcW w:w="3402" w:type="dxa"/>
          </w:tcPr>
          <w:p w14:paraId="4A39C651" w14:textId="77777777" w:rsidR="00B8005D" w:rsidRDefault="00B8005D" w:rsidP="0053313B">
            <w:pPr>
              <w:pStyle w:val="TAL"/>
              <w:rPr>
                <w:ins w:id="2181" w:author="Huawei" w:date="2025-08-12T21:08:00Z"/>
                <w:rFonts w:cs="Arial"/>
                <w:szCs w:val="18"/>
                <w:lang w:eastAsia="zh-CN"/>
              </w:rPr>
            </w:pPr>
            <w:ins w:id="2182" w:author="Huawei" w:date="2025-08-12T21:08:00Z">
              <w:r>
                <w:t>Indicating the</w:t>
              </w:r>
              <w:r w:rsidRPr="0051736F">
                <w:rPr>
                  <w:lang w:eastAsia="zh-CN"/>
                </w:rPr>
                <w:t xml:space="preserve"> latest time when the consumer expects to receive the ML Model(s)</w:t>
              </w:r>
              <w:r>
                <w:t>.</w:t>
              </w:r>
            </w:ins>
          </w:p>
        </w:tc>
        <w:tc>
          <w:tcPr>
            <w:tcW w:w="1310" w:type="dxa"/>
            <w:vAlign w:val="center"/>
          </w:tcPr>
          <w:p w14:paraId="2579DEC1" w14:textId="77777777" w:rsidR="00B8005D" w:rsidRPr="0016361A" w:rsidRDefault="00B8005D" w:rsidP="0053313B">
            <w:pPr>
              <w:pStyle w:val="TAL"/>
              <w:rPr>
                <w:ins w:id="2183" w:author="Huawei" w:date="2025-08-12T21:08:00Z"/>
                <w:rFonts w:cs="Arial"/>
                <w:szCs w:val="18"/>
              </w:rPr>
            </w:pPr>
          </w:p>
        </w:tc>
      </w:tr>
      <w:tr w:rsidR="00B8005D" w:rsidRPr="00B54FF5" w14:paraId="004331F5" w14:textId="77777777" w:rsidTr="0053313B">
        <w:trPr>
          <w:jc w:val="center"/>
          <w:ins w:id="2184" w:author="Huawei" w:date="2025-08-12T21:08:00Z"/>
        </w:trPr>
        <w:tc>
          <w:tcPr>
            <w:tcW w:w="1418" w:type="dxa"/>
          </w:tcPr>
          <w:p w14:paraId="310C6586" w14:textId="77777777" w:rsidR="00B8005D" w:rsidRDefault="00B8005D" w:rsidP="0053313B">
            <w:pPr>
              <w:pStyle w:val="TAL"/>
              <w:rPr>
                <w:ins w:id="2185" w:author="Huawei" w:date="2025-08-12T21:08:00Z"/>
                <w:lang w:eastAsia="zh-CN"/>
              </w:rPr>
            </w:pPr>
            <w:proofErr w:type="spellStart"/>
            <w:ins w:id="2186" w:author="Huawei" w:date="2025-08-12T21:08:00Z">
              <w:r>
                <w:rPr>
                  <w:lang w:eastAsia="zh-CN"/>
                </w:rPr>
                <w:t>modelMonInfo</w:t>
              </w:r>
              <w:proofErr w:type="spellEnd"/>
            </w:ins>
          </w:p>
        </w:tc>
        <w:tc>
          <w:tcPr>
            <w:tcW w:w="1843" w:type="dxa"/>
          </w:tcPr>
          <w:p w14:paraId="439FA211" w14:textId="77777777" w:rsidR="00B8005D" w:rsidRDefault="00B8005D" w:rsidP="0053313B">
            <w:pPr>
              <w:pStyle w:val="TAL"/>
              <w:rPr>
                <w:ins w:id="2187" w:author="Huawei" w:date="2025-08-12T21:08:00Z"/>
              </w:rPr>
            </w:pPr>
            <w:proofErr w:type="spellStart"/>
            <w:ins w:id="2188" w:author="Huawei" w:date="2025-08-12T21:08:00Z">
              <w:r>
                <w:t>MlModelMonitorInfo</w:t>
              </w:r>
              <w:proofErr w:type="spellEnd"/>
            </w:ins>
          </w:p>
        </w:tc>
        <w:tc>
          <w:tcPr>
            <w:tcW w:w="425" w:type="dxa"/>
          </w:tcPr>
          <w:p w14:paraId="5E193E97" w14:textId="77777777" w:rsidR="00B8005D" w:rsidRDefault="00B8005D" w:rsidP="0053313B">
            <w:pPr>
              <w:pStyle w:val="TAC"/>
              <w:rPr>
                <w:ins w:id="2189" w:author="Huawei" w:date="2025-08-12T21:08:00Z"/>
              </w:rPr>
            </w:pPr>
            <w:ins w:id="2190" w:author="Huawei" w:date="2025-08-12T21:08:00Z">
              <w:r>
                <w:t>O</w:t>
              </w:r>
            </w:ins>
          </w:p>
        </w:tc>
        <w:tc>
          <w:tcPr>
            <w:tcW w:w="1134" w:type="dxa"/>
          </w:tcPr>
          <w:p w14:paraId="09830D96" w14:textId="77777777" w:rsidR="00B8005D" w:rsidRDefault="00B8005D" w:rsidP="0053313B">
            <w:pPr>
              <w:pStyle w:val="TAC"/>
              <w:rPr>
                <w:ins w:id="2191" w:author="Huawei" w:date="2025-08-12T21:08:00Z"/>
              </w:rPr>
            </w:pPr>
            <w:ins w:id="2192" w:author="Huawei" w:date="2025-08-12T21:08:00Z">
              <w:r>
                <w:t>0..1</w:t>
              </w:r>
            </w:ins>
          </w:p>
        </w:tc>
        <w:tc>
          <w:tcPr>
            <w:tcW w:w="3402" w:type="dxa"/>
          </w:tcPr>
          <w:p w14:paraId="03ACE819" w14:textId="77777777" w:rsidR="00B8005D" w:rsidRDefault="00B8005D" w:rsidP="0053313B">
            <w:pPr>
              <w:pStyle w:val="TAL"/>
              <w:rPr>
                <w:ins w:id="2193" w:author="Huawei" w:date="2025-08-12T21:08:00Z"/>
                <w:lang w:eastAsia="zh-CN"/>
              </w:rPr>
            </w:pPr>
            <w:ins w:id="2194" w:author="Huawei" w:date="2025-08-12T21:08:00Z">
              <w:r>
                <w:rPr>
                  <w:rFonts w:hint="eastAsia"/>
                  <w:lang w:eastAsia="zh-CN"/>
                </w:rPr>
                <w:t>C</w:t>
              </w:r>
              <w:r>
                <w:rPr>
                  <w:lang w:eastAsia="zh-CN"/>
                </w:rPr>
                <w:t xml:space="preserve">ontains the </w:t>
              </w:r>
              <w:r w:rsidRPr="0051736F">
                <w:rPr>
                  <w:lang w:eastAsia="zh-CN"/>
                </w:rPr>
                <w:t>ML Model Monitoring Information</w:t>
              </w:r>
              <w:r>
                <w:rPr>
                  <w:lang w:eastAsia="zh-CN"/>
                </w:rPr>
                <w:t>.</w:t>
              </w:r>
            </w:ins>
          </w:p>
        </w:tc>
        <w:tc>
          <w:tcPr>
            <w:tcW w:w="1310" w:type="dxa"/>
            <w:vAlign w:val="center"/>
          </w:tcPr>
          <w:p w14:paraId="1B50A7D4" w14:textId="77777777" w:rsidR="00B8005D" w:rsidRPr="0016361A" w:rsidRDefault="00B8005D" w:rsidP="0053313B">
            <w:pPr>
              <w:pStyle w:val="TAL"/>
              <w:rPr>
                <w:ins w:id="2195" w:author="Huawei" w:date="2025-08-12T21:08:00Z"/>
                <w:rFonts w:cs="Arial"/>
                <w:szCs w:val="18"/>
              </w:rPr>
            </w:pPr>
          </w:p>
        </w:tc>
      </w:tr>
      <w:tr w:rsidR="00B8005D" w:rsidRPr="00B54FF5" w14:paraId="13D8DDC0" w14:textId="77777777" w:rsidTr="0053313B">
        <w:trPr>
          <w:jc w:val="center"/>
          <w:ins w:id="2196" w:author="Huawei" w:date="2025-08-12T21:08:00Z"/>
        </w:trPr>
        <w:tc>
          <w:tcPr>
            <w:tcW w:w="1418" w:type="dxa"/>
          </w:tcPr>
          <w:p w14:paraId="2CE0317D" w14:textId="77777777" w:rsidR="00B8005D" w:rsidRDefault="00B8005D" w:rsidP="0053313B">
            <w:pPr>
              <w:pStyle w:val="TAL"/>
              <w:rPr>
                <w:ins w:id="2197" w:author="Huawei" w:date="2025-08-12T21:08:00Z"/>
              </w:rPr>
            </w:pPr>
            <w:proofErr w:type="spellStart"/>
            <w:ins w:id="2198" w:author="Huawei" w:date="2025-08-12T21:08:00Z">
              <w:r>
                <w:t>accuLevel</w:t>
              </w:r>
              <w:proofErr w:type="spellEnd"/>
            </w:ins>
          </w:p>
        </w:tc>
        <w:tc>
          <w:tcPr>
            <w:tcW w:w="1843" w:type="dxa"/>
          </w:tcPr>
          <w:p w14:paraId="2FD745B4" w14:textId="77777777" w:rsidR="00B8005D" w:rsidRDefault="00B8005D" w:rsidP="0053313B">
            <w:pPr>
              <w:pStyle w:val="TAL"/>
              <w:rPr>
                <w:ins w:id="2199" w:author="Huawei" w:date="2025-08-12T21:08:00Z"/>
              </w:rPr>
            </w:pPr>
            <w:ins w:id="2200" w:author="Huawei" w:date="2025-08-12T21:08:00Z">
              <w:r>
                <w:t>Accuracy</w:t>
              </w:r>
            </w:ins>
          </w:p>
        </w:tc>
        <w:tc>
          <w:tcPr>
            <w:tcW w:w="425" w:type="dxa"/>
          </w:tcPr>
          <w:p w14:paraId="7099E294" w14:textId="77777777" w:rsidR="00B8005D" w:rsidRDefault="00B8005D" w:rsidP="0053313B">
            <w:pPr>
              <w:pStyle w:val="TAC"/>
              <w:rPr>
                <w:ins w:id="2201" w:author="Huawei" w:date="2025-08-12T21:08:00Z"/>
              </w:rPr>
            </w:pPr>
            <w:ins w:id="2202" w:author="Huawei" w:date="2025-08-12T21:08:00Z">
              <w:r>
                <w:t>O</w:t>
              </w:r>
            </w:ins>
          </w:p>
        </w:tc>
        <w:tc>
          <w:tcPr>
            <w:tcW w:w="1134" w:type="dxa"/>
          </w:tcPr>
          <w:p w14:paraId="5A963FF3" w14:textId="77777777" w:rsidR="00B8005D" w:rsidRDefault="00B8005D" w:rsidP="0053313B">
            <w:pPr>
              <w:pStyle w:val="TAC"/>
              <w:rPr>
                <w:ins w:id="2203" w:author="Huawei" w:date="2025-08-12T21:08:00Z"/>
              </w:rPr>
            </w:pPr>
            <w:ins w:id="2204" w:author="Huawei" w:date="2025-08-12T21:08:00Z">
              <w:r>
                <w:t>0..1</w:t>
              </w:r>
            </w:ins>
          </w:p>
        </w:tc>
        <w:tc>
          <w:tcPr>
            <w:tcW w:w="3402" w:type="dxa"/>
          </w:tcPr>
          <w:p w14:paraId="5120349A" w14:textId="77777777" w:rsidR="00B8005D" w:rsidRDefault="00B8005D" w:rsidP="0053313B">
            <w:pPr>
              <w:pStyle w:val="TAL"/>
              <w:rPr>
                <w:ins w:id="2205" w:author="Huawei" w:date="2025-08-12T21:08:00Z"/>
              </w:rPr>
            </w:pPr>
            <w:ins w:id="2206" w:author="Huawei" w:date="2025-08-12T21:08:00Z">
              <w:r>
                <w:t>Contains the accuracy level of interest.</w:t>
              </w:r>
            </w:ins>
          </w:p>
        </w:tc>
        <w:tc>
          <w:tcPr>
            <w:tcW w:w="1310" w:type="dxa"/>
            <w:vAlign w:val="center"/>
          </w:tcPr>
          <w:p w14:paraId="5B8EE44A" w14:textId="77777777" w:rsidR="00B8005D" w:rsidRPr="0016361A" w:rsidRDefault="00B8005D" w:rsidP="0053313B">
            <w:pPr>
              <w:pStyle w:val="TAL"/>
              <w:rPr>
                <w:ins w:id="2207" w:author="Huawei" w:date="2025-08-12T21:08:00Z"/>
                <w:rFonts w:cs="Arial"/>
                <w:szCs w:val="18"/>
              </w:rPr>
            </w:pPr>
          </w:p>
        </w:tc>
      </w:tr>
    </w:tbl>
    <w:p w14:paraId="01BFD3B0" w14:textId="77777777" w:rsidR="00B8005D" w:rsidRDefault="00B8005D" w:rsidP="00B8005D">
      <w:pPr>
        <w:rPr>
          <w:ins w:id="2208" w:author="Huawei" w:date="2025-08-12T21:08:00Z"/>
        </w:rPr>
      </w:pPr>
    </w:p>
    <w:p w14:paraId="3728BE9C" w14:textId="77777777" w:rsidR="00B8005D" w:rsidRDefault="00B8005D" w:rsidP="00B8005D">
      <w:pPr>
        <w:pStyle w:val="50"/>
        <w:rPr>
          <w:ins w:id="2209" w:author="Huawei" w:date="2025-08-12T21:08:00Z"/>
        </w:rPr>
      </w:pPr>
      <w:ins w:id="2210" w:author="Huawei" w:date="2025-08-12T21:08:00Z">
        <w:r>
          <w:t>6.3.6.2.5</w:t>
        </w:r>
        <w:r>
          <w:tab/>
          <w:t xml:space="preserve">Type: </w:t>
        </w:r>
        <w:proofErr w:type="spellStart"/>
        <w:r>
          <w:t>MlModelMonitorInfo</w:t>
        </w:r>
        <w:proofErr w:type="spellEnd"/>
      </w:ins>
    </w:p>
    <w:p w14:paraId="31253EF1" w14:textId="77777777" w:rsidR="00B8005D" w:rsidRDefault="00B8005D" w:rsidP="00B8005D">
      <w:pPr>
        <w:pStyle w:val="TH"/>
        <w:rPr>
          <w:ins w:id="2211" w:author="Huawei" w:date="2025-08-12T21:08:00Z"/>
        </w:rPr>
      </w:pPr>
      <w:ins w:id="2212" w:author="Huawei" w:date="2025-08-12T21:08:00Z">
        <w:r>
          <w:rPr>
            <w:noProof/>
          </w:rPr>
          <w:t>Table </w:t>
        </w:r>
        <w:r>
          <w:t xml:space="preserve">6.3.6.2.5-1: </w:t>
        </w:r>
        <w:r>
          <w:rPr>
            <w:noProof/>
          </w:rPr>
          <w:t>Definition of type Ml</w:t>
        </w:r>
        <w:proofErr w:type="spellStart"/>
        <w:r>
          <w:t>ModelMonitorInfo</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0"/>
      </w:tblGrid>
      <w:tr w:rsidR="00B8005D" w:rsidRPr="00B54FF5" w14:paraId="15A0FC8F" w14:textId="77777777" w:rsidTr="0053313B">
        <w:trPr>
          <w:jc w:val="center"/>
          <w:ins w:id="2213" w:author="Huawei" w:date="2025-08-12T21:08:00Z"/>
        </w:trPr>
        <w:tc>
          <w:tcPr>
            <w:tcW w:w="1410" w:type="dxa"/>
            <w:shd w:val="clear" w:color="auto" w:fill="C0C0C0"/>
            <w:hideMark/>
          </w:tcPr>
          <w:p w14:paraId="7CEC6CFA" w14:textId="77777777" w:rsidR="00B8005D" w:rsidRPr="0016361A" w:rsidRDefault="00B8005D" w:rsidP="0053313B">
            <w:pPr>
              <w:pStyle w:val="TAH"/>
              <w:rPr>
                <w:ins w:id="2214" w:author="Huawei" w:date="2025-08-12T21:08:00Z"/>
              </w:rPr>
            </w:pPr>
            <w:ins w:id="2215" w:author="Huawei" w:date="2025-08-12T21:08:00Z">
              <w:r w:rsidRPr="0016361A">
                <w:t>Attribute name</w:t>
              </w:r>
            </w:ins>
          </w:p>
        </w:tc>
        <w:tc>
          <w:tcPr>
            <w:tcW w:w="1843" w:type="dxa"/>
            <w:shd w:val="clear" w:color="auto" w:fill="C0C0C0"/>
            <w:hideMark/>
          </w:tcPr>
          <w:p w14:paraId="151DB353" w14:textId="77777777" w:rsidR="00B8005D" w:rsidRPr="0016361A" w:rsidRDefault="00B8005D" w:rsidP="0053313B">
            <w:pPr>
              <w:pStyle w:val="TAH"/>
              <w:rPr>
                <w:ins w:id="2216" w:author="Huawei" w:date="2025-08-12T21:08:00Z"/>
              </w:rPr>
            </w:pPr>
            <w:ins w:id="2217" w:author="Huawei" w:date="2025-08-12T21:08:00Z">
              <w:r w:rsidRPr="0016361A">
                <w:t>Data type</w:t>
              </w:r>
            </w:ins>
          </w:p>
        </w:tc>
        <w:tc>
          <w:tcPr>
            <w:tcW w:w="425" w:type="dxa"/>
            <w:shd w:val="clear" w:color="auto" w:fill="C0C0C0"/>
            <w:hideMark/>
          </w:tcPr>
          <w:p w14:paraId="2F753E69" w14:textId="77777777" w:rsidR="00B8005D" w:rsidRPr="0016361A" w:rsidRDefault="00B8005D" w:rsidP="0053313B">
            <w:pPr>
              <w:pStyle w:val="TAH"/>
              <w:rPr>
                <w:ins w:id="2218" w:author="Huawei" w:date="2025-08-12T21:08:00Z"/>
              </w:rPr>
            </w:pPr>
            <w:ins w:id="2219" w:author="Huawei" w:date="2025-08-12T21:08:00Z">
              <w:r w:rsidRPr="0016361A">
                <w:t>P</w:t>
              </w:r>
            </w:ins>
          </w:p>
        </w:tc>
        <w:tc>
          <w:tcPr>
            <w:tcW w:w="1134" w:type="dxa"/>
            <w:shd w:val="clear" w:color="auto" w:fill="C0C0C0"/>
          </w:tcPr>
          <w:p w14:paraId="3FE81205" w14:textId="77777777" w:rsidR="00B8005D" w:rsidRPr="0016361A" w:rsidRDefault="00B8005D" w:rsidP="0053313B">
            <w:pPr>
              <w:pStyle w:val="TAH"/>
              <w:rPr>
                <w:ins w:id="2220" w:author="Huawei" w:date="2025-08-12T21:08:00Z"/>
              </w:rPr>
            </w:pPr>
            <w:ins w:id="2221" w:author="Huawei" w:date="2025-08-12T21:08:00Z">
              <w:r w:rsidRPr="00F112E4">
                <w:t>Cardinality</w:t>
              </w:r>
            </w:ins>
          </w:p>
        </w:tc>
        <w:tc>
          <w:tcPr>
            <w:tcW w:w="3402" w:type="dxa"/>
            <w:shd w:val="clear" w:color="auto" w:fill="C0C0C0"/>
            <w:hideMark/>
          </w:tcPr>
          <w:p w14:paraId="4508156B" w14:textId="77777777" w:rsidR="00B8005D" w:rsidRPr="0016361A" w:rsidRDefault="00B8005D" w:rsidP="0053313B">
            <w:pPr>
              <w:pStyle w:val="TAH"/>
              <w:rPr>
                <w:ins w:id="2222" w:author="Huawei" w:date="2025-08-12T21:08:00Z"/>
                <w:rFonts w:cs="Arial"/>
                <w:szCs w:val="18"/>
              </w:rPr>
            </w:pPr>
            <w:ins w:id="2223" w:author="Huawei" w:date="2025-08-12T21:08:00Z">
              <w:r w:rsidRPr="0016361A">
                <w:rPr>
                  <w:rFonts w:cs="Arial"/>
                  <w:szCs w:val="18"/>
                </w:rPr>
                <w:t>Description</w:t>
              </w:r>
            </w:ins>
          </w:p>
        </w:tc>
        <w:tc>
          <w:tcPr>
            <w:tcW w:w="1310" w:type="dxa"/>
            <w:shd w:val="clear" w:color="auto" w:fill="C0C0C0"/>
          </w:tcPr>
          <w:p w14:paraId="622A8E46" w14:textId="77777777" w:rsidR="00B8005D" w:rsidRPr="0016361A" w:rsidRDefault="00B8005D" w:rsidP="0053313B">
            <w:pPr>
              <w:pStyle w:val="TAH"/>
              <w:rPr>
                <w:ins w:id="2224" w:author="Huawei" w:date="2025-08-12T21:08:00Z"/>
                <w:rFonts w:cs="Arial"/>
                <w:szCs w:val="18"/>
              </w:rPr>
            </w:pPr>
            <w:ins w:id="2225" w:author="Huawei" w:date="2025-08-12T21:08:00Z">
              <w:r w:rsidRPr="0016361A">
                <w:rPr>
                  <w:rFonts w:cs="Arial"/>
                  <w:szCs w:val="18"/>
                </w:rPr>
                <w:t>Applicability</w:t>
              </w:r>
            </w:ins>
          </w:p>
        </w:tc>
      </w:tr>
      <w:tr w:rsidR="00B8005D" w:rsidRPr="00B54FF5" w14:paraId="4959BB61" w14:textId="77777777" w:rsidTr="0053313B">
        <w:trPr>
          <w:jc w:val="center"/>
          <w:ins w:id="2226" w:author="Huawei" w:date="2025-08-12T21:08:00Z"/>
        </w:trPr>
        <w:tc>
          <w:tcPr>
            <w:tcW w:w="1410" w:type="dxa"/>
          </w:tcPr>
          <w:p w14:paraId="5C05A75B" w14:textId="77777777" w:rsidR="00B8005D" w:rsidRPr="0016361A" w:rsidRDefault="00B8005D" w:rsidP="0053313B">
            <w:pPr>
              <w:pStyle w:val="TAL"/>
              <w:rPr>
                <w:ins w:id="2227" w:author="Huawei" w:date="2025-08-12T21:08:00Z"/>
              </w:rPr>
            </w:pPr>
            <w:proofErr w:type="spellStart"/>
            <w:ins w:id="2228" w:author="Huawei" w:date="2025-08-12T21:08:00Z">
              <w:r>
                <w:rPr>
                  <w:lang w:eastAsia="zh-CN"/>
                </w:rPr>
                <w:t>modelMetric</w:t>
              </w:r>
              <w:proofErr w:type="spellEnd"/>
            </w:ins>
          </w:p>
        </w:tc>
        <w:tc>
          <w:tcPr>
            <w:tcW w:w="1843" w:type="dxa"/>
          </w:tcPr>
          <w:p w14:paraId="5FF22ABE" w14:textId="77777777" w:rsidR="00B8005D" w:rsidRPr="0016361A" w:rsidRDefault="00B8005D" w:rsidP="0053313B">
            <w:pPr>
              <w:pStyle w:val="TAL"/>
              <w:rPr>
                <w:ins w:id="2229" w:author="Huawei" w:date="2025-08-12T21:08:00Z"/>
              </w:rPr>
            </w:pPr>
            <w:proofErr w:type="spellStart"/>
            <w:ins w:id="2230" w:author="Huawei" w:date="2025-08-12T21:08:00Z">
              <w:r>
                <w:t>MLModelMetric</w:t>
              </w:r>
              <w:proofErr w:type="spellEnd"/>
            </w:ins>
          </w:p>
        </w:tc>
        <w:tc>
          <w:tcPr>
            <w:tcW w:w="425" w:type="dxa"/>
          </w:tcPr>
          <w:p w14:paraId="685EAF4F" w14:textId="77777777" w:rsidR="00B8005D" w:rsidRPr="0016361A" w:rsidRDefault="00B8005D" w:rsidP="0053313B">
            <w:pPr>
              <w:pStyle w:val="TAC"/>
              <w:rPr>
                <w:ins w:id="2231" w:author="Huawei" w:date="2025-08-12T21:08:00Z"/>
              </w:rPr>
            </w:pPr>
            <w:ins w:id="2232" w:author="Huawei" w:date="2025-08-12T21:08:00Z">
              <w:r>
                <w:rPr>
                  <w:rFonts w:cs="Arial"/>
                  <w:szCs w:val="18"/>
                  <w:lang w:eastAsia="zh-CN"/>
                </w:rPr>
                <w:t>O</w:t>
              </w:r>
            </w:ins>
          </w:p>
        </w:tc>
        <w:tc>
          <w:tcPr>
            <w:tcW w:w="1134" w:type="dxa"/>
          </w:tcPr>
          <w:p w14:paraId="1378664F" w14:textId="77777777" w:rsidR="00B8005D" w:rsidRPr="0016361A" w:rsidRDefault="00B8005D" w:rsidP="0053313B">
            <w:pPr>
              <w:pStyle w:val="TAC"/>
              <w:rPr>
                <w:ins w:id="2233" w:author="Huawei" w:date="2025-08-12T21:08:00Z"/>
              </w:rPr>
            </w:pPr>
            <w:ins w:id="2234" w:author="Huawei" w:date="2025-08-12T21:08:00Z">
              <w:r>
                <w:rPr>
                  <w:rFonts w:cs="Arial"/>
                  <w:szCs w:val="18"/>
                  <w:lang w:eastAsia="zh-CN"/>
                </w:rPr>
                <w:t>0..1</w:t>
              </w:r>
            </w:ins>
          </w:p>
        </w:tc>
        <w:tc>
          <w:tcPr>
            <w:tcW w:w="3402" w:type="dxa"/>
          </w:tcPr>
          <w:p w14:paraId="0CF99ACD" w14:textId="77777777" w:rsidR="00B8005D" w:rsidRPr="0016361A" w:rsidRDefault="00B8005D" w:rsidP="0053313B">
            <w:pPr>
              <w:pStyle w:val="TAL"/>
              <w:rPr>
                <w:ins w:id="2235" w:author="Huawei" w:date="2025-08-12T21:08:00Z"/>
                <w:rFonts w:cs="Arial"/>
                <w:szCs w:val="18"/>
              </w:rPr>
            </w:pPr>
            <w:ins w:id="2236" w:author="Huawei" w:date="2025-08-12T21:08:00Z">
              <w:r>
                <w:rPr>
                  <w:rFonts w:cs="Arial"/>
                  <w:szCs w:val="18"/>
                  <w:lang w:eastAsia="zh-CN"/>
                </w:rPr>
                <w:t>Indicates the ML model metric</w:t>
              </w:r>
              <w:r>
                <w:rPr>
                  <w:lang w:eastAsia="ko-KR"/>
                </w:rPr>
                <w:t>.</w:t>
              </w:r>
            </w:ins>
          </w:p>
        </w:tc>
        <w:tc>
          <w:tcPr>
            <w:tcW w:w="1310" w:type="dxa"/>
          </w:tcPr>
          <w:p w14:paraId="5EB4637E" w14:textId="77777777" w:rsidR="00B8005D" w:rsidRPr="0016361A" w:rsidRDefault="00B8005D" w:rsidP="0053313B">
            <w:pPr>
              <w:pStyle w:val="TAL"/>
              <w:rPr>
                <w:ins w:id="2237" w:author="Huawei" w:date="2025-08-12T21:08:00Z"/>
                <w:rFonts w:cs="Arial"/>
                <w:szCs w:val="18"/>
              </w:rPr>
            </w:pPr>
          </w:p>
        </w:tc>
      </w:tr>
      <w:tr w:rsidR="00B8005D" w:rsidRPr="0016361A" w14:paraId="6A7BE145" w14:textId="77777777" w:rsidTr="0053313B">
        <w:trPr>
          <w:jc w:val="center"/>
          <w:ins w:id="2238" w:author="Huawei" w:date="2025-08-12T21:08:00Z"/>
        </w:trPr>
        <w:tc>
          <w:tcPr>
            <w:tcW w:w="1410" w:type="dxa"/>
          </w:tcPr>
          <w:p w14:paraId="12765394" w14:textId="77777777" w:rsidR="00B8005D" w:rsidRPr="0016361A" w:rsidRDefault="00B8005D" w:rsidP="0053313B">
            <w:pPr>
              <w:pStyle w:val="TAL"/>
              <w:rPr>
                <w:ins w:id="2239" w:author="Huawei" w:date="2025-08-12T21:08:00Z"/>
              </w:rPr>
            </w:pPr>
            <w:proofErr w:type="spellStart"/>
            <w:ins w:id="2240" w:author="Huawei" w:date="2025-08-12T21:08:00Z">
              <w:r>
                <w:t>accuThreshold</w:t>
              </w:r>
              <w:proofErr w:type="spellEnd"/>
            </w:ins>
          </w:p>
        </w:tc>
        <w:tc>
          <w:tcPr>
            <w:tcW w:w="1843" w:type="dxa"/>
          </w:tcPr>
          <w:p w14:paraId="60711859" w14:textId="77777777" w:rsidR="00B8005D" w:rsidRPr="0016361A" w:rsidRDefault="00B8005D" w:rsidP="0053313B">
            <w:pPr>
              <w:pStyle w:val="TAL"/>
              <w:rPr>
                <w:ins w:id="2241" w:author="Huawei" w:date="2025-08-12T21:08:00Z"/>
              </w:rPr>
            </w:pPr>
            <w:proofErr w:type="spellStart"/>
            <w:ins w:id="2242" w:author="Huawei" w:date="2025-08-12T21:08:00Z">
              <w:r>
                <w:t>Uinteger</w:t>
              </w:r>
              <w:proofErr w:type="spellEnd"/>
            </w:ins>
          </w:p>
        </w:tc>
        <w:tc>
          <w:tcPr>
            <w:tcW w:w="425" w:type="dxa"/>
          </w:tcPr>
          <w:p w14:paraId="6DC00863" w14:textId="77777777" w:rsidR="00B8005D" w:rsidRPr="0016361A" w:rsidRDefault="00B8005D" w:rsidP="0053313B">
            <w:pPr>
              <w:pStyle w:val="TAC"/>
              <w:rPr>
                <w:ins w:id="2243" w:author="Huawei" w:date="2025-08-12T21:08:00Z"/>
              </w:rPr>
            </w:pPr>
            <w:ins w:id="2244" w:author="Huawei" w:date="2025-08-12T21:08:00Z">
              <w:r>
                <w:t>O</w:t>
              </w:r>
            </w:ins>
          </w:p>
        </w:tc>
        <w:tc>
          <w:tcPr>
            <w:tcW w:w="1134" w:type="dxa"/>
          </w:tcPr>
          <w:p w14:paraId="7B0EBA0B" w14:textId="77777777" w:rsidR="00B8005D" w:rsidRPr="0016361A" w:rsidRDefault="00B8005D" w:rsidP="0053313B">
            <w:pPr>
              <w:pStyle w:val="TAC"/>
              <w:rPr>
                <w:ins w:id="2245" w:author="Huawei" w:date="2025-08-12T21:08:00Z"/>
              </w:rPr>
            </w:pPr>
            <w:ins w:id="2246" w:author="Huawei" w:date="2025-08-12T21:08:00Z">
              <w:r>
                <w:t>0..1</w:t>
              </w:r>
            </w:ins>
          </w:p>
        </w:tc>
        <w:tc>
          <w:tcPr>
            <w:tcW w:w="3402" w:type="dxa"/>
          </w:tcPr>
          <w:p w14:paraId="7F043067" w14:textId="77777777" w:rsidR="00B8005D" w:rsidRDefault="00B8005D" w:rsidP="0053313B">
            <w:pPr>
              <w:keepNext/>
              <w:keepLines/>
              <w:spacing w:after="0"/>
              <w:rPr>
                <w:ins w:id="2247" w:author="Huawei" w:date="2025-08-12T21:08:00Z"/>
                <w:rFonts w:ascii="Arial" w:hAnsi="Arial"/>
                <w:sz w:val="18"/>
              </w:rPr>
            </w:pPr>
            <w:ins w:id="2248" w:author="Huawei" w:date="2025-08-12T21:08:00Z">
              <w:r>
                <w:rPr>
                  <w:rFonts w:ascii="Arial" w:hAnsi="Arial"/>
                  <w:sz w:val="18"/>
                </w:rPr>
                <w:t>Accuracy reporting threshold</w:t>
              </w:r>
              <w:r>
                <w:rPr>
                  <w:rFonts w:ascii="Arial" w:hAnsi="Arial" w:hint="eastAsia"/>
                  <w:sz w:val="18"/>
                </w:rPr>
                <w:t>.</w:t>
              </w:r>
              <w:r>
                <w:rPr>
                  <w:rFonts w:ascii="Arial" w:hAnsi="Arial"/>
                  <w:sz w:val="18"/>
                </w:rPr>
                <w:t xml:space="preserve"> Indicates the </w:t>
              </w:r>
              <w:r w:rsidRPr="0062126C">
                <w:rPr>
                  <w:rFonts w:ascii="Arial" w:hAnsi="Arial"/>
                  <w:sz w:val="18"/>
                </w:rPr>
                <w:t>accuracy threshold of the ML Model requested by the consumer</w:t>
              </w:r>
            </w:ins>
          </w:p>
          <w:p w14:paraId="5EC1DBB9" w14:textId="77777777" w:rsidR="00B8005D" w:rsidRPr="0062126C" w:rsidRDefault="00B8005D" w:rsidP="0053313B">
            <w:pPr>
              <w:pStyle w:val="TAL"/>
              <w:rPr>
                <w:ins w:id="2249" w:author="Huawei" w:date="2025-08-12T21:08:00Z"/>
              </w:rPr>
            </w:pPr>
            <w:ins w:id="2250" w:author="Huawei" w:date="2025-08-12T21:08:00Z">
              <w:r w:rsidRPr="00A73A05">
                <w:t>Minimum = 0. Maximum = 100.</w:t>
              </w:r>
            </w:ins>
          </w:p>
        </w:tc>
        <w:tc>
          <w:tcPr>
            <w:tcW w:w="1310" w:type="dxa"/>
            <w:vAlign w:val="center"/>
          </w:tcPr>
          <w:p w14:paraId="4E172F3C" w14:textId="77777777" w:rsidR="00B8005D" w:rsidRPr="0016361A" w:rsidRDefault="00B8005D" w:rsidP="0053313B">
            <w:pPr>
              <w:pStyle w:val="TAL"/>
              <w:rPr>
                <w:ins w:id="2251" w:author="Huawei" w:date="2025-08-12T21:08:00Z"/>
                <w:rFonts w:cs="Arial"/>
                <w:szCs w:val="18"/>
              </w:rPr>
            </w:pPr>
          </w:p>
        </w:tc>
      </w:tr>
      <w:tr w:rsidR="00B8005D" w:rsidRPr="0016361A" w14:paraId="195B4A64" w14:textId="77777777" w:rsidTr="0053313B">
        <w:trPr>
          <w:jc w:val="center"/>
          <w:ins w:id="2252" w:author="Huawei" w:date="2025-08-12T21:08:00Z"/>
        </w:trPr>
        <w:tc>
          <w:tcPr>
            <w:tcW w:w="1410" w:type="dxa"/>
          </w:tcPr>
          <w:p w14:paraId="2D7DF10E" w14:textId="77777777" w:rsidR="00B8005D" w:rsidRDefault="00B8005D" w:rsidP="0053313B">
            <w:pPr>
              <w:pStyle w:val="TAL"/>
              <w:rPr>
                <w:ins w:id="2253" w:author="Huawei" w:date="2025-08-12T21:08:00Z"/>
                <w:lang w:eastAsia="zh-CN"/>
              </w:rPr>
            </w:pPr>
            <w:proofErr w:type="spellStart"/>
            <w:ins w:id="2254" w:author="Huawei" w:date="2025-08-12T21:08:00Z">
              <w:r>
                <w:rPr>
                  <w:lang w:eastAsia="zh-CN"/>
                </w:rPr>
                <w:t>storedData</w:t>
              </w:r>
              <w:proofErr w:type="spellEnd"/>
            </w:ins>
          </w:p>
        </w:tc>
        <w:tc>
          <w:tcPr>
            <w:tcW w:w="1843" w:type="dxa"/>
          </w:tcPr>
          <w:p w14:paraId="53956985" w14:textId="77777777" w:rsidR="00B8005D" w:rsidRDefault="00B8005D" w:rsidP="0053313B">
            <w:pPr>
              <w:pStyle w:val="TAL"/>
              <w:rPr>
                <w:ins w:id="2255" w:author="Huawei" w:date="2025-08-12T21:08:00Z"/>
              </w:rPr>
            </w:pPr>
            <w:proofErr w:type="spellStart"/>
            <w:ins w:id="2256" w:author="Huawei" w:date="2025-08-12T21:08:00Z">
              <w:r>
                <w:rPr>
                  <w:lang w:val="en-US" w:eastAsia="zh-CN"/>
                </w:rPr>
                <w:t>InferenceDataForModelTrain</w:t>
              </w:r>
              <w:proofErr w:type="spellEnd"/>
            </w:ins>
          </w:p>
        </w:tc>
        <w:tc>
          <w:tcPr>
            <w:tcW w:w="425" w:type="dxa"/>
          </w:tcPr>
          <w:p w14:paraId="25FDFF71" w14:textId="77777777" w:rsidR="00B8005D" w:rsidRDefault="00B8005D" w:rsidP="0053313B">
            <w:pPr>
              <w:pStyle w:val="TAC"/>
              <w:rPr>
                <w:ins w:id="2257" w:author="Huawei" w:date="2025-08-12T21:08:00Z"/>
              </w:rPr>
            </w:pPr>
            <w:ins w:id="2258" w:author="Huawei" w:date="2025-08-12T21:08:00Z">
              <w:r>
                <w:t>O</w:t>
              </w:r>
            </w:ins>
          </w:p>
        </w:tc>
        <w:tc>
          <w:tcPr>
            <w:tcW w:w="1134" w:type="dxa"/>
          </w:tcPr>
          <w:p w14:paraId="1C3D49A6" w14:textId="77777777" w:rsidR="00B8005D" w:rsidRDefault="00B8005D" w:rsidP="0053313B">
            <w:pPr>
              <w:pStyle w:val="TAC"/>
              <w:rPr>
                <w:ins w:id="2259" w:author="Huawei" w:date="2025-08-12T21:08:00Z"/>
              </w:rPr>
            </w:pPr>
            <w:ins w:id="2260" w:author="Huawei" w:date="2025-08-12T21:08:00Z">
              <w:r>
                <w:rPr>
                  <w:rFonts w:cs="Arial"/>
                  <w:szCs w:val="18"/>
                  <w:lang w:eastAsia="zh-CN"/>
                </w:rPr>
                <w:t>0..1</w:t>
              </w:r>
            </w:ins>
          </w:p>
        </w:tc>
        <w:tc>
          <w:tcPr>
            <w:tcW w:w="3402" w:type="dxa"/>
          </w:tcPr>
          <w:p w14:paraId="763F3699" w14:textId="77777777" w:rsidR="00B8005D" w:rsidRDefault="00B8005D" w:rsidP="0053313B">
            <w:pPr>
              <w:pStyle w:val="TAL"/>
              <w:rPr>
                <w:ins w:id="2261" w:author="Huawei" w:date="2025-08-12T21:08:00Z"/>
              </w:rPr>
            </w:pPr>
            <w:ins w:id="2262" w:author="Huawei" w:date="2025-08-12T21:08:00Z">
              <w:r>
                <w:t>I</w:t>
              </w:r>
              <w:r w:rsidRPr="0051736F">
                <w:t>ndicates the inference data</w:t>
              </w:r>
              <w:r>
                <w:t xml:space="preserve"> </w:t>
              </w:r>
              <w:r w:rsidRPr="0051736F">
                <w:t xml:space="preserve">stored in </w:t>
              </w:r>
              <w:r>
                <w:t xml:space="preserve">the </w:t>
              </w:r>
              <w:r w:rsidRPr="0051736F">
                <w:t>ADRF.</w:t>
              </w:r>
            </w:ins>
          </w:p>
        </w:tc>
        <w:tc>
          <w:tcPr>
            <w:tcW w:w="1310" w:type="dxa"/>
            <w:vAlign w:val="center"/>
          </w:tcPr>
          <w:p w14:paraId="721E8EDB" w14:textId="77777777" w:rsidR="00B8005D" w:rsidRPr="0016361A" w:rsidRDefault="00B8005D" w:rsidP="0053313B">
            <w:pPr>
              <w:pStyle w:val="TAL"/>
              <w:rPr>
                <w:ins w:id="2263" w:author="Huawei" w:date="2025-08-12T21:08:00Z"/>
                <w:rFonts w:cs="Arial"/>
                <w:szCs w:val="18"/>
              </w:rPr>
            </w:pPr>
          </w:p>
        </w:tc>
      </w:tr>
    </w:tbl>
    <w:p w14:paraId="5E41A848" w14:textId="77777777" w:rsidR="00B8005D" w:rsidRPr="00117863" w:rsidRDefault="00B8005D" w:rsidP="00B8005D">
      <w:pPr>
        <w:rPr>
          <w:ins w:id="2264" w:author="Huawei" w:date="2025-08-12T21:08:00Z"/>
        </w:rPr>
      </w:pPr>
    </w:p>
    <w:p w14:paraId="17E1B6B6" w14:textId="77777777" w:rsidR="00B8005D" w:rsidRDefault="00B8005D" w:rsidP="00B8005D">
      <w:pPr>
        <w:pStyle w:val="50"/>
        <w:rPr>
          <w:ins w:id="2265" w:author="Huawei" w:date="2025-08-12T21:08:00Z"/>
        </w:rPr>
      </w:pPr>
      <w:ins w:id="2266" w:author="Huawei" w:date="2025-08-12T21:08:00Z">
        <w:r>
          <w:lastRenderedPageBreak/>
          <w:t>6.3.6.2.6</w:t>
        </w:r>
        <w:r>
          <w:tab/>
          <w:t xml:space="preserve">Type: </w:t>
        </w:r>
        <w:proofErr w:type="spellStart"/>
        <w:r>
          <w:t>Train</w:t>
        </w:r>
        <w:r>
          <w:rPr>
            <w:rFonts w:hint="eastAsia"/>
            <w:lang w:eastAsia="zh-CN"/>
          </w:rPr>
          <w:t>Events</w:t>
        </w:r>
        <w:r w:rsidRPr="008874EC">
          <w:t>Notif</w:t>
        </w:r>
        <w:proofErr w:type="spellEnd"/>
      </w:ins>
    </w:p>
    <w:p w14:paraId="492B34D1" w14:textId="77777777" w:rsidR="00B8005D" w:rsidRPr="00EC01B5" w:rsidRDefault="00B8005D" w:rsidP="00B8005D">
      <w:pPr>
        <w:pStyle w:val="TH"/>
        <w:rPr>
          <w:ins w:id="2267" w:author="Huawei" w:date="2025-08-12T21:08:00Z"/>
        </w:rPr>
      </w:pPr>
      <w:ins w:id="2268" w:author="Huawei" w:date="2025-08-12T21:08:00Z">
        <w:r>
          <w:rPr>
            <w:noProof/>
          </w:rPr>
          <w:t>Table </w:t>
        </w:r>
        <w:r>
          <w:t xml:space="preserve">6.3.6.2.6-1: </w:t>
        </w:r>
        <w:r>
          <w:rPr>
            <w:noProof/>
          </w:rPr>
          <w:t xml:space="preserve">Definition of type </w:t>
        </w:r>
        <w:proofErr w:type="spellStart"/>
        <w:r>
          <w:t>Train</w:t>
        </w:r>
        <w:r>
          <w:rPr>
            <w:rFonts w:hint="eastAsia"/>
            <w:lang w:eastAsia="zh-CN"/>
          </w:rPr>
          <w:t>Events</w:t>
        </w:r>
        <w:r w:rsidRPr="008874E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
      <w:tr w:rsidR="00B8005D" w:rsidRPr="00B54FF5" w14:paraId="24A274E3" w14:textId="77777777" w:rsidTr="0053313B">
        <w:trPr>
          <w:jc w:val="center"/>
          <w:ins w:id="2269" w:author="Huawei" w:date="2025-08-12T21:08:00Z"/>
        </w:trPr>
        <w:tc>
          <w:tcPr>
            <w:tcW w:w="1410" w:type="dxa"/>
            <w:shd w:val="clear" w:color="auto" w:fill="C0C0C0"/>
            <w:hideMark/>
          </w:tcPr>
          <w:p w14:paraId="19960175" w14:textId="77777777" w:rsidR="00B8005D" w:rsidRPr="0016361A" w:rsidRDefault="00B8005D" w:rsidP="0053313B">
            <w:pPr>
              <w:pStyle w:val="TAH"/>
              <w:rPr>
                <w:ins w:id="2270" w:author="Huawei" w:date="2025-08-12T21:08:00Z"/>
              </w:rPr>
            </w:pPr>
            <w:ins w:id="2271" w:author="Huawei" w:date="2025-08-12T21:08:00Z">
              <w:r w:rsidRPr="0016361A">
                <w:t>Attribute name</w:t>
              </w:r>
            </w:ins>
          </w:p>
        </w:tc>
        <w:tc>
          <w:tcPr>
            <w:tcW w:w="1984" w:type="dxa"/>
            <w:shd w:val="clear" w:color="auto" w:fill="C0C0C0"/>
            <w:hideMark/>
          </w:tcPr>
          <w:p w14:paraId="2AC29C94" w14:textId="77777777" w:rsidR="00B8005D" w:rsidRPr="0016361A" w:rsidRDefault="00B8005D" w:rsidP="0053313B">
            <w:pPr>
              <w:pStyle w:val="TAH"/>
              <w:rPr>
                <w:ins w:id="2272" w:author="Huawei" w:date="2025-08-12T21:08:00Z"/>
              </w:rPr>
            </w:pPr>
            <w:ins w:id="2273" w:author="Huawei" w:date="2025-08-12T21:08:00Z">
              <w:r w:rsidRPr="0016361A">
                <w:t>Data type</w:t>
              </w:r>
            </w:ins>
          </w:p>
        </w:tc>
        <w:tc>
          <w:tcPr>
            <w:tcW w:w="426" w:type="dxa"/>
            <w:shd w:val="clear" w:color="auto" w:fill="C0C0C0"/>
            <w:hideMark/>
          </w:tcPr>
          <w:p w14:paraId="06FDA0A7" w14:textId="77777777" w:rsidR="00B8005D" w:rsidRPr="0016361A" w:rsidRDefault="00B8005D" w:rsidP="0053313B">
            <w:pPr>
              <w:pStyle w:val="TAH"/>
              <w:rPr>
                <w:ins w:id="2274" w:author="Huawei" w:date="2025-08-12T21:08:00Z"/>
              </w:rPr>
            </w:pPr>
            <w:ins w:id="2275" w:author="Huawei" w:date="2025-08-12T21:08:00Z">
              <w:r w:rsidRPr="0016361A">
                <w:t>P</w:t>
              </w:r>
            </w:ins>
          </w:p>
        </w:tc>
        <w:tc>
          <w:tcPr>
            <w:tcW w:w="1134" w:type="dxa"/>
            <w:shd w:val="clear" w:color="auto" w:fill="C0C0C0"/>
          </w:tcPr>
          <w:p w14:paraId="4B08D3B3" w14:textId="77777777" w:rsidR="00B8005D" w:rsidRPr="0016361A" w:rsidRDefault="00B8005D" w:rsidP="0053313B">
            <w:pPr>
              <w:pStyle w:val="TAH"/>
              <w:rPr>
                <w:ins w:id="2276" w:author="Huawei" w:date="2025-08-12T21:08:00Z"/>
              </w:rPr>
            </w:pPr>
            <w:ins w:id="2277" w:author="Huawei" w:date="2025-08-12T21:08:00Z">
              <w:r w:rsidRPr="00F112E4">
                <w:t>Cardinality</w:t>
              </w:r>
            </w:ins>
          </w:p>
        </w:tc>
        <w:tc>
          <w:tcPr>
            <w:tcW w:w="3260" w:type="dxa"/>
            <w:shd w:val="clear" w:color="auto" w:fill="C0C0C0"/>
            <w:hideMark/>
          </w:tcPr>
          <w:p w14:paraId="2CAE5A3D" w14:textId="77777777" w:rsidR="00B8005D" w:rsidRPr="0016361A" w:rsidRDefault="00B8005D" w:rsidP="0053313B">
            <w:pPr>
              <w:pStyle w:val="TAH"/>
              <w:rPr>
                <w:ins w:id="2278" w:author="Huawei" w:date="2025-08-12T21:08:00Z"/>
                <w:rFonts w:cs="Arial"/>
                <w:szCs w:val="18"/>
              </w:rPr>
            </w:pPr>
            <w:ins w:id="2279" w:author="Huawei" w:date="2025-08-12T21:08:00Z">
              <w:r w:rsidRPr="0016361A">
                <w:rPr>
                  <w:rFonts w:cs="Arial"/>
                  <w:szCs w:val="18"/>
                </w:rPr>
                <w:t>Description</w:t>
              </w:r>
            </w:ins>
          </w:p>
        </w:tc>
        <w:tc>
          <w:tcPr>
            <w:tcW w:w="1310" w:type="dxa"/>
            <w:shd w:val="clear" w:color="auto" w:fill="C0C0C0"/>
          </w:tcPr>
          <w:p w14:paraId="37C89254" w14:textId="77777777" w:rsidR="00B8005D" w:rsidRPr="0016361A" w:rsidRDefault="00B8005D" w:rsidP="0053313B">
            <w:pPr>
              <w:pStyle w:val="TAH"/>
              <w:rPr>
                <w:ins w:id="2280" w:author="Huawei" w:date="2025-08-12T21:08:00Z"/>
                <w:rFonts w:cs="Arial"/>
                <w:szCs w:val="18"/>
              </w:rPr>
            </w:pPr>
            <w:ins w:id="2281" w:author="Huawei" w:date="2025-08-12T21:08:00Z">
              <w:r w:rsidRPr="0016361A">
                <w:rPr>
                  <w:rFonts w:cs="Arial"/>
                  <w:szCs w:val="18"/>
                </w:rPr>
                <w:t>Applicability</w:t>
              </w:r>
            </w:ins>
          </w:p>
        </w:tc>
      </w:tr>
      <w:tr w:rsidR="00B8005D" w:rsidRPr="0016361A" w14:paraId="580DFC7C" w14:textId="77777777" w:rsidTr="0053313B">
        <w:trPr>
          <w:jc w:val="center"/>
          <w:ins w:id="2282" w:author="Huawei" w:date="2025-08-12T21:08:00Z"/>
        </w:trPr>
        <w:tc>
          <w:tcPr>
            <w:tcW w:w="1410" w:type="dxa"/>
            <w:vAlign w:val="center"/>
          </w:tcPr>
          <w:p w14:paraId="076AF02D" w14:textId="56196706" w:rsidR="00B8005D" w:rsidRPr="0016361A" w:rsidRDefault="00845947" w:rsidP="0053313B">
            <w:pPr>
              <w:pStyle w:val="TAL"/>
              <w:rPr>
                <w:ins w:id="2283" w:author="Huawei" w:date="2025-08-12T21:08:00Z"/>
              </w:rPr>
            </w:pPr>
            <w:ins w:id="2284" w:author="Huawei" w:date="2025-08-13T14:50:00Z">
              <w:r>
                <w:t>notifCorreId</w:t>
              </w:r>
            </w:ins>
          </w:p>
        </w:tc>
        <w:tc>
          <w:tcPr>
            <w:tcW w:w="1984" w:type="dxa"/>
            <w:vAlign w:val="center"/>
          </w:tcPr>
          <w:p w14:paraId="2C8C9B4E" w14:textId="77777777" w:rsidR="00B8005D" w:rsidRPr="0016361A" w:rsidRDefault="00B8005D" w:rsidP="0053313B">
            <w:pPr>
              <w:pStyle w:val="TAL"/>
              <w:rPr>
                <w:ins w:id="2285" w:author="Huawei" w:date="2025-08-12T21:08:00Z"/>
              </w:rPr>
            </w:pPr>
            <w:ins w:id="2286" w:author="Huawei" w:date="2025-08-12T21:08:00Z">
              <w:r>
                <w:t>string</w:t>
              </w:r>
            </w:ins>
          </w:p>
        </w:tc>
        <w:tc>
          <w:tcPr>
            <w:tcW w:w="426" w:type="dxa"/>
            <w:vAlign w:val="center"/>
          </w:tcPr>
          <w:p w14:paraId="292ED894" w14:textId="77777777" w:rsidR="00B8005D" w:rsidRPr="0016361A" w:rsidRDefault="00B8005D" w:rsidP="0053313B">
            <w:pPr>
              <w:pStyle w:val="TAC"/>
              <w:rPr>
                <w:ins w:id="2287" w:author="Huawei" w:date="2025-08-12T21:08:00Z"/>
              </w:rPr>
            </w:pPr>
            <w:ins w:id="2288" w:author="Huawei" w:date="2025-08-12T21:08:00Z">
              <w:r>
                <w:t>M</w:t>
              </w:r>
            </w:ins>
          </w:p>
        </w:tc>
        <w:tc>
          <w:tcPr>
            <w:tcW w:w="1134" w:type="dxa"/>
            <w:vAlign w:val="center"/>
          </w:tcPr>
          <w:p w14:paraId="0537660F" w14:textId="77777777" w:rsidR="00B8005D" w:rsidRPr="0016361A" w:rsidRDefault="00B8005D" w:rsidP="0053313B">
            <w:pPr>
              <w:pStyle w:val="TAC"/>
              <w:rPr>
                <w:ins w:id="2289" w:author="Huawei" w:date="2025-08-12T21:08:00Z"/>
              </w:rPr>
            </w:pPr>
            <w:ins w:id="2290" w:author="Huawei" w:date="2025-08-12T21:08:00Z">
              <w:r>
                <w:t>1</w:t>
              </w:r>
            </w:ins>
          </w:p>
        </w:tc>
        <w:tc>
          <w:tcPr>
            <w:tcW w:w="3260" w:type="dxa"/>
            <w:vAlign w:val="center"/>
          </w:tcPr>
          <w:p w14:paraId="3952FB15" w14:textId="77777777" w:rsidR="00B8005D" w:rsidRPr="0016361A" w:rsidRDefault="00B8005D" w:rsidP="0053313B">
            <w:pPr>
              <w:pStyle w:val="TAL"/>
              <w:rPr>
                <w:ins w:id="2291" w:author="Huawei" w:date="2025-08-12T21:08:00Z"/>
                <w:rFonts w:cs="Arial"/>
                <w:szCs w:val="18"/>
              </w:rPr>
            </w:pPr>
            <w:ins w:id="2292" w:author="Huawei" w:date="2025-08-12T21:08:00Z">
              <w:r>
                <w:t xml:space="preserve">Contains the </w:t>
              </w:r>
              <w:r>
                <w:rPr>
                  <w:rFonts w:hint="eastAsia"/>
                  <w:lang w:eastAsia="zh-CN"/>
                </w:rPr>
                <w:t>n</w:t>
              </w:r>
              <w:r>
                <w:t>otification correlation identifier.</w:t>
              </w:r>
            </w:ins>
          </w:p>
        </w:tc>
        <w:tc>
          <w:tcPr>
            <w:tcW w:w="1310" w:type="dxa"/>
            <w:vAlign w:val="center"/>
          </w:tcPr>
          <w:p w14:paraId="3F771FDB" w14:textId="77777777" w:rsidR="00B8005D" w:rsidRPr="0016361A" w:rsidRDefault="00B8005D" w:rsidP="0053313B">
            <w:pPr>
              <w:pStyle w:val="TAL"/>
              <w:rPr>
                <w:ins w:id="2293" w:author="Huawei" w:date="2025-08-12T21:08:00Z"/>
                <w:rFonts w:cs="Arial"/>
                <w:szCs w:val="18"/>
              </w:rPr>
            </w:pPr>
          </w:p>
        </w:tc>
      </w:tr>
      <w:tr w:rsidR="00B8005D" w:rsidRPr="0016361A" w14:paraId="08293352" w14:textId="77777777" w:rsidTr="0053313B">
        <w:trPr>
          <w:jc w:val="center"/>
          <w:ins w:id="2294" w:author="Huawei" w:date="2025-08-12T21:08:00Z"/>
        </w:trPr>
        <w:tc>
          <w:tcPr>
            <w:tcW w:w="1410" w:type="dxa"/>
            <w:tcBorders>
              <w:top w:val="single" w:sz="6" w:space="0" w:color="auto"/>
              <w:left w:val="single" w:sz="6" w:space="0" w:color="auto"/>
              <w:bottom w:val="single" w:sz="6" w:space="0" w:color="auto"/>
              <w:right w:val="single" w:sz="6" w:space="0" w:color="auto"/>
            </w:tcBorders>
            <w:vAlign w:val="center"/>
          </w:tcPr>
          <w:p w14:paraId="2B9BF86A" w14:textId="77777777" w:rsidR="00B8005D" w:rsidRPr="0016361A" w:rsidRDefault="00B8005D" w:rsidP="0053313B">
            <w:pPr>
              <w:pStyle w:val="TAL"/>
              <w:rPr>
                <w:ins w:id="2295" w:author="Huawei" w:date="2025-08-12T21:08:00Z"/>
                <w:lang w:eastAsia="zh-CN"/>
              </w:rPr>
            </w:pPr>
            <w:proofErr w:type="spellStart"/>
            <w:ins w:id="2296" w:author="Huawei" w:date="2025-08-12T21:08:00Z">
              <w:r>
                <w:rPr>
                  <w:rFonts w:hint="eastAsia"/>
                  <w:lang w:eastAsia="zh-CN"/>
                </w:rPr>
                <w:t>eventNotifs</w:t>
              </w:r>
              <w:proofErr w:type="spellEnd"/>
            </w:ins>
          </w:p>
        </w:tc>
        <w:tc>
          <w:tcPr>
            <w:tcW w:w="1984" w:type="dxa"/>
            <w:tcBorders>
              <w:top w:val="single" w:sz="6" w:space="0" w:color="auto"/>
              <w:left w:val="single" w:sz="6" w:space="0" w:color="auto"/>
              <w:bottom w:val="single" w:sz="6" w:space="0" w:color="auto"/>
              <w:right w:val="single" w:sz="6" w:space="0" w:color="auto"/>
            </w:tcBorders>
            <w:vAlign w:val="center"/>
          </w:tcPr>
          <w:p w14:paraId="1995CC68" w14:textId="77777777" w:rsidR="00B8005D" w:rsidRPr="0016361A" w:rsidRDefault="00B8005D" w:rsidP="0053313B">
            <w:pPr>
              <w:pStyle w:val="TAL"/>
              <w:rPr>
                <w:ins w:id="2297" w:author="Huawei" w:date="2025-08-12T21:08:00Z"/>
                <w:lang w:eastAsia="zh-CN"/>
              </w:rPr>
            </w:pPr>
            <w:ins w:id="2298" w:author="Huawei" w:date="2025-08-12T21:08:00Z">
              <w:r>
                <w:rPr>
                  <w:lang w:eastAsia="zh-CN"/>
                </w:rPr>
                <w:t>array(</w:t>
              </w:r>
              <w:proofErr w:type="spellStart"/>
              <w:r>
                <w:rPr>
                  <w:rFonts w:hint="eastAsia"/>
                  <w:lang w:eastAsia="zh-CN"/>
                </w:rPr>
                <w:t>EventNotif</w:t>
              </w:r>
              <w:proofErr w:type="spellEnd"/>
              <w:r>
                <w:rPr>
                  <w:lang w:eastAsia="zh-CN"/>
                </w:rPr>
                <w:t>)</w:t>
              </w:r>
            </w:ins>
          </w:p>
        </w:tc>
        <w:tc>
          <w:tcPr>
            <w:tcW w:w="426" w:type="dxa"/>
            <w:tcBorders>
              <w:top w:val="single" w:sz="6" w:space="0" w:color="auto"/>
              <w:left w:val="single" w:sz="6" w:space="0" w:color="auto"/>
              <w:bottom w:val="single" w:sz="6" w:space="0" w:color="auto"/>
              <w:right w:val="single" w:sz="6" w:space="0" w:color="auto"/>
            </w:tcBorders>
            <w:vAlign w:val="center"/>
          </w:tcPr>
          <w:p w14:paraId="22CF79B7" w14:textId="77777777" w:rsidR="00B8005D" w:rsidRPr="0016361A" w:rsidRDefault="00B8005D" w:rsidP="0053313B">
            <w:pPr>
              <w:pStyle w:val="TAC"/>
              <w:rPr>
                <w:ins w:id="2299" w:author="Huawei" w:date="2025-08-12T21:08:00Z"/>
              </w:rPr>
            </w:pPr>
            <w:ins w:id="2300" w:author="Huawei" w:date="2025-08-12T21:0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C7D2359" w14:textId="77777777" w:rsidR="00B8005D" w:rsidRPr="0016361A" w:rsidRDefault="00B8005D" w:rsidP="0053313B">
            <w:pPr>
              <w:pStyle w:val="TAC"/>
              <w:rPr>
                <w:ins w:id="2301" w:author="Huawei" w:date="2025-08-12T21:08:00Z"/>
              </w:rPr>
            </w:pPr>
            <w:ins w:id="2302" w:author="Huawei" w:date="2025-08-12T21:08:00Z">
              <w:r>
                <w:t>1..N</w:t>
              </w:r>
            </w:ins>
          </w:p>
        </w:tc>
        <w:tc>
          <w:tcPr>
            <w:tcW w:w="3260" w:type="dxa"/>
            <w:tcBorders>
              <w:top w:val="single" w:sz="6" w:space="0" w:color="auto"/>
              <w:left w:val="single" w:sz="6" w:space="0" w:color="auto"/>
              <w:bottom w:val="single" w:sz="6" w:space="0" w:color="auto"/>
              <w:right w:val="single" w:sz="6" w:space="0" w:color="auto"/>
            </w:tcBorders>
            <w:vAlign w:val="center"/>
          </w:tcPr>
          <w:p w14:paraId="37C1B3D9" w14:textId="77777777" w:rsidR="00B8005D" w:rsidRPr="00933AFC" w:rsidRDefault="00B8005D" w:rsidP="0053313B">
            <w:pPr>
              <w:pStyle w:val="TAL"/>
              <w:rPr>
                <w:ins w:id="2303" w:author="Huawei" w:date="2025-08-12T21:08:00Z"/>
              </w:rPr>
            </w:pPr>
            <w:ins w:id="2304" w:author="Huawei" w:date="2025-08-12T21:08:00Z">
              <w:r>
                <w:t>Contains the Training related even</w:t>
              </w:r>
              <w:r>
                <w:rPr>
                  <w:rFonts w:hint="eastAsia"/>
                  <w:lang w:eastAsia="zh-CN"/>
                </w:rPr>
                <w:t>t</w:t>
              </w:r>
              <w:r>
                <w:t xml:space="preserve">(s) </w:t>
              </w:r>
              <w:r>
                <w:rPr>
                  <w:rFonts w:hint="eastAsia"/>
                  <w:lang w:eastAsia="zh-CN"/>
                </w:rPr>
                <w:t>notification</w:t>
              </w:r>
              <w:r>
                <w:t>(s).</w:t>
              </w:r>
            </w:ins>
          </w:p>
        </w:tc>
        <w:tc>
          <w:tcPr>
            <w:tcW w:w="1310" w:type="dxa"/>
            <w:tcBorders>
              <w:top w:val="single" w:sz="6" w:space="0" w:color="auto"/>
              <w:left w:val="single" w:sz="6" w:space="0" w:color="auto"/>
              <w:bottom w:val="single" w:sz="6" w:space="0" w:color="auto"/>
              <w:right w:val="single" w:sz="6" w:space="0" w:color="auto"/>
            </w:tcBorders>
            <w:vAlign w:val="center"/>
          </w:tcPr>
          <w:p w14:paraId="1D1D4D3F" w14:textId="77777777" w:rsidR="00B8005D" w:rsidRPr="0016361A" w:rsidRDefault="00B8005D" w:rsidP="0053313B">
            <w:pPr>
              <w:pStyle w:val="TAL"/>
              <w:rPr>
                <w:ins w:id="2305" w:author="Huawei" w:date="2025-08-12T21:08:00Z"/>
                <w:rFonts w:cs="Arial"/>
                <w:szCs w:val="18"/>
              </w:rPr>
            </w:pPr>
          </w:p>
        </w:tc>
      </w:tr>
    </w:tbl>
    <w:p w14:paraId="2FA28491" w14:textId="77777777" w:rsidR="00B8005D" w:rsidRPr="00933AFC" w:rsidRDefault="00B8005D" w:rsidP="00B8005D">
      <w:pPr>
        <w:rPr>
          <w:ins w:id="2306" w:author="Huawei" w:date="2025-08-12T21:08:00Z"/>
        </w:rPr>
      </w:pPr>
    </w:p>
    <w:p w14:paraId="08C475DD" w14:textId="77777777" w:rsidR="00B8005D" w:rsidRDefault="00B8005D" w:rsidP="00B8005D">
      <w:pPr>
        <w:pStyle w:val="50"/>
        <w:rPr>
          <w:ins w:id="2307" w:author="Huawei" w:date="2025-08-12T21:08:00Z"/>
        </w:rPr>
      </w:pPr>
      <w:ins w:id="2308" w:author="Huawei" w:date="2025-08-12T21:08:00Z">
        <w:r>
          <w:t>6.3.6.2.7</w:t>
        </w:r>
        <w:r>
          <w:tab/>
          <w:t xml:space="preserve">Type: </w:t>
        </w:r>
        <w:proofErr w:type="spellStart"/>
        <w:r>
          <w:rPr>
            <w:rFonts w:hint="eastAsia"/>
            <w:lang w:eastAsia="zh-CN"/>
          </w:rPr>
          <w:t>EventNotif</w:t>
        </w:r>
        <w:proofErr w:type="spellEnd"/>
      </w:ins>
    </w:p>
    <w:p w14:paraId="73EA41D3" w14:textId="77777777" w:rsidR="00B8005D" w:rsidRPr="00EC01B5" w:rsidRDefault="00B8005D" w:rsidP="00B8005D">
      <w:pPr>
        <w:pStyle w:val="TH"/>
        <w:rPr>
          <w:ins w:id="2309" w:author="Huawei" w:date="2025-08-12T21:08:00Z"/>
        </w:rPr>
      </w:pPr>
      <w:ins w:id="2310" w:author="Huawei" w:date="2025-08-12T21:08:00Z">
        <w:r>
          <w:rPr>
            <w:noProof/>
          </w:rPr>
          <w:t>Table </w:t>
        </w:r>
        <w:r>
          <w:t xml:space="preserve">6.3.6.2.7-1: </w:t>
        </w:r>
        <w:r>
          <w:rPr>
            <w:noProof/>
          </w:rPr>
          <w:t xml:space="preserve">Definition of type </w:t>
        </w:r>
        <w:proofErr w:type="spellStart"/>
        <w:r>
          <w:rPr>
            <w:rFonts w:hint="eastAsia"/>
            <w:lang w:eastAsia="zh-CN"/>
          </w:rPr>
          <w:t>EventNotif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842"/>
        <w:gridCol w:w="426"/>
        <w:gridCol w:w="1134"/>
        <w:gridCol w:w="3260"/>
        <w:gridCol w:w="1310"/>
      </w:tblGrid>
      <w:tr w:rsidR="00B8005D" w:rsidRPr="00B54FF5" w14:paraId="0AFD5327" w14:textId="77777777" w:rsidTr="0053313B">
        <w:trPr>
          <w:jc w:val="center"/>
          <w:ins w:id="2311" w:author="Huawei" w:date="2025-08-12T21:08:00Z"/>
        </w:trPr>
        <w:tc>
          <w:tcPr>
            <w:tcW w:w="1552" w:type="dxa"/>
            <w:shd w:val="clear" w:color="auto" w:fill="C0C0C0"/>
            <w:hideMark/>
          </w:tcPr>
          <w:p w14:paraId="7CEC31BC" w14:textId="77777777" w:rsidR="00B8005D" w:rsidRPr="0016361A" w:rsidRDefault="00B8005D" w:rsidP="0053313B">
            <w:pPr>
              <w:pStyle w:val="TAH"/>
              <w:rPr>
                <w:ins w:id="2312" w:author="Huawei" w:date="2025-08-12T21:08:00Z"/>
              </w:rPr>
            </w:pPr>
            <w:ins w:id="2313" w:author="Huawei" w:date="2025-08-12T21:08:00Z">
              <w:r w:rsidRPr="0016361A">
                <w:t>Attribute name</w:t>
              </w:r>
            </w:ins>
          </w:p>
        </w:tc>
        <w:tc>
          <w:tcPr>
            <w:tcW w:w="1842" w:type="dxa"/>
            <w:shd w:val="clear" w:color="auto" w:fill="C0C0C0"/>
            <w:hideMark/>
          </w:tcPr>
          <w:p w14:paraId="0C3D03B1" w14:textId="77777777" w:rsidR="00B8005D" w:rsidRPr="0016361A" w:rsidRDefault="00B8005D" w:rsidP="0053313B">
            <w:pPr>
              <w:pStyle w:val="TAH"/>
              <w:rPr>
                <w:ins w:id="2314" w:author="Huawei" w:date="2025-08-12T21:08:00Z"/>
              </w:rPr>
            </w:pPr>
            <w:ins w:id="2315" w:author="Huawei" w:date="2025-08-12T21:08:00Z">
              <w:r w:rsidRPr="0016361A">
                <w:t>Data type</w:t>
              </w:r>
            </w:ins>
          </w:p>
        </w:tc>
        <w:tc>
          <w:tcPr>
            <w:tcW w:w="426" w:type="dxa"/>
            <w:shd w:val="clear" w:color="auto" w:fill="C0C0C0"/>
            <w:hideMark/>
          </w:tcPr>
          <w:p w14:paraId="1BC363A9" w14:textId="77777777" w:rsidR="00B8005D" w:rsidRPr="0016361A" w:rsidRDefault="00B8005D" w:rsidP="0053313B">
            <w:pPr>
              <w:pStyle w:val="TAH"/>
              <w:rPr>
                <w:ins w:id="2316" w:author="Huawei" w:date="2025-08-12T21:08:00Z"/>
              </w:rPr>
            </w:pPr>
            <w:ins w:id="2317" w:author="Huawei" w:date="2025-08-12T21:08:00Z">
              <w:r w:rsidRPr="0016361A">
                <w:t>P</w:t>
              </w:r>
            </w:ins>
          </w:p>
        </w:tc>
        <w:tc>
          <w:tcPr>
            <w:tcW w:w="1134" w:type="dxa"/>
            <w:shd w:val="clear" w:color="auto" w:fill="C0C0C0"/>
          </w:tcPr>
          <w:p w14:paraId="31D31360" w14:textId="77777777" w:rsidR="00B8005D" w:rsidRPr="0016361A" w:rsidRDefault="00B8005D" w:rsidP="0053313B">
            <w:pPr>
              <w:pStyle w:val="TAH"/>
              <w:rPr>
                <w:ins w:id="2318" w:author="Huawei" w:date="2025-08-12T21:08:00Z"/>
              </w:rPr>
            </w:pPr>
            <w:ins w:id="2319" w:author="Huawei" w:date="2025-08-12T21:08:00Z">
              <w:r w:rsidRPr="00F112E4">
                <w:t>Cardinality</w:t>
              </w:r>
            </w:ins>
          </w:p>
        </w:tc>
        <w:tc>
          <w:tcPr>
            <w:tcW w:w="3260" w:type="dxa"/>
            <w:shd w:val="clear" w:color="auto" w:fill="C0C0C0"/>
            <w:hideMark/>
          </w:tcPr>
          <w:p w14:paraId="099B2092" w14:textId="77777777" w:rsidR="00B8005D" w:rsidRPr="0016361A" w:rsidRDefault="00B8005D" w:rsidP="0053313B">
            <w:pPr>
              <w:pStyle w:val="TAH"/>
              <w:rPr>
                <w:ins w:id="2320" w:author="Huawei" w:date="2025-08-12T21:08:00Z"/>
                <w:rFonts w:cs="Arial"/>
                <w:szCs w:val="18"/>
              </w:rPr>
            </w:pPr>
            <w:ins w:id="2321" w:author="Huawei" w:date="2025-08-12T21:08:00Z">
              <w:r w:rsidRPr="0016361A">
                <w:rPr>
                  <w:rFonts w:cs="Arial"/>
                  <w:szCs w:val="18"/>
                </w:rPr>
                <w:t>Description</w:t>
              </w:r>
            </w:ins>
          </w:p>
        </w:tc>
        <w:tc>
          <w:tcPr>
            <w:tcW w:w="1310" w:type="dxa"/>
            <w:shd w:val="clear" w:color="auto" w:fill="C0C0C0"/>
          </w:tcPr>
          <w:p w14:paraId="1F3D3A96" w14:textId="77777777" w:rsidR="00B8005D" w:rsidRPr="0016361A" w:rsidRDefault="00B8005D" w:rsidP="0053313B">
            <w:pPr>
              <w:pStyle w:val="TAH"/>
              <w:rPr>
                <w:ins w:id="2322" w:author="Huawei" w:date="2025-08-12T21:08:00Z"/>
                <w:rFonts w:cs="Arial"/>
                <w:szCs w:val="18"/>
              </w:rPr>
            </w:pPr>
            <w:ins w:id="2323" w:author="Huawei" w:date="2025-08-12T21:08:00Z">
              <w:r w:rsidRPr="0016361A">
                <w:rPr>
                  <w:rFonts w:cs="Arial"/>
                  <w:szCs w:val="18"/>
                </w:rPr>
                <w:t>Applicability</w:t>
              </w:r>
            </w:ins>
          </w:p>
        </w:tc>
      </w:tr>
      <w:tr w:rsidR="00B8005D" w:rsidRPr="0016361A" w14:paraId="2B20E111" w14:textId="77777777" w:rsidTr="0053313B">
        <w:trPr>
          <w:jc w:val="center"/>
          <w:ins w:id="2324" w:author="Huawei" w:date="2025-08-12T21:08:00Z"/>
        </w:trPr>
        <w:tc>
          <w:tcPr>
            <w:tcW w:w="1552" w:type="dxa"/>
            <w:tcBorders>
              <w:top w:val="single" w:sz="6" w:space="0" w:color="auto"/>
              <w:left w:val="single" w:sz="6" w:space="0" w:color="auto"/>
              <w:bottom w:val="single" w:sz="6" w:space="0" w:color="auto"/>
              <w:right w:val="single" w:sz="6" w:space="0" w:color="auto"/>
            </w:tcBorders>
            <w:vAlign w:val="center"/>
          </w:tcPr>
          <w:p w14:paraId="336BBDA9" w14:textId="77777777" w:rsidR="00B8005D" w:rsidRPr="0016361A" w:rsidRDefault="00B8005D" w:rsidP="0053313B">
            <w:pPr>
              <w:pStyle w:val="TAL"/>
              <w:rPr>
                <w:ins w:id="2325" w:author="Huawei" w:date="2025-08-12T21:08:00Z"/>
                <w:lang w:eastAsia="zh-CN"/>
              </w:rPr>
            </w:pPr>
            <w:ins w:id="2326" w:author="Huawei" w:date="2025-08-12T21:08:00Z">
              <w:r>
                <w:t>event</w:t>
              </w:r>
            </w:ins>
          </w:p>
        </w:tc>
        <w:tc>
          <w:tcPr>
            <w:tcW w:w="1842" w:type="dxa"/>
            <w:tcBorders>
              <w:top w:val="single" w:sz="6" w:space="0" w:color="auto"/>
              <w:left w:val="single" w:sz="6" w:space="0" w:color="auto"/>
              <w:bottom w:val="single" w:sz="6" w:space="0" w:color="auto"/>
              <w:right w:val="single" w:sz="6" w:space="0" w:color="auto"/>
            </w:tcBorders>
            <w:vAlign w:val="center"/>
          </w:tcPr>
          <w:p w14:paraId="4757C29A" w14:textId="77777777" w:rsidR="00B8005D" w:rsidRPr="0016361A" w:rsidRDefault="00B8005D" w:rsidP="0053313B">
            <w:pPr>
              <w:pStyle w:val="TAL"/>
              <w:rPr>
                <w:ins w:id="2327" w:author="Huawei" w:date="2025-08-12T21:08:00Z"/>
                <w:lang w:eastAsia="zh-CN"/>
              </w:rPr>
            </w:pPr>
            <w:proofErr w:type="spellStart"/>
            <w:ins w:id="2328" w:author="Huawei" w:date="2025-08-12T21:08:00Z">
              <w:r>
                <w:t>NwdafEvent</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0CD16F5B" w14:textId="77777777" w:rsidR="00B8005D" w:rsidRPr="0016361A" w:rsidRDefault="00B8005D" w:rsidP="0053313B">
            <w:pPr>
              <w:pStyle w:val="TAC"/>
              <w:rPr>
                <w:ins w:id="2329" w:author="Huawei" w:date="2025-08-12T21:08:00Z"/>
              </w:rPr>
            </w:pPr>
            <w:ins w:id="2330" w:author="Huawei" w:date="2025-08-12T21:0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59A9AEA1" w14:textId="77777777" w:rsidR="00B8005D" w:rsidRPr="0016361A" w:rsidRDefault="00B8005D" w:rsidP="0053313B">
            <w:pPr>
              <w:pStyle w:val="TAC"/>
              <w:rPr>
                <w:ins w:id="2331" w:author="Huawei" w:date="2025-08-12T21:08:00Z"/>
              </w:rPr>
            </w:pPr>
            <w:ins w:id="2332" w:author="Huawei" w:date="2025-08-12T21:08: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5D9D35A5" w14:textId="77777777" w:rsidR="00B8005D" w:rsidRPr="00933AFC" w:rsidRDefault="00B8005D" w:rsidP="0053313B">
            <w:pPr>
              <w:pStyle w:val="TAL"/>
              <w:rPr>
                <w:ins w:id="2333" w:author="Huawei" w:date="2025-08-12T21:08:00Z"/>
              </w:rPr>
            </w:pPr>
            <w:ins w:id="2334" w:author="Huawei" w:date="2025-08-12T21:08:00Z">
              <w:r>
                <w:t>Contains the identifier of</w:t>
              </w:r>
              <w:r w:rsidRPr="00DA2B25">
                <w:t xml:space="preserve"> the </w:t>
              </w:r>
              <w:r>
                <w:t>analytics to which the training n</w:t>
              </w:r>
              <w:r w:rsidRPr="00593C1C">
                <w:t>otification</w:t>
              </w:r>
              <w:r>
                <w:t>s</w:t>
              </w:r>
              <w:r w:rsidRPr="00593C1C">
                <w:t xml:space="preserve"> </w:t>
              </w:r>
              <w:r>
                <w:t>is related</w:t>
              </w:r>
              <w:r w:rsidRPr="00DA2B25">
                <w:t>.</w:t>
              </w:r>
            </w:ins>
          </w:p>
        </w:tc>
        <w:tc>
          <w:tcPr>
            <w:tcW w:w="1310" w:type="dxa"/>
            <w:tcBorders>
              <w:top w:val="single" w:sz="6" w:space="0" w:color="auto"/>
              <w:left w:val="single" w:sz="6" w:space="0" w:color="auto"/>
              <w:bottom w:val="single" w:sz="6" w:space="0" w:color="auto"/>
              <w:right w:val="single" w:sz="6" w:space="0" w:color="auto"/>
            </w:tcBorders>
            <w:vAlign w:val="center"/>
          </w:tcPr>
          <w:p w14:paraId="731FEF01" w14:textId="77777777" w:rsidR="00B8005D" w:rsidRPr="0016361A" w:rsidRDefault="00B8005D" w:rsidP="0053313B">
            <w:pPr>
              <w:pStyle w:val="TAL"/>
              <w:rPr>
                <w:ins w:id="2335" w:author="Huawei" w:date="2025-08-12T21:08:00Z"/>
                <w:rFonts w:cs="Arial"/>
                <w:szCs w:val="18"/>
              </w:rPr>
            </w:pPr>
          </w:p>
        </w:tc>
      </w:tr>
      <w:tr w:rsidR="00B8005D" w:rsidRPr="0016361A" w14:paraId="593AA84C" w14:textId="77777777" w:rsidTr="0053313B">
        <w:trPr>
          <w:jc w:val="center"/>
          <w:ins w:id="2336" w:author="Huawei" w:date="2025-08-12T21:08:00Z"/>
        </w:trPr>
        <w:tc>
          <w:tcPr>
            <w:tcW w:w="1552" w:type="dxa"/>
            <w:tcBorders>
              <w:top w:val="single" w:sz="6" w:space="0" w:color="auto"/>
              <w:left w:val="single" w:sz="6" w:space="0" w:color="auto"/>
              <w:bottom w:val="single" w:sz="6" w:space="0" w:color="auto"/>
              <w:right w:val="single" w:sz="6" w:space="0" w:color="auto"/>
            </w:tcBorders>
            <w:vAlign w:val="center"/>
          </w:tcPr>
          <w:p w14:paraId="27670BA4" w14:textId="77777777" w:rsidR="00B8005D" w:rsidRDefault="00B8005D" w:rsidP="0053313B">
            <w:pPr>
              <w:pStyle w:val="TAL"/>
              <w:rPr>
                <w:ins w:id="2337" w:author="Huawei" w:date="2025-08-12T21:08:00Z"/>
                <w:lang w:eastAsia="zh-CN"/>
              </w:rPr>
            </w:pPr>
            <w:proofErr w:type="spellStart"/>
            <w:ins w:id="2338" w:author="Huawei" w:date="2025-08-12T21:08:00Z">
              <w:r>
                <w:rPr>
                  <w:rFonts w:hint="eastAsia"/>
                  <w:lang w:eastAsia="zh-CN"/>
                </w:rPr>
                <w:t>trainingInd</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37364A7A" w14:textId="77777777" w:rsidR="00B8005D" w:rsidRDefault="00B8005D" w:rsidP="0053313B">
            <w:pPr>
              <w:pStyle w:val="TAL"/>
              <w:rPr>
                <w:ins w:id="2339" w:author="Huawei" w:date="2025-08-12T21:08:00Z"/>
                <w:lang w:eastAsia="zh-CN"/>
              </w:rPr>
            </w:pPr>
            <w:proofErr w:type="spellStart"/>
            <w:ins w:id="2340" w:author="Huawei" w:date="2025-08-12T21:08:00Z">
              <w:r>
                <w:rPr>
                  <w:rFonts w:hint="eastAsia"/>
                  <w:lang w:eastAsia="zh-CN"/>
                </w:rPr>
                <w:t>b</w:t>
              </w:r>
              <w:r>
                <w:rPr>
                  <w:lang w:eastAsia="zh-CN"/>
                </w:rPr>
                <w:t>oolean</w:t>
              </w:r>
              <w:proofErr w:type="spellEnd"/>
            </w:ins>
          </w:p>
        </w:tc>
        <w:tc>
          <w:tcPr>
            <w:tcW w:w="426" w:type="dxa"/>
            <w:tcBorders>
              <w:top w:val="single" w:sz="6" w:space="0" w:color="auto"/>
              <w:left w:val="single" w:sz="6" w:space="0" w:color="auto"/>
              <w:bottom w:val="single" w:sz="6" w:space="0" w:color="auto"/>
              <w:right w:val="single" w:sz="6" w:space="0" w:color="auto"/>
            </w:tcBorders>
          </w:tcPr>
          <w:p w14:paraId="38D3F121" w14:textId="77777777" w:rsidR="00B8005D" w:rsidRDefault="00B8005D" w:rsidP="0053313B">
            <w:pPr>
              <w:pStyle w:val="TAC"/>
              <w:rPr>
                <w:ins w:id="2341" w:author="Huawei" w:date="2025-08-12T21:08:00Z"/>
              </w:rPr>
            </w:pPr>
            <w:ins w:id="2342"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5D64B6B" w14:textId="77777777" w:rsidR="00B8005D" w:rsidRDefault="00B8005D" w:rsidP="0053313B">
            <w:pPr>
              <w:pStyle w:val="TAC"/>
              <w:rPr>
                <w:ins w:id="2343" w:author="Huawei" w:date="2025-08-12T21:08:00Z"/>
              </w:rPr>
            </w:pPr>
            <w:ins w:id="2344"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791805D5" w14:textId="77777777" w:rsidR="00B8005D" w:rsidRDefault="00B8005D" w:rsidP="0053313B">
            <w:pPr>
              <w:pStyle w:val="TAL"/>
              <w:rPr>
                <w:ins w:id="2345" w:author="Huawei" w:date="2025-08-12T21:08:00Z"/>
                <w:lang w:eastAsia="zh-CN"/>
              </w:rPr>
            </w:pPr>
            <w:ins w:id="2346" w:author="Huawei" w:date="2025-08-12T21:08:00Z">
              <w:r>
                <w:rPr>
                  <w:lang w:eastAsia="zh-CN"/>
                </w:rPr>
                <w:t xml:space="preserve">Set to "true" to indicate that the ML model </w:t>
              </w:r>
              <w:r>
                <w:rPr>
                  <w:rFonts w:hint="eastAsia"/>
                  <w:lang w:eastAsia="zh-CN"/>
                </w:rPr>
                <w:t>training</w:t>
              </w:r>
              <w:r>
                <w:rPr>
                  <w:lang w:eastAsia="zh-CN"/>
                </w:rPr>
                <w:t xml:space="preserve"> is ongoing</w:t>
              </w:r>
              <w:r>
                <w:rPr>
                  <w:rFonts w:hint="eastAsia"/>
                  <w:lang w:eastAsia="zh-CN"/>
                </w:rPr>
                <w:t>.</w:t>
              </w:r>
            </w:ins>
          </w:p>
          <w:p w14:paraId="29A4C4E6" w14:textId="77777777" w:rsidR="00B8005D" w:rsidRPr="005701BA" w:rsidRDefault="00B8005D" w:rsidP="0053313B">
            <w:pPr>
              <w:pStyle w:val="TAL"/>
              <w:rPr>
                <w:ins w:id="2347" w:author="Huawei" w:date="2025-08-12T21:08:00Z"/>
                <w:lang w:eastAsia="zh-CN"/>
              </w:rPr>
            </w:pPr>
          </w:p>
          <w:p w14:paraId="31228399" w14:textId="77777777" w:rsidR="00B8005D" w:rsidRDefault="00B8005D" w:rsidP="0053313B">
            <w:pPr>
              <w:pStyle w:val="TAL"/>
              <w:rPr>
                <w:ins w:id="2348" w:author="Huawei" w:date="2025-08-12T21:08:00Z"/>
                <w:lang w:eastAsia="zh-CN"/>
              </w:rPr>
            </w:pPr>
            <w:ins w:id="2349" w:author="Huawei" w:date="2025-08-12T21:08:00Z">
              <w:r>
                <w:rPr>
                  <w:lang w:eastAsia="zh-CN"/>
                </w:rPr>
                <w:t xml:space="preserve">Set to "false" to indicate that the ML model training is </w:t>
              </w:r>
              <w:r>
                <w:rPr>
                  <w:rFonts w:hint="eastAsia"/>
                  <w:lang w:eastAsia="zh-CN"/>
                </w:rPr>
                <w:t>done</w:t>
              </w:r>
              <w:r>
                <w:rPr>
                  <w:lang w:eastAsia="zh-CN"/>
                </w:rPr>
                <w:t>.</w:t>
              </w:r>
            </w:ins>
          </w:p>
          <w:p w14:paraId="141F4878" w14:textId="77777777" w:rsidR="00B8005D" w:rsidRDefault="00B8005D" w:rsidP="0053313B">
            <w:pPr>
              <w:pStyle w:val="TAL"/>
              <w:rPr>
                <w:ins w:id="2350" w:author="Huawei" w:date="2025-08-12T21:08:00Z"/>
                <w:lang w:eastAsia="zh-CN"/>
              </w:rPr>
            </w:pPr>
          </w:p>
          <w:p w14:paraId="0F2BECCD" w14:textId="77777777" w:rsidR="00B8005D" w:rsidRDefault="00B8005D" w:rsidP="0053313B">
            <w:pPr>
              <w:pStyle w:val="TAL"/>
              <w:rPr>
                <w:ins w:id="2351" w:author="Huawei" w:date="2025-08-12T21:08:00Z"/>
              </w:rPr>
            </w:pPr>
            <w:ins w:id="2352" w:author="Huawei" w:date="2025-08-12T21:08:00Z">
              <w:r>
                <w:t xml:space="preserve">Default value is </w:t>
              </w:r>
              <w:r>
                <w:rPr>
                  <w:lang w:eastAsia="zh-CN"/>
                </w:rPr>
                <w:t>"false</w:t>
              </w:r>
              <w:r>
                <w:rPr>
                  <w:lang w:val="en-US" w:eastAsia="zh-CN"/>
                </w:rPr>
                <w:t>"</w:t>
              </w:r>
              <w:r>
                <w:rPr>
                  <w:lang w:eastAsia="zh-CN"/>
                </w:rPr>
                <w:t xml:space="preserve"> if omitted.</w:t>
              </w:r>
            </w:ins>
          </w:p>
        </w:tc>
        <w:tc>
          <w:tcPr>
            <w:tcW w:w="1310" w:type="dxa"/>
            <w:tcBorders>
              <w:top w:val="single" w:sz="6" w:space="0" w:color="auto"/>
              <w:left w:val="single" w:sz="6" w:space="0" w:color="auto"/>
              <w:bottom w:val="single" w:sz="6" w:space="0" w:color="auto"/>
              <w:right w:val="single" w:sz="6" w:space="0" w:color="auto"/>
            </w:tcBorders>
            <w:vAlign w:val="center"/>
          </w:tcPr>
          <w:p w14:paraId="232839B5" w14:textId="77777777" w:rsidR="00B8005D" w:rsidRPr="0016361A" w:rsidRDefault="00B8005D" w:rsidP="0053313B">
            <w:pPr>
              <w:pStyle w:val="TAL"/>
              <w:rPr>
                <w:ins w:id="2353" w:author="Huawei" w:date="2025-08-12T21:08:00Z"/>
                <w:rFonts w:cs="Arial"/>
                <w:szCs w:val="18"/>
              </w:rPr>
            </w:pPr>
          </w:p>
        </w:tc>
      </w:tr>
      <w:tr w:rsidR="00B8005D" w:rsidRPr="0016361A" w14:paraId="4A7CAA55" w14:textId="77777777" w:rsidTr="0053313B">
        <w:trPr>
          <w:jc w:val="center"/>
          <w:ins w:id="2354"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3A5759C1" w14:textId="77777777" w:rsidR="00B8005D" w:rsidRDefault="00B8005D" w:rsidP="0053313B">
            <w:pPr>
              <w:pStyle w:val="TAL"/>
              <w:rPr>
                <w:ins w:id="2355" w:author="Huawei" w:date="2025-08-12T21:08:00Z"/>
                <w:lang w:eastAsia="zh-CN"/>
              </w:rPr>
            </w:pPr>
            <w:proofErr w:type="spellStart"/>
            <w:ins w:id="2356" w:author="Huawei" w:date="2025-08-12T21:08:00Z">
              <w:r>
                <w:rPr>
                  <w:lang w:eastAsia="zh-CN"/>
                </w:rPr>
                <w:t>validityPeriod</w:t>
              </w:r>
              <w:proofErr w:type="spellEnd"/>
            </w:ins>
          </w:p>
        </w:tc>
        <w:tc>
          <w:tcPr>
            <w:tcW w:w="1842" w:type="dxa"/>
            <w:tcBorders>
              <w:top w:val="single" w:sz="6" w:space="0" w:color="auto"/>
              <w:left w:val="single" w:sz="6" w:space="0" w:color="auto"/>
              <w:bottom w:val="single" w:sz="6" w:space="0" w:color="auto"/>
              <w:right w:val="single" w:sz="6" w:space="0" w:color="auto"/>
            </w:tcBorders>
          </w:tcPr>
          <w:p w14:paraId="441B1B67" w14:textId="77777777" w:rsidR="00B8005D" w:rsidRPr="006B454D" w:rsidRDefault="00B8005D" w:rsidP="0053313B">
            <w:pPr>
              <w:pStyle w:val="TAL"/>
              <w:rPr>
                <w:ins w:id="2357" w:author="Huawei" w:date="2025-08-12T21:08:00Z"/>
              </w:rPr>
            </w:pPr>
            <w:proofErr w:type="spellStart"/>
            <w:ins w:id="2358" w:author="Huawei" w:date="2025-08-12T21:08:00Z">
              <w:r>
                <w:t>TimeWindow</w:t>
              </w:r>
              <w:proofErr w:type="spellEnd"/>
            </w:ins>
          </w:p>
        </w:tc>
        <w:tc>
          <w:tcPr>
            <w:tcW w:w="426" w:type="dxa"/>
            <w:tcBorders>
              <w:top w:val="single" w:sz="6" w:space="0" w:color="auto"/>
              <w:left w:val="single" w:sz="6" w:space="0" w:color="auto"/>
              <w:bottom w:val="single" w:sz="6" w:space="0" w:color="auto"/>
              <w:right w:val="single" w:sz="6" w:space="0" w:color="auto"/>
            </w:tcBorders>
          </w:tcPr>
          <w:p w14:paraId="5EF71389" w14:textId="77777777" w:rsidR="00B8005D" w:rsidRDefault="00B8005D" w:rsidP="0053313B">
            <w:pPr>
              <w:pStyle w:val="TAC"/>
              <w:rPr>
                <w:ins w:id="2359" w:author="Huawei" w:date="2025-08-12T21:08:00Z"/>
              </w:rPr>
            </w:pPr>
            <w:ins w:id="2360"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7B555CC" w14:textId="77777777" w:rsidR="00B8005D" w:rsidRDefault="00B8005D" w:rsidP="0053313B">
            <w:pPr>
              <w:pStyle w:val="TAC"/>
              <w:rPr>
                <w:ins w:id="2361" w:author="Huawei" w:date="2025-08-12T21:08:00Z"/>
              </w:rPr>
            </w:pPr>
            <w:ins w:id="2362"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12A94396" w14:textId="77777777" w:rsidR="00B8005D" w:rsidRDefault="00B8005D" w:rsidP="0053313B">
            <w:pPr>
              <w:pStyle w:val="TAL"/>
              <w:rPr>
                <w:ins w:id="2363" w:author="Huawei" w:date="2025-08-12T21:08:00Z"/>
                <w:lang w:eastAsia="zh-CN"/>
              </w:rPr>
            </w:pPr>
            <w:ins w:id="2364" w:author="Huawei" w:date="2025-08-12T21:08:00Z">
              <w:r>
                <w:rPr>
                  <w:lang w:eastAsia="zh-CN"/>
                </w:rPr>
                <w:t>Indicates the time period when the provided ML model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0292881E" w14:textId="77777777" w:rsidR="00B8005D" w:rsidRPr="0016361A" w:rsidRDefault="00B8005D" w:rsidP="0053313B">
            <w:pPr>
              <w:pStyle w:val="TAL"/>
              <w:rPr>
                <w:ins w:id="2365" w:author="Huawei" w:date="2025-08-12T21:08:00Z"/>
                <w:rFonts w:cs="Arial"/>
                <w:szCs w:val="18"/>
              </w:rPr>
            </w:pPr>
          </w:p>
        </w:tc>
      </w:tr>
      <w:tr w:rsidR="00B8005D" w:rsidRPr="0016361A" w14:paraId="4079942E" w14:textId="77777777" w:rsidTr="0053313B">
        <w:trPr>
          <w:jc w:val="center"/>
          <w:ins w:id="2366"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2B9F6B01" w14:textId="77777777" w:rsidR="00B8005D" w:rsidRDefault="00B8005D" w:rsidP="0053313B">
            <w:pPr>
              <w:pStyle w:val="TAL"/>
              <w:rPr>
                <w:ins w:id="2367" w:author="Huawei" w:date="2025-08-12T21:08:00Z"/>
                <w:lang w:eastAsia="zh-CN"/>
              </w:rPr>
            </w:pPr>
            <w:proofErr w:type="spellStart"/>
            <w:ins w:id="2368" w:author="Huawei" w:date="2025-08-12T21:08:00Z">
              <w:r>
                <w:rPr>
                  <w:lang w:eastAsia="zh-CN"/>
                </w:rPr>
                <w:t>spatialValidity</w:t>
              </w:r>
              <w:proofErr w:type="spellEnd"/>
            </w:ins>
          </w:p>
        </w:tc>
        <w:tc>
          <w:tcPr>
            <w:tcW w:w="1842" w:type="dxa"/>
            <w:tcBorders>
              <w:top w:val="single" w:sz="6" w:space="0" w:color="auto"/>
              <w:left w:val="single" w:sz="6" w:space="0" w:color="auto"/>
              <w:bottom w:val="single" w:sz="6" w:space="0" w:color="auto"/>
              <w:right w:val="single" w:sz="6" w:space="0" w:color="auto"/>
            </w:tcBorders>
          </w:tcPr>
          <w:p w14:paraId="1DD8D3F7" w14:textId="77777777" w:rsidR="00B8005D" w:rsidRDefault="00B8005D" w:rsidP="0053313B">
            <w:pPr>
              <w:pStyle w:val="TAL"/>
              <w:rPr>
                <w:ins w:id="2369" w:author="Huawei" w:date="2025-08-12T21:08:00Z"/>
                <w:lang w:eastAsia="zh-CN"/>
              </w:rPr>
            </w:pPr>
            <w:proofErr w:type="spellStart"/>
            <w:ins w:id="2370" w:author="Huawei" w:date="2025-08-12T21:08:00Z">
              <w:r>
                <w:t>NetworkAreaInfo</w:t>
              </w:r>
              <w:proofErr w:type="spellEnd"/>
            </w:ins>
          </w:p>
        </w:tc>
        <w:tc>
          <w:tcPr>
            <w:tcW w:w="426" w:type="dxa"/>
            <w:tcBorders>
              <w:top w:val="single" w:sz="6" w:space="0" w:color="auto"/>
              <w:left w:val="single" w:sz="6" w:space="0" w:color="auto"/>
              <w:bottom w:val="single" w:sz="6" w:space="0" w:color="auto"/>
              <w:right w:val="single" w:sz="6" w:space="0" w:color="auto"/>
            </w:tcBorders>
          </w:tcPr>
          <w:p w14:paraId="224872F7" w14:textId="77777777" w:rsidR="00B8005D" w:rsidRDefault="00B8005D" w:rsidP="0053313B">
            <w:pPr>
              <w:pStyle w:val="TAC"/>
              <w:rPr>
                <w:ins w:id="2371" w:author="Huawei" w:date="2025-08-12T21:08:00Z"/>
              </w:rPr>
            </w:pPr>
            <w:ins w:id="2372"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506F251A" w14:textId="77777777" w:rsidR="00B8005D" w:rsidRDefault="00B8005D" w:rsidP="0053313B">
            <w:pPr>
              <w:pStyle w:val="TAC"/>
              <w:rPr>
                <w:ins w:id="2373" w:author="Huawei" w:date="2025-08-12T21:08:00Z"/>
              </w:rPr>
            </w:pPr>
            <w:ins w:id="2374"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52EF3933" w14:textId="77777777" w:rsidR="00B8005D" w:rsidRDefault="00B8005D" w:rsidP="0053313B">
            <w:pPr>
              <w:pStyle w:val="TAL"/>
              <w:rPr>
                <w:ins w:id="2375" w:author="Huawei" w:date="2025-08-12T21:08:00Z"/>
              </w:rPr>
            </w:pPr>
            <w:ins w:id="2376" w:author="Huawei" w:date="2025-08-12T21:08:00Z">
              <w:r>
                <w:rPr>
                  <w:lang w:eastAsia="zh-CN"/>
                </w:rPr>
                <w:t>Indicates the area where the provided ML model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3E7242CD" w14:textId="77777777" w:rsidR="00B8005D" w:rsidRPr="0016361A" w:rsidRDefault="00B8005D" w:rsidP="0053313B">
            <w:pPr>
              <w:pStyle w:val="TAL"/>
              <w:rPr>
                <w:ins w:id="2377" w:author="Huawei" w:date="2025-08-12T21:08:00Z"/>
                <w:rFonts w:cs="Arial"/>
                <w:szCs w:val="18"/>
              </w:rPr>
            </w:pPr>
          </w:p>
        </w:tc>
      </w:tr>
      <w:tr w:rsidR="00B8005D" w:rsidRPr="0016361A" w14:paraId="1D5E35A9" w14:textId="77777777" w:rsidTr="0053313B">
        <w:trPr>
          <w:jc w:val="center"/>
          <w:ins w:id="2378"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13367D28" w14:textId="77777777" w:rsidR="00B8005D" w:rsidRDefault="00B8005D" w:rsidP="0053313B">
            <w:pPr>
              <w:pStyle w:val="TAL"/>
              <w:rPr>
                <w:ins w:id="2379" w:author="Huawei" w:date="2025-08-12T21:08:00Z"/>
                <w:lang w:eastAsia="zh-CN"/>
              </w:rPr>
            </w:pPr>
            <w:proofErr w:type="spellStart"/>
            <w:ins w:id="2380" w:author="Huawei" w:date="2025-08-12T21:08:00Z">
              <w:r>
                <w:t>repRatio</w:t>
              </w:r>
              <w:proofErr w:type="spellEnd"/>
            </w:ins>
          </w:p>
        </w:tc>
        <w:tc>
          <w:tcPr>
            <w:tcW w:w="1842" w:type="dxa"/>
            <w:tcBorders>
              <w:top w:val="single" w:sz="6" w:space="0" w:color="auto"/>
              <w:left w:val="single" w:sz="6" w:space="0" w:color="auto"/>
              <w:bottom w:val="single" w:sz="6" w:space="0" w:color="auto"/>
              <w:right w:val="single" w:sz="6" w:space="0" w:color="auto"/>
            </w:tcBorders>
          </w:tcPr>
          <w:p w14:paraId="2C6C3635" w14:textId="77777777" w:rsidR="00B8005D" w:rsidRDefault="00B8005D" w:rsidP="0053313B">
            <w:pPr>
              <w:pStyle w:val="TAL"/>
              <w:rPr>
                <w:ins w:id="2381" w:author="Huawei" w:date="2025-08-12T21:08:00Z"/>
                <w:lang w:eastAsia="zh-CN"/>
              </w:rPr>
            </w:pPr>
            <w:proofErr w:type="spellStart"/>
            <w:ins w:id="2382" w:author="Huawei" w:date="2025-08-12T21:08:00Z">
              <w:r>
                <w:t>Uinteger</w:t>
              </w:r>
              <w:proofErr w:type="spellEnd"/>
            </w:ins>
          </w:p>
        </w:tc>
        <w:tc>
          <w:tcPr>
            <w:tcW w:w="426" w:type="dxa"/>
            <w:tcBorders>
              <w:top w:val="single" w:sz="6" w:space="0" w:color="auto"/>
              <w:left w:val="single" w:sz="6" w:space="0" w:color="auto"/>
              <w:bottom w:val="single" w:sz="6" w:space="0" w:color="auto"/>
              <w:right w:val="single" w:sz="6" w:space="0" w:color="auto"/>
            </w:tcBorders>
          </w:tcPr>
          <w:p w14:paraId="4E685E74" w14:textId="77777777" w:rsidR="00B8005D" w:rsidRDefault="00B8005D" w:rsidP="0053313B">
            <w:pPr>
              <w:pStyle w:val="TAC"/>
              <w:rPr>
                <w:ins w:id="2383" w:author="Huawei" w:date="2025-08-12T21:08:00Z"/>
              </w:rPr>
            </w:pPr>
            <w:ins w:id="2384" w:author="Huawei" w:date="2025-08-12T21:08:00Z">
              <w:r>
                <w:t>O</w:t>
              </w:r>
            </w:ins>
          </w:p>
        </w:tc>
        <w:tc>
          <w:tcPr>
            <w:tcW w:w="1134" w:type="dxa"/>
            <w:tcBorders>
              <w:top w:val="single" w:sz="6" w:space="0" w:color="auto"/>
              <w:left w:val="single" w:sz="6" w:space="0" w:color="auto"/>
              <w:bottom w:val="single" w:sz="6" w:space="0" w:color="auto"/>
              <w:right w:val="single" w:sz="6" w:space="0" w:color="auto"/>
            </w:tcBorders>
          </w:tcPr>
          <w:p w14:paraId="14FC61C2" w14:textId="77777777" w:rsidR="00B8005D" w:rsidRDefault="00B8005D" w:rsidP="0053313B">
            <w:pPr>
              <w:pStyle w:val="TAC"/>
              <w:rPr>
                <w:ins w:id="2385" w:author="Huawei" w:date="2025-08-12T21:08:00Z"/>
              </w:rPr>
            </w:pPr>
            <w:ins w:id="2386" w:author="Huawei" w:date="2025-08-12T21:08:00Z">
              <w:r>
                <w:t>0..1</w:t>
              </w:r>
            </w:ins>
          </w:p>
        </w:tc>
        <w:tc>
          <w:tcPr>
            <w:tcW w:w="3260" w:type="dxa"/>
            <w:tcBorders>
              <w:top w:val="single" w:sz="6" w:space="0" w:color="auto"/>
              <w:left w:val="single" w:sz="6" w:space="0" w:color="auto"/>
              <w:bottom w:val="single" w:sz="6" w:space="0" w:color="auto"/>
              <w:right w:val="single" w:sz="6" w:space="0" w:color="auto"/>
            </w:tcBorders>
          </w:tcPr>
          <w:p w14:paraId="313F0C3F" w14:textId="77777777" w:rsidR="00B8005D" w:rsidRDefault="00B8005D" w:rsidP="0053313B">
            <w:pPr>
              <w:pStyle w:val="TAL"/>
              <w:rPr>
                <w:ins w:id="2387" w:author="Huawei" w:date="2025-08-12T21:08:00Z"/>
              </w:rPr>
            </w:pPr>
            <w:ins w:id="2388" w:author="Huawei" w:date="2025-08-12T21:08:00Z">
              <w:r>
                <w:t>Minimum percentage of UEs whose data is used for training an ML model when the target of ML model reporting is a group of UEs.</w:t>
              </w:r>
            </w:ins>
          </w:p>
          <w:p w14:paraId="5AC58C46" w14:textId="77777777" w:rsidR="00B8005D" w:rsidRDefault="00B8005D" w:rsidP="0053313B">
            <w:pPr>
              <w:pStyle w:val="TAL"/>
              <w:rPr>
                <w:ins w:id="2389" w:author="Huawei" w:date="2025-08-12T21:08:00Z"/>
              </w:rPr>
            </w:pPr>
          </w:p>
          <w:p w14:paraId="67A34CE4" w14:textId="77777777" w:rsidR="00B8005D" w:rsidRDefault="00B8005D" w:rsidP="0053313B">
            <w:pPr>
              <w:pStyle w:val="TAL"/>
              <w:rPr>
                <w:ins w:id="2390" w:author="Huawei" w:date="2025-08-12T21:08:00Z"/>
              </w:rPr>
            </w:pPr>
            <w:ins w:id="2391" w:author="Huawei" w:date="2025-08-12T21:08:00Z">
              <w:r>
                <w:rPr>
                  <w:lang w:eastAsia="zh-CN"/>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7EC9C381" w14:textId="77777777" w:rsidR="00B8005D" w:rsidRPr="0016361A" w:rsidRDefault="00B8005D" w:rsidP="0053313B">
            <w:pPr>
              <w:pStyle w:val="TAL"/>
              <w:rPr>
                <w:ins w:id="2392" w:author="Huawei" w:date="2025-08-12T21:08:00Z"/>
                <w:rFonts w:cs="Arial"/>
                <w:szCs w:val="18"/>
              </w:rPr>
            </w:pPr>
          </w:p>
        </w:tc>
      </w:tr>
      <w:tr w:rsidR="00B8005D" w:rsidRPr="0016361A" w14:paraId="2424D00E" w14:textId="77777777" w:rsidTr="0053313B">
        <w:trPr>
          <w:jc w:val="center"/>
          <w:ins w:id="2393" w:author="Huawei" w:date="2025-08-12T21:08:00Z"/>
        </w:trPr>
        <w:tc>
          <w:tcPr>
            <w:tcW w:w="1552" w:type="dxa"/>
            <w:tcBorders>
              <w:top w:val="single" w:sz="6" w:space="0" w:color="auto"/>
              <w:left w:val="single" w:sz="6" w:space="0" w:color="auto"/>
              <w:bottom w:val="single" w:sz="6" w:space="0" w:color="auto"/>
              <w:right w:val="single" w:sz="6" w:space="0" w:color="auto"/>
            </w:tcBorders>
          </w:tcPr>
          <w:p w14:paraId="423D495E" w14:textId="77777777" w:rsidR="00B8005D" w:rsidRDefault="00B8005D" w:rsidP="0053313B">
            <w:pPr>
              <w:pStyle w:val="TAL"/>
              <w:rPr>
                <w:ins w:id="2394" w:author="Huawei" w:date="2025-08-12T21:08:00Z"/>
              </w:rPr>
            </w:pPr>
            <w:proofErr w:type="spellStart"/>
            <w:ins w:id="2395" w:author="Huawei" w:date="2025-08-12T21:08:00Z">
              <w:r>
                <w:rPr>
                  <w:lang w:eastAsia="zh-CN"/>
                </w:rPr>
                <w:t>accMLModel</w:t>
              </w:r>
              <w:proofErr w:type="spellEnd"/>
            </w:ins>
          </w:p>
        </w:tc>
        <w:tc>
          <w:tcPr>
            <w:tcW w:w="1842" w:type="dxa"/>
            <w:tcBorders>
              <w:top w:val="single" w:sz="6" w:space="0" w:color="auto"/>
              <w:left w:val="single" w:sz="6" w:space="0" w:color="auto"/>
              <w:bottom w:val="single" w:sz="6" w:space="0" w:color="auto"/>
              <w:right w:val="single" w:sz="6" w:space="0" w:color="auto"/>
            </w:tcBorders>
          </w:tcPr>
          <w:p w14:paraId="44348519" w14:textId="77777777" w:rsidR="00B8005D" w:rsidRDefault="00B8005D" w:rsidP="0053313B">
            <w:pPr>
              <w:pStyle w:val="TAL"/>
              <w:rPr>
                <w:ins w:id="2396" w:author="Huawei" w:date="2025-08-12T21:08:00Z"/>
              </w:rPr>
            </w:pPr>
            <w:proofErr w:type="spellStart"/>
            <w:ins w:id="2397" w:author="Huawei" w:date="2025-08-12T21:08:00Z">
              <w:r>
                <w:rPr>
                  <w:lang w:eastAsia="zh-CN"/>
                </w:rPr>
                <w:t>Uinteger</w:t>
              </w:r>
              <w:proofErr w:type="spellEnd"/>
            </w:ins>
          </w:p>
        </w:tc>
        <w:tc>
          <w:tcPr>
            <w:tcW w:w="426" w:type="dxa"/>
            <w:tcBorders>
              <w:top w:val="single" w:sz="6" w:space="0" w:color="auto"/>
              <w:left w:val="single" w:sz="6" w:space="0" w:color="auto"/>
              <w:bottom w:val="single" w:sz="6" w:space="0" w:color="auto"/>
              <w:right w:val="single" w:sz="6" w:space="0" w:color="auto"/>
            </w:tcBorders>
          </w:tcPr>
          <w:p w14:paraId="2DE2E3C7" w14:textId="77777777" w:rsidR="00B8005D" w:rsidRDefault="00B8005D" w:rsidP="0053313B">
            <w:pPr>
              <w:pStyle w:val="TAC"/>
              <w:rPr>
                <w:ins w:id="2398" w:author="Huawei" w:date="2025-08-12T21:08:00Z"/>
              </w:rPr>
            </w:pPr>
            <w:ins w:id="2399" w:author="Huawei" w:date="2025-08-12T21:08:00Z">
              <w:r>
                <w:rPr>
                  <w:rFonts w:cs="Arial"/>
                  <w:szCs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74491F02" w14:textId="77777777" w:rsidR="00B8005D" w:rsidRDefault="00B8005D" w:rsidP="0053313B">
            <w:pPr>
              <w:pStyle w:val="TAC"/>
              <w:rPr>
                <w:ins w:id="2400" w:author="Huawei" w:date="2025-08-12T21:08:00Z"/>
              </w:rPr>
            </w:pPr>
            <w:ins w:id="2401" w:author="Huawei" w:date="2025-08-12T21:08: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tcPr>
          <w:p w14:paraId="34378823" w14:textId="77777777" w:rsidR="00B8005D" w:rsidRDefault="00B8005D" w:rsidP="0053313B">
            <w:pPr>
              <w:pStyle w:val="TAL"/>
              <w:rPr>
                <w:ins w:id="2402" w:author="Huawei" w:date="2025-08-12T21:08:00Z"/>
                <w:rFonts w:cs="Arial"/>
                <w:szCs w:val="18"/>
                <w:lang w:eastAsia="zh-CN"/>
              </w:rPr>
            </w:pPr>
            <w:ins w:id="2403" w:author="Huawei" w:date="2025-08-12T21:08:00Z">
              <w:r>
                <w:t>Indicates the accuracy value of the ML model.</w:t>
              </w:r>
            </w:ins>
          </w:p>
          <w:p w14:paraId="516E7CA8" w14:textId="77777777" w:rsidR="00B8005D" w:rsidRDefault="00B8005D" w:rsidP="0053313B">
            <w:pPr>
              <w:pStyle w:val="TAL"/>
              <w:rPr>
                <w:ins w:id="2404" w:author="Huawei" w:date="2025-08-12T21:08:00Z"/>
              </w:rPr>
            </w:pPr>
            <w:ins w:id="2405" w:author="Huawei" w:date="2025-08-12T21:08:00Z">
              <w:r>
                <w:rPr>
                  <w:lang w:eastAsia="zh-CN"/>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16B11FFC" w14:textId="77777777" w:rsidR="00B8005D" w:rsidRPr="0016361A" w:rsidRDefault="00B8005D" w:rsidP="0053313B">
            <w:pPr>
              <w:pStyle w:val="TAL"/>
              <w:rPr>
                <w:ins w:id="2406" w:author="Huawei" w:date="2025-08-12T21:08:00Z"/>
                <w:rFonts w:cs="Arial"/>
                <w:szCs w:val="18"/>
              </w:rPr>
            </w:pPr>
          </w:p>
        </w:tc>
      </w:tr>
    </w:tbl>
    <w:p w14:paraId="334E63D5" w14:textId="77777777" w:rsidR="00B8005D" w:rsidRPr="00933AFC" w:rsidRDefault="00B8005D" w:rsidP="00B8005D">
      <w:pPr>
        <w:rPr>
          <w:ins w:id="2407" w:author="Huawei" w:date="2025-08-12T21:08:00Z"/>
        </w:rPr>
      </w:pPr>
    </w:p>
    <w:p w14:paraId="6158A570" w14:textId="77777777" w:rsidR="00B8005D" w:rsidRDefault="00B8005D" w:rsidP="00B8005D">
      <w:pPr>
        <w:pStyle w:val="40"/>
        <w:rPr>
          <w:ins w:id="2408" w:author="Huawei" w:date="2025-08-12T21:08:00Z"/>
          <w:lang w:val="en-US"/>
        </w:rPr>
      </w:pPr>
      <w:bookmarkStart w:id="2409" w:name="_Toc510696638"/>
      <w:bookmarkStart w:id="2410" w:name="_Toc35971433"/>
      <w:bookmarkStart w:id="2411" w:name="_Toc205228464"/>
      <w:ins w:id="2412" w:author="Huawei" w:date="2025-08-12T21:08:00Z">
        <w:r w:rsidRPr="00087ED8">
          <w:rPr>
            <w:lang w:val="en-US"/>
          </w:rPr>
          <w:t>6.</w:t>
        </w:r>
        <w:r>
          <w:rPr>
            <w:lang w:val="en-US"/>
          </w:rPr>
          <w:t>3.6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2409"/>
        <w:bookmarkEnd w:id="2410"/>
        <w:bookmarkEnd w:id="2411"/>
      </w:ins>
    </w:p>
    <w:p w14:paraId="20CFA955" w14:textId="77777777" w:rsidR="00B8005D" w:rsidRPr="00384E92" w:rsidRDefault="00B8005D" w:rsidP="00B8005D">
      <w:pPr>
        <w:pStyle w:val="50"/>
        <w:rPr>
          <w:ins w:id="2413" w:author="Huawei" w:date="2025-08-12T21:08:00Z"/>
        </w:rPr>
      </w:pPr>
      <w:bookmarkStart w:id="2414" w:name="_Toc510696639"/>
      <w:bookmarkStart w:id="2415" w:name="_Toc35971434"/>
      <w:bookmarkStart w:id="2416" w:name="_Toc205228465"/>
      <w:ins w:id="2417" w:author="Huawei" w:date="2025-08-12T21:08:00Z">
        <w:r>
          <w:t>6.3.6.3.1</w:t>
        </w:r>
        <w:r w:rsidRPr="00384E92">
          <w:tab/>
          <w:t>Introduction</w:t>
        </w:r>
        <w:bookmarkEnd w:id="2414"/>
        <w:bookmarkEnd w:id="2415"/>
        <w:bookmarkEnd w:id="2416"/>
      </w:ins>
    </w:p>
    <w:p w14:paraId="599FEE14" w14:textId="77777777" w:rsidR="00B8005D" w:rsidRPr="00384E92" w:rsidRDefault="00B8005D" w:rsidP="00B8005D">
      <w:pPr>
        <w:rPr>
          <w:ins w:id="2418" w:author="Huawei" w:date="2025-08-12T21:08:00Z"/>
        </w:rPr>
      </w:pPr>
      <w:ins w:id="2419" w:author="Huawei" w:date="2025-08-12T21:08: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677D6B0D" w14:textId="77777777" w:rsidR="00B8005D" w:rsidRPr="00384E92" w:rsidRDefault="00B8005D" w:rsidP="00B8005D">
      <w:pPr>
        <w:pStyle w:val="50"/>
        <w:rPr>
          <w:ins w:id="2420" w:author="Huawei" w:date="2025-08-12T21:08:00Z"/>
        </w:rPr>
      </w:pPr>
      <w:bookmarkStart w:id="2421" w:name="_Toc510696640"/>
      <w:bookmarkStart w:id="2422" w:name="_Toc35971435"/>
      <w:bookmarkStart w:id="2423" w:name="_Toc205228466"/>
      <w:ins w:id="2424" w:author="Huawei" w:date="2025-08-12T21:08:00Z">
        <w:r>
          <w:t>6.3.6.3.2</w:t>
        </w:r>
        <w:r w:rsidRPr="00384E92">
          <w:tab/>
          <w:t>Simple data types</w:t>
        </w:r>
        <w:bookmarkEnd w:id="2421"/>
        <w:bookmarkEnd w:id="2422"/>
        <w:bookmarkEnd w:id="2423"/>
      </w:ins>
    </w:p>
    <w:p w14:paraId="5180C03E" w14:textId="77777777" w:rsidR="00B8005D" w:rsidRPr="00384E92" w:rsidRDefault="00B8005D" w:rsidP="00B8005D">
      <w:pPr>
        <w:rPr>
          <w:ins w:id="2425" w:author="Huawei" w:date="2025-08-12T21:08:00Z"/>
        </w:rPr>
      </w:pPr>
      <w:bookmarkStart w:id="2426" w:name="_Toc510696641"/>
      <w:bookmarkStart w:id="2427" w:name="_Toc35971436"/>
      <w:ins w:id="2428" w:author="Huawei" w:date="2025-08-12T21:08:00Z">
        <w:r w:rsidRPr="00384E92">
          <w:t>The simple data types defined in table</w:t>
        </w:r>
        <w:r>
          <w:t> 6.3.6.3.2-1</w:t>
        </w:r>
        <w:r w:rsidRPr="00384E92">
          <w:t xml:space="preserve"> shall be supported.</w:t>
        </w:r>
      </w:ins>
    </w:p>
    <w:p w14:paraId="535BE14A" w14:textId="77777777" w:rsidR="00B8005D" w:rsidRPr="00384E92" w:rsidRDefault="00B8005D" w:rsidP="00B8005D">
      <w:pPr>
        <w:pStyle w:val="TH"/>
        <w:rPr>
          <w:ins w:id="2429" w:author="Huawei" w:date="2025-08-12T21:08:00Z"/>
        </w:rPr>
      </w:pPr>
      <w:ins w:id="2430" w:author="Huawei" w:date="2025-08-12T21:08:00Z">
        <w:r w:rsidRPr="00384E92">
          <w:t>Table</w:t>
        </w:r>
        <w:r>
          <w:t> 6</w:t>
        </w:r>
        <w:r w:rsidRPr="00384E92">
          <w:t>.</w:t>
        </w:r>
        <w:r>
          <w:t>3.6</w:t>
        </w:r>
        <w:r w:rsidRPr="00384E92">
          <w:t>.</w:t>
        </w:r>
        <w:r>
          <w:t>3.2</w:t>
        </w:r>
        <w:r w:rsidRPr="00384E92">
          <w:t>-1: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8005D" w:rsidRPr="00B54FF5" w14:paraId="40F7F3F0" w14:textId="77777777" w:rsidTr="0053313B">
        <w:trPr>
          <w:jc w:val="center"/>
          <w:ins w:id="2431" w:author="Huawei" w:date="2025-08-12T21:08:00Z"/>
        </w:trPr>
        <w:tc>
          <w:tcPr>
            <w:tcW w:w="847" w:type="pct"/>
            <w:shd w:val="clear" w:color="auto" w:fill="C0C0C0"/>
            <w:tcMar>
              <w:top w:w="0" w:type="dxa"/>
              <w:left w:w="108" w:type="dxa"/>
              <w:bottom w:w="0" w:type="dxa"/>
              <w:right w:w="108" w:type="dxa"/>
            </w:tcMar>
          </w:tcPr>
          <w:p w14:paraId="06DEBAC3" w14:textId="77777777" w:rsidR="00B8005D" w:rsidRPr="0016361A" w:rsidRDefault="00B8005D" w:rsidP="0053313B">
            <w:pPr>
              <w:pStyle w:val="TAH"/>
              <w:rPr>
                <w:ins w:id="2432" w:author="Huawei" w:date="2025-08-12T21:08:00Z"/>
              </w:rPr>
            </w:pPr>
            <w:ins w:id="2433" w:author="Huawei" w:date="2025-08-12T21:08:00Z">
              <w:r w:rsidRPr="0016361A">
                <w:t>Type Name</w:t>
              </w:r>
            </w:ins>
          </w:p>
        </w:tc>
        <w:tc>
          <w:tcPr>
            <w:tcW w:w="837" w:type="pct"/>
            <w:shd w:val="clear" w:color="auto" w:fill="C0C0C0"/>
            <w:tcMar>
              <w:top w:w="0" w:type="dxa"/>
              <w:left w:w="108" w:type="dxa"/>
              <w:bottom w:w="0" w:type="dxa"/>
              <w:right w:w="108" w:type="dxa"/>
            </w:tcMar>
          </w:tcPr>
          <w:p w14:paraId="29AF8D61" w14:textId="77777777" w:rsidR="00B8005D" w:rsidRPr="0016361A" w:rsidRDefault="00B8005D" w:rsidP="0053313B">
            <w:pPr>
              <w:pStyle w:val="TAH"/>
              <w:rPr>
                <w:ins w:id="2434" w:author="Huawei" w:date="2025-08-12T21:08:00Z"/>
              </w:rPr>
            </w:pPr>
            <w:ins w:id="2435" w:author="Huawei" w:date="2025-08-12T21:08:00Z">
              <w:r w:rsidRPr="0016361A">
                <w:t>Type Definition</w:t>
              </w:r>
            </w:ins>
          </w:p>
        </w:tc>
        <w:tc>
          <w:tcPr>
            <w:tcW w:w="2051" w:type="pct"/>
            <w:shd w:val="clear" w:color="auto" w:fill="C0C0C0"/>
          </w:tcPr>
          <w:p w14:paraId="4ECF811A" w14:textId="77777777" w:rsidR="00B8005D" w:rsidRPr="0016361A" w:rsidRDefault="00B8005D" w:rsidP="0053313B">
            <w:pPr>
              <w:pStyle w:val="TAH"/>
              <w:rPr>
                <w:ins w:id="2436" w:author="Huawei" w:date="2025-08-12T21:08:00Z"/>
              </w:rPr>
            </w:pPr>
            <w:ins w:id="2437" w:author="Huawei" w:date="2025-08-12T21:08:00Z">
              <w:r w:rsidRPr="0016361A">
                <w:t>Description</w:t>
              </w:r>
            </w:ins>
          </w:p>
        </w:tc>
        <w:tc>
          <w:tcPr>
            <w:tcW w:w="1265" w:type="pct"/>
            <w:shd w:val="clear" w:color="auto" w:fill="C0C0C0"/>
          </w:tcPr>
          <w:p w14:paraId="0998AB80" w14:textId="77777777" w:rsidR="00B8005D" w:rsidRPr="0016361A" w:rsidRDefault="00B8005D" w:rsidP="0053313B">
            <w:pPr>
              <w:pStyle w:val="TAH"/>
              <w:rPr>
                <w:ins w:id="2438" w:author="Huawei" w:date="2025-08-12T21:08:00Z"/>
              </w:rPr>
            </w:pPr>
            <w:ins w:id="2439" w:author="Huawei" w:date="2025-08-12T21:08:00Z">
              <w:r w:rsidRPr="0016361A">
                <w:t>Applicability</w:t>
              </w:r>
            </w:ins>
          </w:p>
        </w:tc>
      </w:tr>
      <w:tr w:rsidR="00B8005D" w:rsidRPr="00B54FF5" w14:paraId="1216FABB" w14:textId="77777777" w:rsidTr="0053313B">
        <w:trPr>
          <w:jc w:val="center"/>
          <w:ins w:id="2440" w:author="Huawei" w:date="2025-08-12T21:08:00Z"/>
        </w:trPr>
        <w:tc>
          <w:tcPr>
            <w:tcW w:w="847" w:type="pct"/>
            <w:tcMar>
              <w:top w:w="0" w:type="dxa"/>
              <w:left w:w="108" w:type="dxa"/>
              <w:bottom w:w="0" w:type="dxa"/>
              <w:right w:w="108" w:type="dxa"/>
            </w:tcMar>
          </w:tcPr>
          <w:p w14:paraId="03561F00" w14:textId="77777777" w:rsidR="00B8005D" w:rsidRPr="0016361A" w:rsidRDefault="00B8005D" w:rsidP="0053313B">
            <w:pPr>
              <w:pStyle w:val="TAL"/>
              <w:rPr>
                <w:ins w:id="2441" w:author="Huawei" w:date="2025-08-12T21:08:00Z"/>
              </w:rPr>
            </w:pPr>
          </w:p>
        </w:tc>
        <w:tc>
          <w:tcPr>
            <w:tcW w:w="837" w:type="pct"/>
            <w:tcMar>
              <w:top w:w="0" w:type="dxa"/>
              <w:left w:w="108" w:type="dxa"/>
              <w:bottom w:w="0" w:type="dxa"/>
              <w:right w:w="108" w:type="dxa"/>
            </w:tcMar>
          </w:tcPr>
          <w:p w14:paraId="19EFEA31" w14:textId="77777777" w:rsidR="00B8005D" w:rsidRPr="0016361A" w:rsidRDefault="00B8005D" w:rsidP="0053313B">
            <w:pPr>
              <w:pStyle w:val="TAL"/>
              <w:rPr>
                <w:ins w:id="2442" w:author="Huawei" w:date="2025-08-12T21:08:00Z"/>
              </w:rPr>
            </w:pPr>
          </w:p>
        </w:tc>
        <w:tc>
          <w:tcPr>
            <w:tcW w:w="2051" w:type="pct"/>
          </w:tcPr>
          <w:p w14:paraId="23F80D34" w14:textId="77777777" w:rsidR="00B8005D" w:rsidRPr="0016361A" w:rsidRDefault="00B8005D" w:rsidP="0053313B">
            <w:pPr>
              <w:pStyle w:val="TAL"/>
              <w:rPr>
                <w:ins w:id="2443" w:author="Huawei" w:date="2025-08-12T21:08:00Z"/>
              </w:rPr>
            </w:pPr>
          </w:p>
        </w:tc>
        <w:tc>
          <w:tcPr>
            <w:tcW w:w="1265" w:type="pct"/>
          </w:tcPr>
          <w:p w14:paraId="7E1F4E97" w14:textId="77777777" w:rsidR="00B8005D" w:rsidRPr="0016361A" w:rsidRDefault="00B8005D" w:rsidP="0053313B">
            <w:pPr>
              <w:pStyle w:val="TAL"/>
              <w:rPr>
                <w:ins w:id="2444" w:author="Huawei" w:date="2025-08-12T21:08:00Z"/>
              </w:rPr>
            </w:pPr>
          </w:p>
        </w:tc>
      </w:tr>
    </w:tbl>
    <w:p w14:paraId="169DA5C9" w14:textId="77777777" w:rsidR="00B8005D" w:rsidRPr="00384E92" w:rsidRDefault="00B8005D" w:rsidP="00B8005D">
      <w:pPr>
        <w:rPr>
          <w:ins w:id="2445" w:author="Huawei" w:date="2025-08-12T21:08:00Z"/>
        </w:rPr>
      </w:pPr>
    </w:p>
    <w:p w14:paraId="38EDDF4B" w14:textId="77777777" w:rsidR="00B8005D" w:rsidRDefault="00B8005D" w:rsidP="00B8005D">
      <w:pPr>
        <w:pStyle w:val="40"/>
        <w:rPr>
          <w:ins w:id="2446" w:author="Huawei" w:date="2025-08-12T21:08:00Z"/>
          <w:lang w:val="en-US"/>
        </w:rPr>
      </w:pPr>
      <w:bookmarkStart w:id="2447" w:name="_Toc510696643"/>
      <w:bookmarkStart w:id="2448" w:name="_Toc35971438"/>
      <w:bookmarkStart w:id="2449" w:name="_Toc205228469"/>
      <w:bookmarkEnd w:id="2426"/>
      <w:bookmarkEnd w:id="2427"/>
      <w:ins w:id="2450" w:author="Huawei" w:date="2025-08-12T21:08:00Z">
        <w:r w:rsidRPr="00445F4F">
          <w:rPr>
            <w:lang w:val="en-US"/>
          </w:rPr>
          <w:t>6.</w:t>
        </w:r>
        <w:r>
          <w:rPr>
            <w:lang w:val="en-US"/>
          </w:rPr>
          <w:t>3.6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2447"/>
        <w:bookmarkEnd w:id="2448"/>
        <w:bookmarkEnd w:id="2449"/>
      </w:ins>
    </w:p>
    <w:p w14:paraId="189C20D5" w14:textId="77777777" w:rsidR="00B8005D" w:rsidRDefault="00B8005D" w:rsidP="00B8005D">
      <w:pPr>
        <w:rPr>
          <w:ins w:id="2451" w:author="Huawei" w:date="2025-08-12T21:08:00Z"/>
        </w:rPr>
      </w:pPr>
      <w:bookmarkStart w:id="2452" w:name="_Toc510696644"/>
      <w:bookmarkStart w:id="2453" w:name="_Toc35971439"/>
      <w:bookmarkStart w:id="2454" w:name="_Toc205228470"/>
      <w:ins w:id="2455" w:author="Huawei" w:date="2025-08-12T21:08: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8A44407" w14:textId="77777777" w:rsidR="00B8005D" w:rsidRDefault="00B8005D" w:rsidP="00B8005D">
      <w:pPr>
        <w:pStyle w:val="40"/>
        <w:rPr>
          <w:ins w:id="2456" w:author="Huawei" w:date="2025-08-12T21:08:00Z"/>
        </w:rPr>
      </w:pPr>
      <w:bookmarkStart w:id="2457" w:name="_Toc510696646"/>
      <w:bookmarkStart w:id="2458" w:name="_Toc35971441"/>
      <w:bookmarkStart w:id="2459" w:name="_Toc205228472"/>
      <w:bookmarkEnd w:id="2452"/>
      <w:bookmarkEnd w:id="2453"/>
      <w:bookmarkEnd w:id="2454"/>
      <w:ins w:id="2460" w:author="Huawei" w:date="2025-08-12T21:08:00Z">
        <w:r>
          <w:lastRenderedPageBreak/>
          <w:t>6.3.6.5</w:t>
        </w:r>
        <w:r>
          <w:tab/>
          <w:t>Binary data</w:t>
        </w:r>
        <w:bookmarkEnd w:id="2457"/>
        <w:bookmarkEnd w:id="2458"/>
        <w:bookmarkEnd w:id="2459"/>
      </w:ins>
    </w:p>
    <w:p w14:paraId="10D2804F" w14:textId="77777777" w:rsidR="00B8005D" w:rsidRDefault="00B8005D" w:rsidP="00B8005D">
      <w:pPr>
        <w:pStyle w:val="50"/>
        <w:rPr>
          <w:ins w:id="2461" w:author="Huawei" w:date="2025-08-12T21:08:00Z"/>
        </w:rPr>
      </w:pPr>
      <w:bookmarkStart w:id="2462" w:name="_Toc35971442"/>
      <w:bookmarkStart w:id="2463" w:name="_Toc205228473"/>
      <w:ins w:id="2464" w:author="Huawei" w:date="2025-08-12T21:08:00Z">
        <w:r>
          <w:t>6.3.6.5.1</w:t>
        </w:r>
        <w:r>
          <w:tab/>
          <w:t>Binary Data Types</w:t>
        </w:r>
        <w:bookmarkEnd w:id="2462"/>
        <w:bookmarkEnd w:id="2463"/>
      </w:ins>
    </w:p>
    <w:p w14:paraId="76912047" w14:textId="77777777" w:rsidR="00B8005D" w:rsidRPr="00A04126" w:rsidRDefault="00B8005D" w:rsidP="00B8005D">
      <w:pPr>
        <w:pStyle w:val="TH"/>
        <w:rPr>
          <w:ins w:id="2465" w:author="Huawei" w:date="2025-08-12T21:08:00Z"/>
        </w:rPr>
      </w:pPr>
      <w:bookmarkStart w:id="2466" w:name="_Toc20131002"/>
      <w:ins w:id="2467" w:author="Huawei" w:date="2025-08-12T21:08:00Z">
        <w:r w:rsidRPr="00A04126">
          <w:t>Table</w:t>
        </w:r>
        <w:r>
          <w:t> </w:t>
        </w:r>
        <w:r w:rsidRPr="00A04126">
          <w:t>6.1.6.5.1-1: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B8005D" w:rsidRPr="00B54FF5" w14:paraId="6D94502E" w14:textId="77777777" w:rsidTr="0053313B">
        <w:trPr>
          <w:jc w:val="center"/>
          <w:ins w:id="2468" w:author="Huawei" w:date="2025-08-12T21:08:00Z"/>
        </w:trPr>
        <w:tc>
          <w:tcPr>
            <w:tcW w:w="2718" w:type="dxa"/>
            <w:shd w:val="clear" w:color="auto" w:fill="C0C0C0"/>
          </w:tcPr>
          <w:p w14:paraId="38902BDF" w14:textId="77777777" w:rsidR="00B8005D" w:rsidRPr="0016361A" w:rsidRDefault="00B8005D" w:rsidP="0053313B">
            <w:pPr>
              <w:pStyle w:val="TAH"/>
              <w:rPr>
                <w:ins w:id="2469" w:author="Huawei" w:date="2025-08-12T21:08:00Z"/>
              </w:rPr>
            </w:pPr>
            <w:ins w:id="2470" w:author="Huawei" w:date="2025-08-12T21:08:00Z">
              <w:r w:rsidRPr="0016361A">
                <w:t>Name</w:t>
              </w:r>
            </w:ins>
          </w:p>
        </w:tc>
        <w:tc>
          <w:tcPr>
            <w:tcW w:w="1378" w:type="dxa"/>
            <w:shd w:val="clear" w:color="auto" w:fill="C0C0C0"/>
          </w:tcPr>
          <w:p w14:paraId="0DEFC908" w14:textId="77777777" w:rsidR="00B8005D" w:rsidRPr="0016361A" w:rsidRDefault="00B8005D" w:rsidP="0053313B">
            <w:pPr>
              <w:pStyle w:val="TAH"/>
              <w:rPr>
                <w:ins w:id="2471" w:author="Huawei" w:date="2025-08-12T21:08:00Z"/>
              </w:rPr>
            </w:pPr>
            <w:ins w:id="2472" w:author="Huawei" w:date="2025-08-12T21:08:00Z">
              <w:r w:rsidRPr="0016361A">
                <w:t>Clause defined</w:t>
              </w:r>
            </w:ins>
          </w:p>
        </w:tc>
        <w:tc>
          <w:tcPr>
            <w:tcW w:w="4381" w:type="dxa"/>
            <w:shd w:val="clear" w:color="auto" w:fill="C0C0C0"/>
          </w:tcPr>
          <w:p w14:paraId="42FFE22A" w14:textId="77777777" w:rsidR="00B8005D" w:rsidRPr="0016361A" w:rsidRDefault="00B8005D" w:rsidP="0053313B">
            <w:pPr>
              <w:pStyle w:val="TAH"/>
              <w:rPr>
                <w:ins w:id="2473" w:author="Huawei" w:date="2025-08-12T21:08:00Z"/>
              </w:rPr>
            </w:pPr>
            <w:ins w:id="2474" w:author="Huawei" w:date="2025-08-12T21:08:00Z">
              <w:r w:rsidRPr="0016361A">
                <w:t>Content type</w:t>
              </w:r>
            </w:ins>
          </w:p>
        </w:tc>
      </w:tr>
      <w:tr w:rsidR="00B8005D" w:rsidRPr="00B54FF5" w14:paraId="472E64E4" w14:textId="77777777" w:rsidTr="0053313B">
        <w:trPr>
          <w:jc w:val="center"/>
          <w:ins w:id="2475" w:author="Huawei" w:date="2025-08-12T21:08:00Z"/>
        </w:trPr>
        <w:tc>
          <w:tcPr>
            <w:tcW w:w="2718" w:type="dxa"/>
          </w:tcPr>
          <w:p w14:paraId="6DD4D644" w14:textId="77777777" w:rsidR="00B8005D" w:rsidRPr="0016361A" w:rsidRDefault="00B8005D" w:rsidP="0053313B">
            <w:pPr>
              <w:pStyle w:val="TAL"/>
              <w:rPr>
                <w:ins w:id="2476" w:author="Huawei" w:date="2025-08-12T21:08:00Z"/>
              </w:rPr>
            </w:pPr>
          </w:p>
        </w:tc>
        <w:tc>
          <w:tcPr>
            <w:tcW w:w="1378" w:type="dxa"/>
          </w:tcPr>
          <w:p w14:paraId="192CDBBA" w14:textId="77777777" w:rsidR="00B8005D" w:rsidRPr="0016361A" w:rsidRDefault="00B8005D" w:rsidP="0053313B">
            <w:pPr>
              <w:pStyle w:val="TAC"/>
              <w:rPr>
                <w:ins w:id="2477" w:author="Huawei" w:date="2025-08-12T21:08:00Z"/>
              </w:rPr>
            </w:pPr>
          </w:p>
        </w:tc>
        <w:tc>
          <w:tcPr>
            <w:tcW w:w="4381" w:type="dxa"/>
          </w:tcPr>
          <w:p w14:paraId="68F62D22" w14:textId="77777777" w:rsidR="00B8005D" w:rsidRPr="0016361A" w:rsidRDefault="00B8005D" w:rsidP="0053313B">
            <w:pPr>
              <w:pStyle w:val="TAL"/>
              <w:rPr>
                <w:ins w:id="2478" w:author="Huawei" w:date="2025-08-12T21:08:00Z"/>
                <w:rFonts w:cs="Arial"/>
                <w:szCs w:val="18"/>
              </w:rPr>
            </w:pPr>
          </w:p>
        </w:tc>
      </w:tr>
    </w:tbl>
    <w:p w14:paraId="59E15C1D" w14:textId="77777777" w:rsidR="00B8005D" w:rsidRPr="00A04126" w:rsidRDefault="00B8005D" w:rsidP="00B8005D">
      <w:pPr>
        <w:rPr>
          <w:ins w:id="2479" w:author="Huawei" w:date="2025-08-12T21:08:00Z"/>
        </w:rPr>
      </w:pPr>
    </w:p>
    <w:p w14:paraId="3597A3D8" w14:textId="77777777" w:rsidR="00B8005D" w:rsidRDefault="00B8005D" w:rsidP="00B8005D">
      <w:pPr>
        <w:pStyle w:val="30"/>
        <w:rPr>
          <w:ins w:id="2480" w:author="Huawei" w:date="2025-08-12T21:08:00Z"/>
        </w:rPr>
      </w:pPr>
      <w:bookmarkStart w:id="2481" w:name="_Toc510696647"/>
      <w:bookmarkStart w:id="2482" w:name="_Toc35971443"/>
      <w:bookmarkStart w:id="2483" w:name="_Toc205228475"/>
      <w:bookmarkEnd w:id="2466"/>
      <w:ins w:id="2484" w:author="Huawei" w:date="2025-08-12T21:08:00Z">
        <w:r>
          <w:t>6.3.7</w:t>
        </w:r>
        <w:r>
          <w:tab/>
          <w:t>Error Handling</w:t>
        </w:r>
        <w:bookmarkEnd w:id="2481"/>
        <w:bookmarkEnd w:id="2482"/>
        <w:bookmarkEnd w:id="2483"/>
      </w:ins>
    </w:p>
    <w:p w14:paraId="1575711C" w14:textId="77777777" w:rsidR="00B8005D" w:rsidRPr="00971458" w:rsidRDefault="00B8005D" w:rsidP="00B8005D">
      <w:pPr>
        <w:pStyle w:val="40"/>
        <w:rPr>
          <w:ins w:id="2485" w:author="Huawei" w:date="2025-08-12T21:08:00Z"/>
        </w:rPr>
      </w:pPr>
      <w:bookmarkStart w:id="2486" w:name="_Toc35971444"/>
      <w:bookmarkStart w:id="2487" w:name="_Toc205228476"/>
      <w:ins w:id="2488" w:author="Huawei" w:date="2025-08-12T21:08:00Z">
        <w:r w:rsidRPr="00971458">
          <w:t>6.</w:t>
        </w:r>
        <w:r>
          <w:t>3</w:t>
        </w:r>
        <w:r w:rsidRPr="00971458">
          <w:t>.7.1</w:t>
        </w:r>
        <w:r w:rsidRPr="00971458">
          <w:tab/>
          <w:t>General</w:t>
        </w:r>
        <w:bookmarkEnd w:id="2486"/>
        <w:bookmarkEnd w:id="2487"/>
      </w:ins>
    </w:p>
    <w:p w14:paraId="5580F844" w14:textId="77777777" w:rsidR="00B8005D" w:rsidRDefault="00B8005D" w:rsidP="00B8005D">
      <w:pPr>
        <w:rPr>
          <w:ins w:id="2489" w:author="Huawei" w:date="2025-08-12T21:08:00Z"/>
        </w:rPr>
      </w:pPr>
      <w:ins w:id="2490" w:author="Huawei" w:date="2025-08-12T21:08:00Z">
        <w:r>
          <w:t xml:space="preserve">For the </w:t>
        </w:r>
        <w:proofErr w:type="spellStart"/>
        <w:r>
          <w:t>Naf_Training</w:t>
        </w:r>
        <w:proofErr w:type="spellEnd"/>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4FC13247" w14:textId="77777777" w:rsidR="00B8005D" w:rsidRPr="00971458" w:rsidRDefault="00B8005D" w:rsidP="00B8005D">
      <w:pPr>
        <w:rPr>
          <w:ins w:id="2491" w:author="Huawei" w:date="2025-08-12T21:08:00Z"/>
          <w:rFonts w:eastAsia="Calibri"/>
        </w:rPr>
      </w:pPr>
      <w:ins w:id="2492" w:author="Huawei" w:date="2025-08-12T21:08:00Z">
        <w:r>
          <w:t xml:space="preserve">In addition, the requirements in the following clauses are applicable for the </w:t>
        </w:r>
        <w:proofErr w:type="spellStart"/>
        <w:r>
          <w:t>Naf_Training</w:t>
        </w:r>
        <w:proofErr w:type="spellEnd"/>
        <w:r>
          <w:t xml:space="preserve"> API.</w:t>
        </w:r>
      </w:ins>
    </w:p>
    <w:p w14:paraId="41B2A502" w14:textId="77777777" w:rsidR="00B8005D" w:rsidRPr="00971458" w:rsidRDefault="00B8005D" w:rsidP="00B8005D">
      <w:pPr>
        <w:pStyle w:val="40"/>
        <w:rPr>
          <w:ins w:id="2493" w:author="Huawei" w:date="2025-08-12T21:08:00Z"/>
        </w:rPr>
      </w:pPr>
      <w:bookmarkStart w:id="2494" w:name="_Toc35971445"/>
      <w:bookmarkStart w:id="2495" w:name="_Toc205228477"/>
      <w:ins w:id="2496" w:author="Huawei" w:date="2025-08-12T21:08:00Z">
        <w:r w:rsidRPr="00971458">
          <w:t>6.</w:t>
        </w:r>
        <w:r>
          <w:t>3</w:t>
        </w:r>
        <w:r w:rsidRPr="00971458">
          <w:t>.7.2</w:t>
        </w:r>
        <w:r w:rsidRPr="00971458">
          <w:tab/>
          <w:t>Protocol Errors</w:t>
        </w:r>
        <w:bookmarkEnd w:id="2494"/>
        <w:bookmarkEnd w:id="2495"/>
      </w:ins>
    </w:p>
    <w:p w14:paraId="7D71280C" w14:textId="77777777" w:rsidR="00B8005D" w:rsidRPr="00971458" w:rsidRDefault="00B8005D" w:rsidP="00B8005D">
      <w:pPr>
        <w:rPr>
          <w:ins w:id="2497" w:author="Huawei" w:date="2025-08-12T21:08:00Z"/>
        </w:rPr>
      </w:pPr>
      <w:ins w:id="2498" w:author="Huawei" w:date="2025-08-12T21:08:00Z">
        <w:r>
          <w:t xml:space="preserve">No specific procedures for the </w:t>
        </w:r>
        <w:proofErr w:type="spellStart"/>
        <w:r>
          <w:t>Naf_Training</w:t>
        </w:r>
        <w:proofErr w:type="spellEnd"/>
        <w:r>
          <w:t xml:space="preserve"> service are specified.</w:t>
        </w:r>
      </w:ins>
    </w:p>
    <w:p w14:paraId="791A4AE5" w14:textId="77777777" w:rsidR="00B8005D" w:rsidRDefault="00B8005D" w:rsidP="00B8005D">
      <w:pPr>
        <w:pStyle w:val="40"/>
        <w:rPr>
          <w:ins w:id="2499" w:author="Huawei" w:date="2025-08-12T21:08:00Z"/>
        </w:rPr>
      </w:pPr>
      <w:bookmarkStart w:id="2500" w:name="_Toc35971446"/>
      <w:bookmarkStart w:id="2501" w:name="_Toc205228478"/>
      <w:ins w:id="2502" w:author="Huawei" w:date="2025-08-12T21:08:00Z">
        <w:r>
          <w:t>6.3.7.3</w:t>
        </w:r>
        <w:r>
          <w:tab/>
          <w:t>Application Errors</w:t>
        </w:r>
        <w:bookmarkEnd w:id="2500"/>
        <w:bookmarkEnd w:id="2501"/>
      </w:ins>
    </w:p>
    <w:p w14:paraId="00B81AD2" w14:textId="77777777" w:rsidR="00B8005D" w:rsidRDefault="00B8005D" w:rsidP="00B8005D">
      <w:pPr>
        <w:rPr>
          <w:ins w:id="2503" w:author="Huawei" w:date="2025-08-12T21:08:00Z"/>
        </w:rPr>
      </w:pPr>
      <w:ins w:id="2504" w:author="Huawei" w:date="2025-08-12T21:08:00Z">
        <w:r>
          <w:t xml:space="preserve">The application errors defined for the </w:t>
        </w:r>
        <w:proofErr w:type="spellStart"/>
        <w:r>
          <w:t>Naf_Training</w:t>
        </w:r>
        <w:proofErr w:type="spellEnd"/>
        <w:r w:rsidRPr="002002FF">
          <w:rPr>
            <w:lang w:eastAsia="zh-CN"/>
          </w:rPr>
          <w:t xml:space="preserve"> </w:t>
        </w:r>
        <w:r>
          <w:t>service are listed in Table 6.1.7.3-1.</w:t>
        </w:r>
      </w:ins>
    </w:p>
    <w:p w14:paraId="31E9A5DC" w14:textId="77777777" w:rsidR="00B8005D" w:rsidRDefault="00B8005D" w:rsidP="00B8005D">
      <w:pPr>
        <w:pStyle w:val="TH"/>
        <w:rPr>
          <w:ins w:id="2505" w:author="Huawei" w:date="2025-08-12T21:08:00Z"/>
        </w:rPr>
      </w:pPr>
      <w:ins w:id="2506" w:author="Huawei" w:date="2025-08-12T21:08:00Z">
        <w:r>
          <w:t>Table 6.3.7.3-1: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328"/>
        <w:gridCol w:w="1267"/>
      </w:tblGrid>
      <w:tr w:rsidR="00B8005D" w:rsidRPr="00B54FF5" w14:paraId="0C86E351" w14:textId="77777777" w:rsidTr="0053313B">
        <w:trPr>
          <w:jc w:val="center"/>
          <w:ins w:id="2507" w:author="Huawei" w:date="2025-08-12T21:08:00Z"/>
        </w:trPr>
        <w:tc>
          <w:tcPr>
            <w:tcW w:w="1790" w:type="dxa"/>
            <w:shd w:val="clear" w:color="auto" w:fill="C0C0C0"/>
            <w:hideMark/>
          </w:tcPr>
          <w:p w14:paraId="6B8CABE8" w14:textId="77777777" w:rsidR="00B8005D" w:rsidRPr="0016361A" w:rsidRDefault="00B8005D" w:rsidP="0053313B">
            <w:pPr>
              <w:pStyle w:val="TAH"/>
              <w:rPr>
                <w:ins w:id="2508" w:author="Huawei" w:date="2025-08-12T21:08:00Z"/>
              </w:rPr>
            </w:pPr>
            <w:ins w:id="2509" w:author="Huawei" w:date="2025-08-12T21:08:00Z">
              <w:r w:rsidRPr="0016361A">
                <w:t>Application Error</w:t>
              </w:r>
            </w:ins>
          </w:p>
        </w:tc>
        <w:tc>
          <w:tcPr>
            <w:tcW w:w="1238" w:type="dxa"/>
            <w:shd w:val="clear" w:color="auto" w:fill="C0C0C0"/>
            <w:hideMark/>
          </w:tcPr>
          <w:p w14:paraId="0EABD776" w14:textId="77777777" w:rsidR="00B8005D" w:rsidRPr="0016361A" w:rsidRDefault="00B8005D" w:rsidP="0053313B">
            <w:pPr>
              <w:pStyle w:val="TAH"/>
              <w:rPr>
                <w:ins w:id="2510" w:author="Huawei" w:date="2025-08-12T21:08:00Z"/>
              </w:rPr>
            </w:pPr>
            <w:ins w:id="2511" w:author="Huawei" w:date="2025-08-12T21:08:00Z">
              <w:r w:rsidRPr="0016361A">
                <w:t>HTTP status code</w:t>
              </w:r>
            </w:ins>
          </w:p>
        </w:tc>
        <w:tc>
          <w:tcPr>
            <w:tcW w:w="5328" w:type="dxa"/>
            <w:shd w:val="clear" w:color="auto" w:fill="C0C0C0"/>
            <w:hideMark/>
          </w:tcPr>
          <w:p w14:paraId="71758296" w14:textId="77777777" w:rsidR="00B8005D" w:rsidRPr="0016361A" w:rsidRDefault="00B8005D" w:rsidP="0053313B">
            <w:pPr>
              <w:pStyle w:val="TAH"/>
              <w:rPr>
                <w:ins w:id="2512" w:author="Huawei" w:date="2025-08-12T21:08:00Z"/>
              </w:rPr>
            </w:pPr>
            <w:ins w:id="2513" w:author="Huawei" w:date="2025-08-12T21:08:00Z">
              <w:r w:rsidRPr="0016361A">
                <w:t>Description</w:t>
              </w:r>
            </w:ins>
          </w:p>
        </w:tc>
        <w:tc>
          <w:tcPr>
            <w:tcW w:w="1267" w:type="dxa"/>
            <w:shd w:val="clear" w:color="auto" w:fill="C0C0C0"/>
          </w:tcPr>
          <w:p w14:paraId="441FA196" w14:textId="77777777" w:rsidR="00B8005D" w:rsidRPr="0016361A" w:rsidRDefault="00B8005D" w:rsidP="0053313B">
            <w:pPr>
              <w:pStyle w:val="TAH"/>
              <w:rPr>
                <w:ins w:id="2514" w:author="Huawei" w:date="2025-08-12T21:08:00Z"/>
              </w:rPr>
            </w:pPr>
            <w:ins w:id="2515" w:author="Huawei" w:date="2025-08-12T21:08:00Z">
              <w:r>
                <w:t>Applicability</w:t>
              </w:r>
            </w:ins>
          </w:p>
        </w:tc>
      </w:tr>
      <w:tr w:rsidR="00B8005D" w:rsidRPr="00B54FF5" w14:paraId="348AE63E" w14:textId="77777777" w:rsidTr="0053313B">
        <w:trPr>
          <w:jc w:val="center"/>
          <w:ins w:id="2516" w:author="Huawei" w:date="2025-08-12T21:08:00Z"/>
        </w:trPr>
        <w:tc>
          <w:tcPr>
            <w:tcW w:w="1790" w:type="dxa"/>
          </w:tcPr>
          <w:p w14:paraId="2DCB5C84" w14:textId="77777777" w:rsidR="00B8005D" w:rsidRPr="0016361A" w:rsidRDefault="00B8005D" w:rsidP="0053313B">
            <w:pPr>
              <w:pStyle w:val="TAL"/>
              <w:rPr>
                <w:ins w:id="2517" w:author="Huawei" w:date="2025-08-12T21:08:00Z"/>
              </w:rPr>
            </w:pPr>
          </w:p>
        </w:tc>
        <w:tc>
          <w:tcPr>
            <w:tcW w:w="1238" w:type="dxa"/>
          </w:tcPr>
          <w:p w14:paraId="6DA8EF5E" w14:textId="77777777" w:rsidR="00B8005D" w:rsidRPr="0016361A" w:rsidRDefault="00B8005D" w:rsidP="0053313B">
            <w:pPr>
              <w:pStyle w:val="TAL"/>
              <w:rPr>
                <w:ins w:id="2518" w:author="Huawei" w:date="2025-08-12T21:08:00Z"/>
              </w:rPr>
            </w:pPr>
          </w:p>
        </w:tc>
        <w:tc>
          <w:tcPr>
            <w:tcW w:w="5328" w:type="dxa"/>
          </w:tcPr>
          <w:p w14:paraId="04F3EAEE" w14:textId="77777777" w:rsidR="00B8005D" w:rsidRPr="0016361A" w:rsidRDefault="00B8005D" w:rsidP="0053313B">
            <w:pPr>
              <w:pStyle w:val="TAL"/>
              <w:rPr>
                <w:ins w:id="2519" w:author="Huawei" w:date="2025-08-12T21:08:00Z"/>
                <w:rFonts w:cs="Arial"/>
                <w:szCs w:val="18"/>
              </w:rPr>
            </w:pPr>
          </w:p>
        </w:tc>
        <w:tc>
          <w:tcPr>
            <w:tcW w:w="1267" w:type="dxa"/>
          </w:tcPr>
          <w:p w14:paraId="1C8850A7" w14:textId="77777777" w:rsidR="00B8005D" w:rsidRPr="0016361A" w:rsidRDefault="00B8005D" w:rsidP="0053313B">
            <w:pPr>
              <w:pStyle w:val="TAL"/>
              <w:rPr>
                <w:ins w:id="2520" w:author="Huawei" w:date="2025-08-12T21:08:00Z"/>
                <w:rFonts w:cs="Arial"/>
                <w:szCs w:val="18"/>
              </w:rPr>
            </w:pPr>
          </w:p>
        </w:tc>
      </w:tr>
    </w:tbl>
    <w:p w14:paraId="4FAFAE9E" w14:textId="77777777" w:rsidR="00B8005D" w:rsidRDefault="00B8005D" w:rsidP="00B8005D">
      <w:pPr>
        <w:rPr>
          <w:ins w:id="2521" w:author="Huawei" w:date="2025-08-12T21:08:00Z"/>
        </w:rPr>
      </w:pPr>
      <w:bookmarkStart w:id="2522" w:name="_Toc492899751"/>
      <w:bookmarkStart w:id="2523" w:name="_Toc492900030"/>
      <w:bookmarkStart w:id="2524" w:name="_Toc492967832"/>
      <w:bookmarkStart w:id="2525" w:name="_Toc492972920"/>
      <w:bookmarkStart w:id="2526" w:name="_Toc492973140"/>
      <w:bookmarkStart w:id="2527" w:name="_Toc493774060"/>
      <w:bookmarkStart w:id="2528" w:name="_Toc508285804"/>
      <w:bookmarkStart w:id="2529" w:name="_Toc508287269"/>
      <w:bookmarkStart w:id="2530" w:name="_Toc510696648"/>
      <w:bookmarkStart w:id="2531" w:name="_Toc35971447"/>
    </w:p>
    <w:p w14:paraId="21CAB1ED" w14:textId="77777777" w:rsidR="00B8005D" w:rsidRPr="0023018E" w:rsidRDefault="00B8005D" w:rsidP="00B8005D">
      <w:pPr>
        <w:pStyle w:val="30"/>
        <w:rPr>
          <w:ins w:id="2532" w:author="Huawei" w:date="2025-08-12T21:08:00Z"/>
          <w:lang w:eastAsia="zh-CN"/>
        </w:rPr>
      </w:pPr>
      <w:bookmarkStart w:id="2533" w:name="_Toc205228479"/>
      <w:ins w:id="2534" w:author="Huawei" w:date="2025-08-12T21:08:00Z">
        <w:r>
          <w:t>6.3.8</w:t>
        </w:r>
        <w:r w:rsidRPr="0023018E">
          <w:rPr>
            <w:lang w:eastAsia="zh-CN"/>
          </w:rPr>
          <w:tab/>
          <w:t>Feature negotiation</w:t>
        </w:r>
        <w:bookmarkEnd w:id="2522"/>
        <w:bookmarkEnd w:id="2523"/>
        <w:bookmarkEnd w:id="2524"/>
        <w:bookmarkEnd w:id="2525"/>
        <w:bookmarkEnd w:id="2526"/>
        <w:bookmarkEnd w:id="2527"/>
        <w:bookmarkEnd w:id="2528"/>
        <w:bookmarkEnd w:id="2529"/>
        <w:bookmarkEnd w:id="2530"/>
        <w:bookmarkEnd w:id="2531"/>
        <w:bookmarkEnd w:id="2533"/>
      </w:ins>
    </w:p>
    <w:p w14:paraId="7818925B" w14:textId="77777777" w:rsidR="00B8005D" w:rsidRDefault="00B8005D" w:rsidP="00B8005D">
      <w:pPr>
        <w:rPr>
          <w:ins w:id="2535" w:author="Huawei" w:date="2025-08-12T21:08:00Z"/>
        </w:rPr>
      </w:pPr>
      <w:ins w:id="2536" w:author="Huawei" w:date="2025-08-12T21:08:00Z">
        <w:r>
          <w:t xml:space="preserve">The optional features in table 6.1.8-1 are defined for the </w:t>
        </w:r>
        <w:proofErr w:type="spellStart"/>
        <w:r>
          <w:t>Naf_Training</w:t>
        </w:r>
        <w:proofErr w:type="spellEnd"/>
        <w:r w:rsidRPr="002002FF">
          <w:rPr>
            <w:lang w:eastAsia="zh-CN"/>
          </w:rPr>
          <w:t xml:space="preserve"> API</w:t>
        </w:r>
        <w:r>
          <w:rPr>
            <w:lang w:eastAsia="zh-CN"/>
          </w:rPr>
          <w:t xml:space="preserve">. They shall be negotiated using the </w:t>
        </w:r>
        <w:r>
          <w:t>extensibility mechanism defined in clause 6.6 of 3GPP TS 29.500 [4].</w:t>
        </w:r>
      </w:ins>
    </w:p>
    <w:p w14:paraId="61B3B547" w14:textId="77777777" w:rsidR="00B8005D" w:rsidRPr="002002FF" w:rsidRDefault="00B8005D" w:rsidP="00B8005D">
      <w:pPr>
        <w:pStyle w:val="TH"/>
        <w:rPr>
          <w:ins w:id="2537" w:author="Huawei" w:date="2025-08-12T21:08:00Z"/>
        </w:rPr>
      </w:pPr>
      <w:ins w:id="2538" w:author="Huawei" w:date="2025-08-12T21:08:00Z">
        <w:r w:rsidRPr="002002FF">
          <w:t>Table</w:t>
        </w:r>
        <w:r>
          <w:t> 6</w:t>
        </w:r>
        <w:r w:rsidRPr="002002FF">
          <w:t>.</w:t>
        </w:r>
        <w:r>
          <w:t>3.8</w:t>
        </w:r>
        <w:r w:rsidRPr="002002FF">
          <w:t xml:space="preserve">-1: </w:t>
        </w:r>
        <w:r>
          <w:t>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8005D" w:rsidRPr="00B54FF5" w14:paraId="0C6D5C4A" w14:textId="77777777" w:rsidTr="0053313B">
        <w:trPr>
          <w:jc w:val="center"/>
          <w:ins w:id="2539" w:author="Huawei" w:date="2025-08-12T21:08:00Z"/>
        </w:trPr>
        <w:tc>
          <w:tcPr>
            <w:tcW w:w="1529" w:type="dxa"/>
            <w:shd w:val="clear" w:color="auto" w:fill="C0C0C0"/>
            <w:hideMark/>
          </w:tcPr>
          <w:p w14:paraId="463E4753" w14:textId="77777777" w:rsidR="00B8005D" w:rsidRPr="0016361A" w:rsidRDefault="00B8005D" w:rsidP="0053313B">
            <w:pPr>
              <w:pStyle w:val="TAH"/>
              <w:rPr>
                <w:ins w:id="2540" w:author="Huawei" w:date="2025-08-12T21:08:00Z"/>
              </w:rPr>
            </w:pPr>
            <w:ins w:id="2541" w:author="Huawei" w:date="2025-08-12T21:08:00Z">
              <w:r w:rsidRPr="0016361A">
                <w:t>Feature number</w:t>
              </w:r>
            </w:ins>
          </w:p>
        </w:tc>
        <w:tc>
          <w:tcPr>
            <w:tcW w:w="2207" w:type="dxa"/>
            <w:shd w:val="clear" w:color="auto" w:fill="C0C0C0"/>
            <w:hideMark/>
          </w:tcPr>
          <w:p w14:paraId="5E430F85" w14:textId="77777777" w:rsidR="00B8005D" w:rsidRPr="0016361A" w:rsidRDefault="00B8005D" w:rsidP="0053313B">
            <w:pPr>
              <w:pStyle w:val="TAH"/>
              <w:rPr>
                <w:ins w:id="2542" w:author="Huawei" w:date="2025-08-12T21:08:00Z"/>
              </w:rPr>
            </w:pPr>
            <w:ins w:id="2543" w:author="Huawei" w:date="2025-08-12T21:08:00Z">
              <w:r w:rsidRPr="0016361A">
                <w:t>Feature Name</w:t>
              </w:r>
            </w:ins>
          </w:p>
        </w:tc>
        <w:tc>
          <w:tcPr>
            <w:tcW w:w="5758" w:type="dxa"/>
            <w:shd w:val="clear" w:color="auto" w:fill="C0C0C0"/>
            <w:hideMark/>
          </w:tcPr>
          <w:p w14:paraId="4DB74F63" w14:textId="77777777" w:rsidR="00B8005D" w:rsidRPr="0016361A" w:rsidRDefault="00B8005D" w:rsidP="0053313B">
            <w:pPr>
              <w:pStyle w:val="TAH"/>
              <w:rPr>
                <w:ins w:id="2544" w:author="Huawei" w:date="2025-08-12T21:08:00Z"/>
              </w:rPr>
            </w:pPr>
            <w:ins w:id="2545" w:author="Huawei" w:date="2025-08-12T21:08:00Z">
              <w:r w:rsidRPr="0016361A">
                <w:t>Description</w:t>
              </w:r>
            </w:ins>
          </w:p>
        </w:tc>
      </w:tr>
      <w:tr w:rsidR="00B8005D" w:rsidRPr="00B54FF5" w14:paraId="1879A9C7" w14:textId="77777777" w:rsidTr="0053313B">
        <w:trPr>
          <w:jc w:val="center"/>
          <w:ins w:id="2546" w:author="Huawei" w:date="2025-08-12T21:08:00Z"/>
        </w:trPr>
        <w:tc>
          <w:tcPr>
            <w:tcW w:w="1529" w:type="dxa"/>
          </w:tcPr>
          <w:p w14:paraId="5A7A35C2" w14:textId="77777777" w:rsidR="00B8005D" w:rsidRPr="0016361A" w:rsidRDefault="00B8005D" w:rsidP="0053313B">
            <w:pPr>
              <w:pStyle w:val="TAL"/>
              <w:rPr>
                <w:ins w:id="2547" w:author="Huawei" w:date="2025-08-12T21:08:00Z"/>
              </w:rPr>
            </w:pPr>
          </w:p>
        </w:tc>
        <w:tc>
          <w:tcPr>
            <w:tcW w:w="2207" w:type="dxa"/>
          </w:tcPr>
          <w:p w14:paraId="1D6D3A21" w14:textId="77777777" w:rsidR="00B8005D" w:rsidRPr="0016361A" w:rsidRDefault="00B8005D" w:rsidP="0053313B">
            <w:pPr>
              <w:pStyle w:val="TAL"/>
              <w:rPr>
                <w:ins w:id="2548" w:author="Huawei" w:date="2025-08-12T21:08:00Z"/>
              </w:rPr>
            </w:pPr>
          </w:p>
        </w:tc>
        <w:tc>
          <w:tcPr>
            <w:tcW w:w="5758" w:type="dxa"/>
          </w:tcPr>
          <w:p w14:paraId="025BD7FD" w14:textId="77777777" w:rsidR="00B8005D" w:rsidRPr="0016361A" w:rsidRDefault="00B8005D" w:rsidP="0053313B">
            <w:pPr>
              <w:pStyle w:val="TAL"/>
              <w:rPr>
                <w:ins w:id="2549" w:author="Huawei" w:date="2025-08-12T21:08:00Z"/>
                <w:rFonts w:cs="Arial"/>
                <w:szCs w:val="18"/>
              </w:rPr>
            </w:pPr>
          </w:p>
        </w:tc>
      </w:tr>
    </w:tbl>
    <w:p w14:paraId="0E72F8DC" w14:textId="77777777" w:rsidR="00B8005D" w:rsidRDefault="00B8005D" w:rsidP="00B8005D">
      <w:pPr>
        <w:rPr>
          <w:ins w:id="2550" w:author="Huawei" w:date="2025-08-12T21:08:00Z"/>
        </w:rPr>
      </w:pPr>
    </w:p>
    <w:p w14:paraId="6BC1D7ED" w14:textId="77777777" w:rsidR="00B8005D" w:rsidRPr="001E7573" w:rsidRDefault="00B8005D" w:rsidP="00B8005D">
      <w:pPr>
        <w:pStyle w:val="30"/>
        <w:rPr>
          <w:ins w:id="2551" w:author="Huawei" w:date="2025-08-12T21:08:00Z"/>
        </w:rPr>
      </w:pPr>
      <w:bookmarkStart w:id="2552" w:name="_Toc532994477"/>
      <w:bookmarkStart w:id="2553" w:name="_Toc35971448"/>
      <w:bookmarkStart w:id="2554" w:name="_Toc205228480"/>
      <w:ins w:id="2555" w:author="Huawei" w:date="2025-08-12T21:08:00Z">
        <w:r>
          <w:t>6.3.9</w:t>
        </w:r>
        <w:r w:rsidRPr="001E7573">
          <w:tab/>
          <w:t>Security</w:t>
        </w:r>
        <w:bookmarkEnd w:id="2552"/>
        <w:bookmarkEnd w:id="2553"/>
        <w:bookmarkEnd w:id="2554"/>
      </w:ins>
    </w:p>
    <w:p w14:paraId="06858E4C" w14:textId="77777777" w:rsidR="00B8005D" w:rsidRPr="00642D3E" w:rsidRDefault="00B8005D" w:rsidP="00B8005D">
      <w:pPr>
        <w:rPr>
          <w:ins w:id="2556" w:author="Huawei" w:date="2025-08-12T21:08:00Z"/>
        </w:rPr>
      </w:pPr>
      <w:ins w:id="2557" w:author="Huawei" w:date="2025-08-12T21:08:00Z">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proofErr w:type="spellStart"/>
        <w:r>
          <w:t>Naf_Training</w:t>
        </w:r>
        <w:proofErr w:type="spellEnd"/>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ins>
    </w:p>
    <w:p w14:paraId="4CB09C00" w14:textId="77777777" w:rsidR="00B8005D" w:rsidRPr="00642D3E" w:rsidRDefault="00B8005D" w:rsidP="00B8005D">
      <w:pPr>
        <w:rPr>
          <w:ins w:id="2558" w:author="Huawei" w:date="2025-08-12T21:08:00Z"/>
        </w:rPr>
      </w:pPr>
      <w:ins w:id="2559" w:author="Huawei" w:date="2025-08-12T21:08:00Z">
        <w:r>
          <w:t>If OAuth2 is used, a</w:t>
        </w:r>
        <w:r w:rsidRPr="00642D3E">
          <w:t xml:space="preserve">n NF Service Consumer, prior to consuming services offered by the </w:t>
        </w:r>
        <w:proofErr w:type="spellStart"/>
        <w:r>
          <w:t>Naf_Training</w:t>
        </w:r>
        <w:proofErr w:type="spellEnd"/>
        <w:r w:rsidRPr="00986E88">
          <w:rPr>
            <w:noProof/>
            <w:lang w:eastAsia="zh-CN"/>
          </w:rPr>
          <w:t xml:space="preserve"> </w:t>
        </w:r>
        <w:r w:rsidRPr="00B81F5D">
          <w:t>API</w:t>
        </w:r>
        <w:r w:rsidRPr="00642D3E">
          <w:t xml:space="preserve">, shall obtain a "token" from the authorization server, by invoking the Access Token Request service, as described in </w:t>
        </w:r>
        <w:r>
          <w:t>clause</w:t>
        </w:r>
        <w:r w:rsidRPr="00642D3E">
          <w:t> 5.4.2.2</w:t>
        </w:r>
        <w:r>
          <w:t xml:space="preserve"> of 3GPP TS</w:t>
        </w:r>
        <w:r w:rsidRPr="00642D3E">
          <w:t> 29.510 [</w:t>
        </w:r>
        <w:r>
          <w:t>10</w:t>
        </w:r>
        <w:r w:rsidRPr="00642D3E">
          <w:t>].</w:t>
        </w:r>
      </w:ins>
    </w:p>
    <w:p w14:paraId="2E5D9427" w14:textId="77777777" w:rsidR="00B8005D" w:rsidRPr="00642D3E" w:rsidRDefault="00B8005D" w:rsidP="00B8005D">
      <w:pPr>
        <w:pStyle w:val="NO"/>
        <w:rPr>
          <w:ins w:id="2560" w:author="Huawei" w:date="2025-08-12T21:08:00Z"/>
        </w:rPr>
      </w:pPr>
      <w:ins w:id="2561" w:author="Huawei" w:date="2025-08-12T21:08:00Z">
        <w:r w:rsidRPr="00642D3E">
          <w:t>NOTE:</w:t>
        </w:r>
        <w:r w:rsidRPr="00642D3E">
          <w:tab/>
          <w:t xml:space="preserve">When multiple NRFs are deployed in a network, the NRF used as authorization server is the same NRF that the NF Service Consumer used for discovering the </w:t>
        </w:r>
        <w:proofErr w:type="spellStart"/>
        <w:r>
          <w:t>Naf_Training</w:t>
        </w:r>
        <w:proofErr w:type="spellEnd"/>
        <w:r w:rsidRPr="00986E88">
          <w:rPr>
            <w:noProof/>
            <w:lang w:eastAsia="zh-CN"/>
          </w:rPr>
          <w:t xml:space="preserve"> </w:t>
        </w:r>
        <w:r w:rsidRPr="00642D3E">
          <w:t>service.</w:t>
        </w:r>
      </w:ins>
    </w:p>
    <w:p w14:paraId="57096213" w14:textId="77777777" w:rsidR="00B8005D" w:rsidRDefault="00B8005D" w:rsidP="00B8005D">
      <w:pPr>
        <w:rPr>
          <w:ins w:id="2562" w:author="Huawei" w:date="2025-08-12T21:08:00Z"/>
          <w:lang w:val="en-US"/>
        </w:rPr>
      </w:pPr>
      <w:ins w:id="2563" w:author="Huawei" w:date="2025-08-12T21:08:00Z">
        <w:r>
          <w:rPr>
            <w:lang w:val="en-US"/>
          </w:rPr>
          <w:lastRenderedPageBreak/>
          <w:t xml:space="preserve">The </w:t>
        </w:r>
        <w:proofErr w:type="spellStart"/>
        <w:r>
          <w:t>Naf_Training</w:t>
        </w:r>
        <w:proofErr w:type="spellEnd"/>
        <w:r w:rsidRPr="00986E88">
          <w:rPr>
            <w:noProof/>
            <w:lang w:eastAsia="zh-CN"/>
          </w:rPr>
          <w:t xml:space="preserve"> </w:t>
        </w:r>
        <w:r>
          <w:rPr>
            <w:lang w:val="en-US"/>
          </w:rPr>
          <w:t>API defines a single scope "</w:t>
        </w:r>
        <w:proofErr w:type="spellStart"/>
        <w:r>
          <w:rPr>
            <w:lang w:val="en-US"/>
          </w:rPr>
          <w:t>naf</w:t>
        </w:r>
        <w:proofErr w:type="spellEnd"/>
        <w:r>
          <w:rPr>
            <w:lang w:val="en-US"/>
          </w:rPr>
          <w:t>-train" for the entire service, and it does not define any additional scopes at resource or operation level.</w:t>
        </w:r>
      </w:ins>
    </w:p>
    <w:p w14:paraId="1E045ECD" w14:textId="77777777" w:rsidR="00B8005D" w:rsidRDefault="00B8005D" w:rsidP="00B8005D">
      <w:pPr>
        <w:pStyle w:val="30"/>
        <w:rPr>
          <w:ins w:id="2564" w:author="Huawei" w:date="2025-08-12T21:08:00Z"/>
          <w:lang w:val="en-US"/>
        </w:rPr>
      </w:pPr>
      <w:bookmarkStart w:id="2565" w:name="_Toc205228481"/>
      <w:ins w:id="2566" w:author="Huawei" w:date="2025-08-12T21:08:00Z">
        <w:r>
          <w:rPr>
            <w:lang w:val="en-US"/>
          </w:rPr>
          <w:t>6.3.10</w:t>
        </w:r>
        <w:r>
          <w:rPr>
            <w:lang w:val="en-US"/>
          </w:rPr>
          <w:tab/>
          <w:t>HTTP redirection</w:t>
        </w:r>
        <w:bookmarkEnd w:id="2565"/>
      </w:ins>
    </w:p>
    <w:p w14:paraId="28B5A788" w14:textId="77777777" w:rsidR="00B8005D" w:rsidRDefault="00B8005D" w:rsidP="00B8005D">
      <w:pPr>
        <w:rPr>
          <w:ins w:id="2567" w:author="Huawei" w:date="2025-08-12T21:08:00Z"/>
          <w:lang w:val="en-US"/>
        </w:rPr>
      </w:pPr>
      <w:ins w:id="2568" w:author="Huawei" w:date="2025-08-12T21:08:00Z">
        <w:r>
          <w:rPr>
            <w:lang w:val="en-US"/>
          </w:rPr>
          <w:t>An HTTP request may be redirected to a different AF service instance when using direct or indirect communications (see 3GPP TS 29.500 [4]).</w:t>
        </w:r>
      </w:ins>
    </w:p>
    <w:p w14:paraId="5BE8C3B4" w14:textId="77777777" w:rsidR="00B8005D" w:rsidRDefault="00B8005D" w:rsidP="00B8005D">
      <w:pPr>
        <w:rPr>
          <w:ins w:id="2569" w:author="Huawei" w:date="2025-08-12T21:08:00Z"/>
          <w:lang w:val="en-US"/>
        </w:rPr>
      </w:pPr>
      <w:ins w:id="2570" w:author="Huawei" w:date="2025-08-12T21:08:00Z">
        <w:r>
          <w:rPr>
            <w:lang w:val="en-US"/>
          </w:rPr>
          <w:t>An SCP that reselects a different AF producer instance will return the NF Instance ID of the new AF producer instance in the 3gpp-Sbi-Producer-Id header, as specified in clause 6.10.3.4 of 3GPP TS 29.500 [4].</w:t>
        </w:r>
      </w:ins>
    </w:p>
    <w:p w14:paraId="0BA8AC2E" w14:textId="77777777" w:rsidR="00B8005D" w:rsidRDefault="00B8005D" w:rsidP="00B8005D">
      <w:pPr>
        <w:rPr>
          <w:ins w:id="2571" w:author="Huawei" w:date="2025-08-12T21:08:00Z"/>
          <w:lang w:val="en-US"/>
        </w:rPr>
      </w:pPr>
      <w:ins w:id="2572" w:author="Huawei" w:date="2025-08-12T21:08:00Z">
        <w:r>
          <w:rPr>
            <w:lang w:val="en-US"/>
          </w:rPr>
          <w:t>If an AF redirects a service request to a different AF using an HTTP "307 Temporary Redirect" or "308 Permanent Redirect" status code, the identity of the new AF towards which the service request is redirected shall be indicated in the "3gpp-Sbi-Target-Nf-Id" header of the HTTP "307 Temporary Redirect" or "308 Permanent Redirect" response as specified in clause </w:t>
        </w:r>
        <w:r>
          <w:rPr>
            <w:lang w:eastAsia="zh-CN"/>
          </w:rPr>
          <w:t>6.10</w:t>
        </w:r>
        <w:r w:rsidRPr="000B63FD">
          <w:rPr>
            <w:lang w:eastAsia="zh-CN"/>
          </w:rPr>
          <w:t>.</w:t>
        </w:r>
        <w:r>
          <w:rPr>
            <w:lang w:eastAsia="zh-CN"/>
          </w:rPr>
          <w:t xml:space="preserve">9.1 of </w:t>
        </w:r>
        <w:r>
          <w:rPr>
            <w:lang w:val="en-US"/>
          </w:rPr>
          <w:t>3GPP TS 29.500 [4].</w:t>
        </w:r>
      </w:ins>
    </w:p>
    <w:p w14:paraId="30E74054" w14:textId="77777777" w:rsidR="00E275C4" w:rsidRDefault="00E275C4" w:rsidP="008C5561">
      <w:pPr>
        <w:rPr>
          <w:lang w:val="en-US"/>
        </w:rPr>
      </w:pPr>
    </w:p>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1AD4" w14:textId="77777777" w:rsidR="00596552" w:rsidRDefault="00596552">
      <w:r>
        <w:separator/>
      </w:r>
    </w:p>
  </w:endnote>
  <w:endnote w:type="continuationSeparator" w:id="0">
    <w:p w14:paraId="3031A713" w14:textId="77777777" w:rsidR="00596552" w:rsidRDefault="0059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D20F" w14:textId="77777777" w:rsidR="00596552" w:rsidRDefault="00596552">
      <w:r>
        <w:separator/>
      </w:r>
    </w:p>
  </w:footnote>
  <w:footnote w:type="continuationSeparator" w:id="0">
    <w:p w14:paraId="2835A055" w14:textId="77777777" w:rsidR="00596552" w:rsidRDefault="00596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3313B" w:rsidRDefault="0053313B">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fei">
    <w15:presenceInfo w15:providerId="None" w15:userId="Xuefei"/>
  </w15:person>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2EFF"/>
    <w:rsid w:val="00014E5D"/>
    <w:rsid w:val="00023189"/>
    <w:rsid w:val="00023DA2"/>
    <w:rsid w:val="000255F3"/>
    <w:rsid w:val="00031060"/>
    <w:rsid w:val="00032590"/>
    <w:rsid w:val="00040F50"/>
    <w:rsid w:val="0004110B"/>
    <w:rsid w:val="00043C87"/>
    <w:rsid w:val="00043E5A"/>
    <w:rsid w:val="0004750E"/>
    <w:rsid w:val="00051EC6"/>
    <w:rsid w:val="0006685D"/>
    <w:rsid w:val="0006732A"/>
    <w:rsid w:val="00070B0D"/>
    <w:rsid w:val="000712A0"/>
    <w:rsid w:val="00073CBF"/>
    <w:rsid w:val="0008221B"/>
    <w:rsid w:val="00084FC2"/>
    <w:rsid w:val="0008508E"/>
    <w:rsid w:val="00096397"/>
    <w:rsid w:val="00096690"/>
    <w:rsid w:val="000967C7"/>
    <w:rsid w:val="000A25ED"/>
    <w:rsid w:val="000A3972"/>
    <w:rsid w:val="000A3B8D"/>
    <w:rsid w:val="000B5F43"/>
    <w:rsid w:val="000B605A"/>
    <w:rsid w:val="000C0EE2"/>
    <w:rsid w:val="000C2F96"/>
    <w:rsid w:val="000C7A0C"/>
    <w:rsid w:val="000D12E5"/>
    <w:rsid w:val="000E1BFC"/>
    <w:rsid w:val="000E2308"/>
    <w:rsid w:val="000E57B9"/>
    <w:rsid w:val="00114785"/>
    <w:rsid w:val="00117101"/>
    <w:rsid w:val="00117863"/>
    <w:rsid w:val="00132944"/>
    <w:rsid w:val="00137BB2"/>
    <w:rsid w:val="00141F3C"/>
    <w:rsid w:val="00145DFE"/>
    <w:rsid w:val="00147D63"/>
    <w:rsid w:val="00153C21"/>
    <w:rsid w:val="001604A8"/>
    <w:rsid w:val="001631D3"/>
    <w:rsid w:val="00163C64"/>
    <w:rsid w:val="00166811"/>
    <w:rsid w:val="00171E1A"/>
    <w:rsid w:val="00172127"/>
    <w:rsid w:val="0017467D"/>
    <w:rsid w:val="00176583"/>
    <w:rsid w:val="00186D73"/>
    <w:rsid w:val="00191D1B"/>
    <w:rsid w:val="00192EA5"/>
    <w:rsid w:val="00193773"/>
    <w:rsid w:val="001A0D55"/>
    <w:rsid w:val="001A1C8D"/>
    <w:rsid w:val="001A584F"/>
    <w:rsid w:val="001B093A"/>
    <w:rsid w:val="001B7C19"/>
    <w:rsid w:val="001D5024"/>
    <w:rsid w:val="001D5C00"/>
    <w:rsid w:val="001E2F7C"/>
    <w:rsid w:val="001F1CE3"/>
    <w:rsid w:val="001F50A2"/>
    <w:rsid w:val="001F5898"/>
    <w:rsid w:val="00205F1B"/>
    <w:rsid w:val="00210057"/>
    <w:rsid w:val="002212A2"/>
    <w:rsid w:val="00222948"/>
    <w:rsid w:val="00223AC7"/>
    <w:rsid w:val="00224BE9"/>
    <w:rsid w:val="00230C35"/>
    <w:rsid w:val="00232DDF"/>
    <w:rsid w:val="00236AC1"/>
    <w:rsid w:val="00236FC9"/>
    <w:rsid w:val="00241349"/>
    <w:rsid w:val="00241D4B"/>
    <w:rsid w:val="00251A9D"/>
    <w:rsid w:val="002629A1"/>
    <w:rsid w:val="00270FAB"/>
    <w:rsid w:val="002711F5"/>
    <w:rsid w:val="0027134E"/>
    <w:rsid w:val="0027598E"/>
    <w:rsid w:val="0028699E"/>
    <w:rsid w:val="002909B5"/>
    <w:rsid w:val="00290C00"/>
    <w:rsid w:val="002A2F69"/>
    <w:rsid w:val="002A43F9"/>
    <w:rsid w:val="002B12D9"/>
    <w:rsid w:val="002B4429"/>
    <w:rsid w:val="002C23B5"/>
    <w:rsid w:val="002C4D13"/>
    <w:rsid w:val="002C5EEA"/>
    <w:rsid w:val="002C6EB4"/>
    <w:rsid w:val="002C6FAB"/>
    <w:rsid w:val="002D340A"/>
    <w:rsid w:val="002D6E06"/>
    <w:rsid w:val="002E7B97"/>
    <w:rsid w:val="002F1CA5"/>
    <w:rsid w:val="002F23B2"/>
    <w:rsid w:val="002F671E"/>
    <w:rsid w:val="003003C5"/>
    <w:rsid w:val="0032339E"/>
    <w:rsid w:val="00333A2E"/>
    <w:rsid w:val="00342437"/>
    <w:rsid w:val="003432D6"/>
    <w:rsid w:val="00355948"/>
    <w:rsid w:val="003559FF"/>
    <w:rsid w:val="00374287"/>
    <w:rsid w:val="00374495"/>
    <w:rsid w:val="00375211"/>
    <w:rsid w:val="0038129E"/>
    <w:rsid w:val="0039190F"/>
    <w:rsid w:val="003935F0"/>
    <w:rsid w:val="003A4F30"/>
    <w:rsid w:val="003B2B89"/>
    <w:rsid w:val="003B33E4"/>
    <w:rsid w:val="003B3F9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345D6"/>
    <w:rsid w:val="0044235F"/>
    <w:rsid w:val="00443FA7"/>
    <w:rsid w:val="00447B93"/>
    <w:rsid w:val="00451B5B"/>
    <w:rsid w:val="00456F68"/>
    <w:rsid w:val="004661A4"/>
    <w:rsid w:val="0046743C"/>
    <w:rsid w:val="0047535C"/>
    <w:rsid w:val="00477D9B"/>
    <w:rsid w:val="004821DE"/>
    <w:rsid w:val="00482540"/>
    <w:rsid w:val="0048414D"/>
    <w:rsid w:val="00484612"/>
    <w:rsid w:val="00484D8A"/>
    <w:rsid w:val="00487D9E"/>
    <w:rsid w:val="004A1A7F"/>
    <w:rsid w:val="004A22DC"/>
    <w:rsid w:val="004A5CBC"/>
    <w:rsid w:val="004B21AE"/>
    <w:rsid w:val="004B384B"/>
    <w:rsid w:val="004B6F0C"/>
    <w:rsid w:val="004C4411"/>
    <w:rsid w:val="004C4727"/>
    <w:rsid w:val="004C6530"/>
    <w:rsid w:val="004D1B59"/>
    <w:rsid w:val="004E3E84"/>
    <w:rsid w:val="005017C7"/>
    <w:rsid w:val="00511430"/>
    <w:rsid w:val="005133A9"/>
    <w:rsid w:val="005161E9"/>
    <w:rsid w:val="00517A88"/>
    <w:rsid w:val="0052048F"/>
    <w:rsid w:val="005212BE"/>
    <w:rsid w:val="005232DB"/>
    <w:rsid w:val="0053313B"/>
    <w:rsid w:val="00533ABA"/>
    <w:rsid w:val="005441C7"/>
    <w:rsid w:val="00552386"/>
    <w:rsid w:val="0056088F"/>
    <w:rsid w:val="00564BAB"/>
    <w:rsid w:val="00566356"/>
    <w:rsid w:val="00567295"/>
    <w:rsid w:val="00567A16"/>
    <w:rsid w:val="005772B8"/>
    <w:rsid w:val="00595194"/>
    <w:rsid w:val="00596552"/>
    <w:rsid w:val="005A352E"/>
    <w:rsid w:val="005B3134"/>
    <w:rsid w:val="005B66C9"/>
    <w:rsid w:val="005C1792"/>
    <w:rsid w:val="005C6E49"/>
    <w:rsid w:val="005D13A5"/>
    <w:rsid w:val="005D143B"/>
    <w:rsid w:val="005D1F00"/>
    <w:rsid w:val="005D4BD6"/>
    <w:rsid w:val="005E05FF"/>
    <w:rsid w:val="005E35D0"/>
    <w:rsid w:val="005E6871"/>
    <w:rsid w:val="005F2736"/>
    <w:rsid w:val="005F746C"/>
    <w:rsid w:val="006021C9"/>
    <w:rsid w:val="00603F32"/>
    <w:rsid w:val="00611537"/>
    <w:rsid w:val="00611F8E"/>
    <w:rsid w:val="00613A9D"/>
    <w:rsid w:val="0062126C"/>
    <w:rsid w:val="00624BA9"/>
    <w:rsid w:val="00624BB2"/>
    <w:rsid w:val="00625804"/>
    <w:rsid w:val="00626C79"/>
    <w:rsid w:val="00644563"/>
    <w:rsid w:val="0065421D"/>
    <w:rsid w:val="00663984"/>
    <w:rsid w:val="00667067"/>
    <w:rsid w:val="0067295D"/>
    <w:rsid w:val="00690AFE"/>
    <w:rsid w:val="006A0CF8"/>
    <w:rsid w:val="006A1294"/>
    <w:rsid w:val="006A2761"/>
    <w:rsid w:val="006A67AE"/>
    <w:rsid w:val="006B549C"/>
    <w:rsid w:val="006C1BD8"/>
    <w:rsid w:val="006D015E"/>
    <w:rsid w:val="006F2A5E"/>
    <w:rsid w:val="006F3175"/>
    <w:rsid w:val="006F51A6"/>
    <w:rsid w:val="0070264F"/>
    <w:rsid w:val="00704F4E"/>
    <w:rsid w:val="00706CF9"/>
    <w:rsid w:val="007079EC"/>
    <w:rsid w:val="007121DE"/>
    <w:rsid w:val="00714C3B"/>
    <w:rsid w:val="007256B2"/>
    <w:rsid w:val="00727E7B"/>
    <w:rsid w:val="00737F73"/>
    <w:rsid w:val="00740E8C"/>
    <w:rsid w:val="00743CB1"/>
    <w:rsid w:val="00754E65"/>
    <w:rsid w:val="007617F7"/>
    <w:rsid w:val="00763514"/>
    <w:rsid w:val="00763615"/>
    <w:rsid w:val="00763746"/>
    <w:rsid w:val="00780A06"/>
    <w:rsid w:val="00780B67"/>
    <w:rsid w:val="00782139"/>
    <w:rsid w:val="00785301"/>
    <w:rsid w:val="00791C45"/>
    <w:rsid w:val="0079259C"/>
    <w:rsid w:val="007A3C99"/>
    <w:rsid w:val="007B1507"/>
    <w:rsid w:val="007B55B5"/>
    <w:rsid w:val="007B5F17"/>
    <w:rsid w:val="007B6E41"/>
    <w:rsid w:val="007C009D"/>
    <w:rsid w:val="007C470D"/>
    <w:rsid w:val="007D2472"/>
    <w:rsid w:val="007D54EE"/>
    <w:rsid w:val="007E2873"/>
    <w:rsid w:val="007E7DC0"/>
    <w:rsid w:val="0080176E"/>
    <w:rsid w:val="008128BF"/>
    <w:rsid w:val="00821963"/>
    <w:rsid w:val="008330CF"/>
    <w:rsid w:val="00835FE4"/>
    <w:rsid w:val="00842EBF"/>
    <w:rsid w:val="00843B4D"/>
    <w:rsid w:val="00845947"/>
    <w:rsid w:val="0085416D"/>
    <w:rsid w:val="00857602"/>
    <w:rsid w:val="00876674"/>
    <w:rsid w:val="00884AE8"/>
    <w:rsid w:val="0088633B"/>
    <w:rsid w:val="008B58D3"/>
    <w:rsid w:val="008C5561"/>
    <w:rsid w:val="008C7B16"/>
    <w:rsid w:val="008D1D88"/>
    <w:rsid w:val="008D26E3"/>
    <w:rsid w:val="008D29F7"/>
    <w:rsid w:val="008D2B05"/>
    <w:rsid w:val="008E2088"/>
    <w:rsid w:val="008E3E0F"/>
    <w:rsid w:val="008F1B15"/>
    <w:rsid w:val="008F6388"/>
    <w:rsid w:val="0090031F"/>
    <w:rsid w:val="00900BE5"/>
    <w:rsid w:val="00913DDE"/>
    <w:rsid w:val="009149AA"/>
    <w:rsid w:val="009222BC"/>
    <w:rsid w:val="00924655"/>
    <w:rsid w:val="009255E7"/>
    <w:rsid w:val="00925ACF"/>
    <w:rsid w:val="00926D9B"/>
    <w:rsid w:val="00933AFC"/>
    <w:rsid w:val="009343FC"/>
    <w:rsid w:val="009375B5"/>
    <w:rsid w:val="00943AF7"/>
    <w:rsid w:val="00943C2F"/>
    <w:rsid w:val="00945955"/>
    <w:rsid w:val="00950691"/>
    <w:rsid w:val="00956AA2"/>
    <w:rsid w:val="00963475"/>
    <w:rsid w:val="0096744F"/>
    <w:rsid w:val="00971304"/>
    <w:rsid w:val="00973DBB"/>
    <w:rsid w:val="00973FD9"/>
    <w:rsid w:val="009820CF"/>
    <w:rsid w:val="00982BA7"/>
    <w:rsid w:val="00984A35"/>
    <w:rsid w:val="00987D35"/>
    <w:rsid w:val="009A3F36"/>
    <w:rsid w:val="009C03A7"/>
    <w:rsid w:val="009C05BF"/>
    <w:rsid w:val="009C4AC0"/>
    <w:rsid w:val="009C7F0C"/>
    <w:rsid w:val="009D2FED"/>
    <w:rsid w:val="009E297E"/>
    <w:rsid w:val="009E7581"/>
    <w:rsid w:val="009F4278"/>
    <w:rsid w:val="00A14BB8"/>
    <w:rsid w:val="00A16DB9"/>
    <w:rsid w:val="00A20D2E"/>
    <w:rsid w:val="00A2762E"/>
    <w:rsid w:val="00A30838"/>
    <w:rsid w:val="00A34787"/>
    <w:rsid w:val="00A348A3"/>
    <w:rsid w:val="00A47CF0"/>
    <w:rsid w:val="00A50C8C"/>
    <w:rsid w:val="00A55528"/>
    <w:rsid w:val="00A6398B"/>
    <w:rsid w:val="00A712C5"/>
    <w:rsid w:val="00A7738C"/>
    <w:rsid w:val="00A808A5"/>
    <w:rsid w:val="00A82DD9"/>
    <w:rsid w:val="00A84CA6"/>
    <w:rsid w:val="00A871CA"/>
    <w:rsid w:val="00A91845"/>
    <w:rsid w:val="00AA3A85"/>
    <w:rsid w:val="00AA3DBE"/>
    <w:rsid w:val="00AA55B5"/>
    <w:rsid w:val="00AA7FBF"/>
    <w:rsid w:val="00AB11D4"/>
    <w:rsid w:val="00AB5258"/>
    <w:rsid w:val="00AC1770"/>
    <w:rsid w:val="00AC376B"/>
    <w:rsid w:val="00AC5F97"/>
    <w:rsid w:val="00AC634E"/>
    <w:rsid w:val="00AC6C52"/>
    <w:rsid w:val="00AD42D0"/>
    <w:rsid w:val="00AE0C8D"/>
    <w:rsid w:val="00B014E8"/>
    <w:rsid w:val="00B0223A"/>
    <w:rsid w:val="00B0711B"/>
    <w:rsid w:val="00B108D7"/>
    <w:rsid w:val="00B41104"/>
    <w:rsid w:val="00B44471"/>
    <w:rsid w:val="00B44F87"/>
    <w:rsid w:val="00B5168A"/>
    <w:rsid w:val="00B717B0"/>
    <w:rsid w:val="00B8005D"/>
    <w:rsid w:val="00B85791"/>
    <w:rsid w:val="00BA4BE2"/>
    <w:rsid w:val="00BB3598"/>
    <w:rsid w:val="00BC557B"/>
    <w:rsid w:val="00BD1620"/>
    <w:rsid w:val="00BE2D59"/>
    <w:rsid w:val="00BE6CEF"/>
    <w:rsid w:val="00BE72C0"/>
    <w:rsid w:val="00BF06D3"/>
    <w:rsid w:val="00BF303C"/>
    <w:rsid w:val="00BF3721"/>
    <w:rsid w:val="00BF53AE"/>
    <w:rsid w:val="00BF6445"/>
    <w:rsid w:val="00BF78DD"/>
    <w:rsid w:val="00C00A5D"/>
    <w:rsid w:val="00C02689"/>
    <w:rsid w:val="00C03DD1"/>
    <w:rsid w:val="00C054E7"/>
    <w:rsid w:val="00C1044F"/>
    <w:rsid w:val="00C11F7B"/>
    <w:rsid w:val="00C20DCF"/>
    <w:rsid w:val="00C25117"/>
    <w:rsid w:val="00C331D0"/>
    <w:rsid w:val="00C35ECC"/>
    <w:rsid w:val="00C36C20"/>
    <w:rsid w:val="00C460E8"/>
    <w:rsid w:val="00C46AC4"/>
    <w:rsid w:val="00C61958"/>
    <w:rsid w:val="00C675F3"/>
    <w:rsid w:val="00C7086F"/>
    <w:rsid w:val="00C72307"/>
    <w:rsid w:val="00C85E01"/>
    <w:rsid w:val="00C86F53"/>
    <w:rsid w:val="00C93D83"/>
    <w:rsid w:val="00C949DF"/>
    <w:rsid w:val="00C94F4D"/>
    <w:rsid w:val="00CC13BD"/>
    <w:rsid w:val="00CC21D4"/>
    <w:rsid w:val="00CC4471"/>
    <w:rsid w:val="00CC54C1"/>
    <w:rsid w:val="00CD0B3B"/>
    <w:rsid w:val="00CE3D43"/>
    <w:rsid w:val="00CE4E1E"/>
    <w:rsid w:val="00CE51ED"/>
    <w:rsid w:val="00CF5EF4"/>
    <w:rsid w:val="00D05D20"/>
    <w:rsid w:val="00D06D82"/>
    <w:rsid w:val="00D07287"/>
    <w:rsid w:val="00D12346"/>
    <w:rsid w:val="00D143AC"/>
    <w:rsid w:val="00D1548D"/>
    <w:rsid w:val="00D171E2"/>
    <w:rsid w:val="00D337D7"/>
    <w:rsid w:val="00D45003"/>
    <w:rsid w:val="00D510C5"/>
    <w:rsid w:val="00D54911"/>
    <w:rsid w:val="00D54F62"/>
    <w:rsid w:val="00D80537"/>
    <w:rsid w:val="00D86BBF"/>
    <w:rsid w:val="00D90F80"/>
    <w:rsid w:val="00D9156B"/>
    <w:rsid w:val="00D91DC8"/>
    <w:rsid w:val="00D922C7"/>
    <w:rsid w:val="00D93BCD"/>
    <w:rsid w:val="00D94CA1"/>
    <w:rsid w:val="00D9652B"/>
    <w:rsid w:val="00D97EEA"/>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20E81"/>
    <w:rsid w:val="00E2310C"/>
    <w:rsid w:val="00E275C4"/>
    <w:rsid w:val="00E30A9D"/>
    <w:rsid w:val="00E35E72"/>
    <w:rsid w:val="00E53413"/>
    <w:rsid w:val="00E66ADD"/>
    <w:rsid w:val="00E731DE"/>
    <w:rsid w:val="00E77146"/>
    <w:rsid w:val="00E84738"/>
    <w:rsid w:val="00E87DD7"/>
    <w:rsid w:val="00E9227B"/>
    <w:rsid w:val="00EA3C95"/>
    <w:rsid w:val="00EB67FA"/>
    <w:rsid w:val="00EC01B5"/>
    <w:rsid w:val="00EC3B2E"/>
    <w:rsid w:val="00EC52E9"/>
    <w:rsid w:val="00ED4DFC"/>
    <w:rsid w:val="00ED5220"/>
    <w:rsid w:val="00EE6038"/>
    <w:rsid w:val="00F05995"/>
    <w:rsid w:val="00F1327A"/>
    <w:rsid w:val="00F205A3"/>
    <w:rsid w:val="00F23CD7"/>
    <w:rsid w:val="00F30FD1"/>
    <w:rsid w:val="00F431B2"/>
    <w:rsid w:val="00F455CE"/>
    <w:rsid w:val="00F57C87"/>
    <w:rsid w:val="00F64787"/>
    <w:rsid w:val="00F7026F"/>
    <w:rsid w:val="00F70FCA"/>
    <w:rsid w:val="00F72C3F"/>
    <w:rsid w:val="00F7455B"/>
    <w:rsid w:val="00F80207"/>
    <w:rsid w:val="00F922D8"/>
    <w:rsid w:val="00F97275"/>
    <w:rsid w:val="00FA7242"/>
    <w:rsid w:val="00FB11B7"/>
    <w:rsid w:val="00FB3710"/>
    <w:rsid w:val="00FC0334"/>
    <w:rsid w:val="00FC1354"/>
    <w:rsid w:val="00FE039D"/>
    <w:rsid w:val="00FE044D"/>
    <w:rsid w:val="00FE1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1734</TotalTime>
  <Pages>18</Pages>
  <Words>5288</Words>
  <Characters>30144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443</cp:revision>
  <cp:lastPrinted>1899-12-31T23:00:00Z</cp:lastPrinted>
  <dcterms:created xsi:type="dcterms:W3CDTF">2025-08-04T17:36:00Z</dcterms:created>
  <dcterms:modified xsi:type="dcterms:W3CDTF">2025-08-27T10:03:00Z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