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21B6" w14:textId="77777777" w:rsidR="00E417C5" w:rsidRDefault="00E417C5" w:rsidP="00E417C5">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C3-253243</w:t>
        </w:r>
      </w:fldSimple>
    </w:p>
    <w:p w14:paraId="4BAB38E7" w14:textId="77777777" w:rsidR="00E417C5" w:rsidRDefault="00E417C5" w:rsidP="00E417C5">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417C5" w14:paraId="23F27375" w14:textId="77777777" w:rsidTr="00CC2C32">
        <w:tc>
          <w:tcPr>
            <w:tcW w:w="9641" w:type="dxa"/>
            <w:gridSpan w:val="9"/>
            <w:tcBorders>
              <w:top w:val="single" w:sz="4" w:space="0" w:color="auto"/>
              <w:left w:val="single" w:sz="4" w:space="0" w:color="auto"/>
              <w:right w:val="single" w:sz="4" w:space="0" w:color="auto"/>
            </w:tcBorders>
          </w:tcPr>
          <w:p w14:paraId="02B2E471" w14:textId="77777777" w:rsidR="00E417C5" w:rsidRDefault="00E417C5" w:rsidP="00CC2C32">
            <w:pPr>
              <w:pStyle w:val="CRCoverPage"/>
              <w:spacing w:after="0"/>
              <w:jc w:val="right"/>
              <w:rPr>
                <w:i/>
                <w:noProof/>
              </w:rPr>
            </w:pPr>
            <w:r>
              <w:rPr>
                <w:i/>
                <w:noProof/>
                <w:sz w:val="14"/>
              </w:rPr>
              <w:t>CR-Form-v12.3</w:t>
            </w:r>
          </w:p>
        </w:tc>
      </w:tr>
      <w:tr w:rsidR="00E417C5" w14:paraId="7927695A" w14:textId="77777777" w:rsidTr="00CC2C32">
        <w:tc>
          <w:tcPr>
            <w:tcW w:w="9641" w:type="dxa"/>
            <w:gridSpan w:val="9"/>
            <w:tcBorders>
              <w:left w:val="single" w:sz="4" w:space="0" w:color="auto"/>
              <w:right w:val="single" w:sz="4" w:space="0" w:color="auto"/>
            </w:tcBorders>
          </w:tcPr>
          <w:p w14:paraId="27441005" w14:textId="77777777" w:rsidR="00E417C5" w:rsidRDefault="00E417C5" w:rsidP="00CC2C32">
            <w:pPr>
              <w:pStyle w:val="CRCoverPage"/>
              <w:spacing w:after="0"/>
              <w:jc w:val="center"/>
              <w:rPr>
                <w:noProof/>
              </w:rPr>
            </w:pPr>
            <w:r>
              <w:rPr>
                <w:b/>
                <w:noProof/>
                <w:sz w:val="32"/>
              </w:rPr>
              <w:t>CHANGE REQUEST</w:t>
            </w:r>
          </w:p>
        </w:tc>
      </w:tr>
      <w:tr w:rsidR="00E417C5" w14:paraId="7205E25D" w14:textId="77777777" w:rsidTr="00CC2C32">
        <w:tc>
          <w:tcPr>
            <w:tcW w:w="9641" w:type="dxa"/>
            <w:gridSpan w:val="9"/>
            <w:tcBorders>
              <w:left w:val="single" w:sz="4" w:space="0" w:color="auto"/>
              <w:right w:val="single" w:sz="4" w:space="0" w:color="auto"/>
            </w:tcBorders>
          </w:tcPr>
          <w:p w14:paraId="7801A438" w14:textId="77777777" w:rsidR="00E417C5" w:rsidRDefault="00E417C5" w:rsidP="00CC2C32">
            <w:pPr>
              <w:pStyle w:val="CRCoverPage"/>
              <w:spacing w:after="0"/>
              <w:rPr>
                <w:noProof/>
                <w:sz w:val="8"/>
                <w:szCs w:val="8"/>
              </w:rPr>
            </w:pPr>
          </w:p>
        </w:tc>
      </w:tr>
      <w:tr w:rsidR="00E417C5" w14:paraId="52266906" w14:textId="77777777" w:rsidTr="00CC2C32">
        <w:tc>
          <w:tcPr>
            <w:tcW w:w="142" w:type="dxa"/>
            <w:tcBorders>
              <w:left w:val="single" w:sz="4" w:space="0" w:color="auto"/>
            </w:tcBorders>
          </w:tcPr>
          <w:p w14:paraId="66CA0AE2" w14:textId="77777777" w:rsidR="00E417C5" w:rsidRDefault="00E417C5" w:rsidP="00CC2C32">
            <w:pPr>
              <w:pStyle w:val="CRCoverPage"/>
              <w:spacing w:after="0"/>
              <w:jc w:val="right"/>
              <w:rPr>
                <w:noProof/>
              </w:rPr>
            </w:pPr>
          </w:p>
        </w:tc>
        <w:tc>
          <w:tcPr>
            <w:tcW w:w="1559" w:type="dxa"/>
            <w:shd w:val="pct30" w:color="FFFF00" w:fill="auto"/>
          </w:tcPr>
          <w:p w14:paraId="70107F1A" w14:textId="77777777" w:rsidR="00E417C5" w:rsidRPr="00410371" w:rsidRDefault="00E417C5" w:rsidP="00CC2C32">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43E90414" w14:textId="77777777" w:rsidR="00E417C5" w:rsidRDefault="00E417C5" w:rsidP="00CC2C32">
            <w:pPr>
              <w:pStyle w:val="CRCoverPage"/>
              <w:spacing w:after="0"/>
              <w:jc w:val="center"/>
              <w:rPr>
                <w:noProof/>
              </w:rPr>
            </w:pPr>
            <w:r>
              <w:rPr>
                <w:b/>
                <w:noProof/>
                <w:sz w:val="28"/>
              </w:rPr>
              <w:t>CR</w:t>
            </w:r>
          </w:p>
        </w:tc>
        <w:tc>
          <w:tcPr>
            <w:tcW w:w="1276" w:type="dxa"/>
            <w:shd w:val="pct30" w:color="FFFF00" w:fill="auto"/>
          </w:tcPr>
          <w:p w14:paraId="5D4E4204" w14:textId="77777777" w:rsidR="00E417C5" w:rsidRPr="00410371" w:rsidRDefault="00E417C5" w:rsidP="00CC2C32">
            <w:pPr>
              <w:pStyle w:val="CRCoverPage"/>
              <w:spacing w:after="0"/>
              <w:rPr>
                <w:noProof/>
              </w:rPr>
            </w:pPr>
            <w:fldSimple w:instr=" DOCPROPERTY  Cr#  \* MERGEFORMAT ">
              <w:r w:rsidRPr="00410371">
                <w:rPr>
                  <w:b/>
                  <w:noProof/>
                  <w:sz w:val="28"/>
                </w:rPr>
                <w:t>1666</w:t>
              </w:r>
            </w:fldSimple>
          </w:p>
        </w:tc>
        <w:tc>
          <w:tcPr>
            <w:tcW w:w="709" w:type="dxa"/>
          </w:tcPr>
          <w:p w14:paraId="1E47699F" w14:textId="77777777" w:rsidR="00E417C5" w:rsidRDefault="00E417C5" w:rsidP="00CC2C32">
            <w:pPr>
              <w:pStyle w:val="CRCoverPage"/>
              <w:tabs>
                <w:tab w:val="right" w:pos="625"/>
              </w:tabs>
              <w:spacing w:after="0"/>
              <w:jc w:val="center"/>
              <w:rPr>
                <w:noProof/>
              </w:rPr>
            </w:pPr>
            <w:r>
              <w:rPr>
                <w:b/>
                <w:bCs/>
                <w:noProof/>
                <w:sz w:val="28"/>
              </w:rPr>
              <w:t>rev</w:t>
            </w:r>
          </w:p>
        </w:tc>
        <w:tc>
          <w:tcPr>
            <w:tcW w:w="992" w:type="dxa"/>
            <w:shd w:val="pct30" w:color="FFFF00" w:fill="auto"/>
          </w:tcPr>
          <w:p w14:paraId="34ABCE42" w14:textId="77777777" w:rsidR="00E417C5" w:rsidRPr="00410371" w:rsidRDefault="00E417C5" w:rsidP="00CC2C32">
            <w:pPr>
              <w:pStyle w:val="CRCoverPage"/>
              <w:spacing w:after="0"/>
              <w:jc w:val="center"/>
              <w:rPr>
                <w:b/>
                <w:noProof/>
              </w:rPr>
            </w:pPr>
            <w:fldSimple w:instr=" DOCPROPERTY  Revision  \* MERGEFORMAT ">
              <w:r w:rsidRPr="00410371">
                <w:rPr>
                  <w:b/>
                  <w:noProof/>
                  <w:sz w:val="28"/>
                </w:rPr>
                <w:t>-</w:t>
              </w:r>
            </w:fldSimple>
          </w:p>
        </w:tc>
        <w:tc>
          <w:tcPr>
            <w:tcW w:w="2410" w:type="dxa"/>
          </w:tcPr>
          <w:p w14:paraId="3E14771E" w14:textId="77777777" w:rsidR="00E417C5" w:rsidRDefault="00E417C5" w:rsidP="00CC2C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2A9C21" w14:textId="77777777" w:rsidR="00E417C5" w:rsidRPr="00410371" w:rsidRDefault="00E417C5" w:rsidP="00CC2C32">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27B47CD9" w14:textId="77777777" w:rsidR="00E417C5" w:rsidRDefault="00E417C5" w:rsidP="00CC2C32">
            <w:pPr>
              <w:pStyle w:val="CRCoverPage"/>
              <w:spacing w:after="0"/>
              <w:rPr>
                <w:noProof/>
              </w:rPr>
            </w:pPr>
          </w:p>
        </w:tc>
      </w:tr>
      <w:tr w:rsidR="00E417C5" w14:paraId="2B063054" w14:textId="77777777" w:rsidTr="00CC2C32">
        <w:tc>
          <w:tcPr>
            <w:tcW w:w="9641" w:type="dxa"/>
            <w:gridSpan w:val="9"/>
            <w:tcBorders>
              <w:left w:val="single" w:sz="4" w:space="0" w:color="auto"/>
              <w:right w:val="single" w:sz="4" w:space="0" w:color="auto"/>
            </w:tcBorders>
          </w:tcPr>
          <w:p w14:paraId="2697DD01" w14:textId="77777777" w:rsidR="00E417C5" w:rsidRDefault="00E417C5" w:rsidP="00CC2C32">
            <w:pPr>
              <w:pStyle w:val="CRCoverPage"/>
              <w:spacing w:after="0"/>
              <w:rPr>
                <w:noProof/>
              </w:rPr>
            </w:pPr>
          </w:p>
        </w:tc>
      </w:tr>
      <w:tr w:rsidR="00E417C5" w14:paraId="604A1700" w14:textId="77777777" w:rsidTr="00CC2C32">
        <w:tc>
          <w:tcPr>
            <w:tcW w:w="9641" w:type="dxa"/>
            <w:gridSpan w:val="9"/>
            <w:tcBorders>
              <w:top w:val="single" w:sz="4" w:space="0" w:color="auto"/>
            </w:tcBorders>
          </w:tcPr>
          <w:p w14:paraId="2778CC80" w14:textId="77777777" w:rsidR="00E417C5" w:rsidRPr="00F25D98" w:rsidRDefault="00E417C5" w:rsidP="00CC2C3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417C5" w14:paraId="4FD2AFA5" w14:textId="77777777" w:rsidTr="00CC2C32">
        <w:tc>
          <w:tcPr>
            <w:tcW w:w="9641" w:type="dxa"/>
            <w:gridSpan w:val="9"/>
          </w:tcPr>
          <w:p w14:paraId="1561464D" w14:textId="77777777" w:rsidR="00E417C5" w:rsidRDefault="00E417C5" w:rsidP="00CC2C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3C58BF" w:rsidR="001E41F3" w:rsidRDefault="002B0F5B">
            <w:pPr>
              <w:pStyle w:val="CRCoverPage"/>
              <w:spacing w:after="0"/>
              <w:ind w:left="100"/>
              <w:rPr>
                <w:noProof/>
              </w:rPr>
            </w:pPr>
            <w:proofErr w:type="spellStart"/>
            <w:r>
              <w:t>Nnef_VFLTraining</w:t>
            </w:r>
            <w:proofErr w:type="spellEnd"/>
            <w:r>
              <w:t xml:space="preserve">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29804E" w:rsidR="001E41F3" w:rsidRDefault="00184534">
            <w:pPr>
              <w:pStyle w:val="CRCoverPage"/>
              <w:spacing w:after="0"/>
              <w:ind w:left="100"/>
              <w:rPr>
                <w:noProof/>
              </w:rPr>
            </w:pPr>
            <w:fldSimple w:instr=" DOCPROPERTY  SourceIfWg  \* MERGEFORMAT ">
              <w:r>
                <w:rPr>
                  <w:noProof/>
                </w:rPr>
                <w:t>Nokia</w:t>
              </w:r>
            </w:fldSimple>
            <w:r w:rsidR="00E06DA3">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755E5C" w:rsidR="001E41F3" w:rsidRDefault="00C62D2D">
            <w:pPr>
              <w:pStyle w:val="CRCoverPage"/>
              <w:spacing w:after="0"/>
              <w:ind w:left="100"/>
              <w:rPr>
                <w:noProof/>
              </w:rPr>
            </w:pPr>
            <w:r>
              <w:rPr>
                <w:noProof/>
              </w:rPr>
              <w:t>A</w:t>
            </w:r>
            <w:r w:rsidR="002B0F5B">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3B7E78" w:rsidR="00FF20FA" w:rsidRDefault="0001441D" w:rsidP="00E9137E">
            <w:pPr>
              <w:pStyle w:val="CRCoverPage"/>
              <w:spacing w:after="0"/>
              <w:ind w:left="100"/>
              <w:rPr>
                <w:noProof/>
              </w:rPr>
            </w:pPr>
            <w:r>
              <w:t xml:space="preserve">23.288 clause </w:t>
            </w:r>
            <w:r w:rsidR="002B0F5B">
              <w:t xml:space="preserve">12.2 defines the </w:t>
            </w:r>
            <w:proofErr w:type="spellStart"/>
            <w:r w:rsidR="002B0F5B">
              <w:t>Nnef_VFLTraining</w:t>
            </w:r>
            <w:proofErr w:type="spellEnd"/>
            <w:r w:rsidR="002B0F5B">
              <w:t xml:space="preserve"> API, which enables an Untrusted AF acting as a VFL server to request from an </w:t>
            </w:r>
            <w:proofErr w:type="spellStart"/>
            <w:r w:rsidR="002B0F5B">
              <w:t>NWDAF</w:t>
            </w:r>
            <w:proofErr w:type="spellEnd"/>
            <w:r w:rsidR="002B0F5B">
              <w:t xml:space="preserve"> to act as a VFL client, as described in detail in 23.288 clause </w:t>
            </w:r>
            <w:proofErr w:type="spellStart"/>
            <w:r w:rsidR="002B0F5B">
              <w:t>6.2H</w:t>
            </w:r>
            <w:proofErr w:type="spellEnd"/>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CC9370" w:rsidR="009F0CED" w:rsidRDefault="002B0F5B" w:rsidP="00C018B1">
            <w:pPr>
              <w:pStyle w:val="CRCoverPage"/>
              <w:spacing w:after="0"/>
              <w:ind w:left="100"/>
              <w:rPr>
                <w:noProof/>
              </w:rPr>
            </w:pPr>
            <w:r>
              <w:rPr>
                <w:noProof/>
              </w:rPr>
              <w:t xml:space="preserve">Defined the resources and data model for the </w:t>
            </w:r>
            <w:proofErr w:type="spellStart"/>
            <w:r>
              <w:t>Nnef_VFLTraining</w:t>
            </w:r>
            <w:proofErr w:type="spellEnd"/>
            <w:r>
              <w:t xml:space="preserve"> API</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82D9A" w:rsidR="001E41F3" w:rsidRDefault="007E71C6">
            <w:pPr>
              <w:pStyle w:val="CRCoverPage"/>
              <w:spacing w:after="0"/>
              <w:ind w:left="100"/>
              <w:rPr>
                <w:noProof/>
              </w:rPr>
            </w:pPr>
            <w:r>
              <w:rPr>
                <w:noProof/>
              </w:rPr>
              <w:t>Not fulfilled stage 2 requirements</w:t>
            </w:r>
            <w:r w:rsidR="002B0F5B">
              <w:rPr>
                <w:noProof/>
              </w:rPr>
              <w:t xml:space="preserve"> and non workable end-to-end VFL procedures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3B24B1" w:rsidR="001E41F3" w:rsidRDefault="002B0F5B">
            <w:pPr>
              <w:pStyle w:val="CRCoverPage"/>
              <w:spacing w:after="0"/>
              <w:ind w:left="100"/>
              <w:rPr>
                <w:noProof/>
              </w:rPr>
            </w:pPr>
            <w:r>
              <w:rPr>
                <w:noProof/>
              </w:rPr>
              <w:t>5.46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6C12DE" w:rsidR="00CD3215" w:rsidRPr="00CD3215" w:rsidRDefault="008A04DC" w:rsidP="002B0F5B">
            <w:pPr>
              <w:pStyle w:val="CRCoverPage"/>
              <w:spacing w:after="0"/>
              <w:ind w:left="100"/>
              <w:rPr>
                <w:noProof/>
              </w:rPr>
            </w:pPr>
            <w:r>
              <w:rPr>
                <w:noProof/>
              </w:rPr>
              <w:t xml:space="preserve">This CR </w:t>
            </w:r>
            <w:r w:rsidR="002B0F5B">
              <w:rPr>
                <w:noProof/>
              </w:rPr>
              <w:t>does not impact any OpenAPI file.</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93CB620" w14:textId="657B4039" w:rsidR="0024517A" w:rsidRPr="0024517A" w:rsidRDefault="0024517A" w:rsidP="0024517A">
      <w:pPr>
        <w:keepNext/>
        <w:keepLines/>
        <w:spacing w:before="180"/>
        <w:ind w:left="1134" w:hanging="1134"/>
        <w:outlineLvl w:val="1"/>
        <w:rPr>
          <w:ins w:id="1" w:author="Nokia" w:date="2025-07-10T11:23:00Z" w16du:dateUtc="2025-07-10T09:23:00Z"/>
          <w:rFonts w:ascii="Arial" w:eastAsia="SimSun" w:hAnsi="Arial"/>
          <w:sz w:val="32"/>
        </w:rPr>
      </w:pPr>
      <w:bookmarkStart w:id="2" w:name="_Toc168571790"/>
      <w:bookmarkStart w:id="3" w:name="_Toc169773850"/>
      <w:ins w:id="4" w:author="Nokia" w:date="2025-07-10T11:23:00Z" w16du:dateUtc="2025-07-10T09:23:00Z">
        <w:r w:rsidRPr="0024517A">
          <w:rPr>
            <w:rFonts w:ascii="Arial" w:eastAsia="SimSun" w:hAnsi="Arial"/>
            <w:sz w:val="32"/>
          </w:rPr>
          <w:t>5.</w:t>
        </w:r>
      </w:ins>
      <w:ins w:id="5" w:author="Nokia" w:date="2025-07-10T11:24:00Z" w16du:dateUtc="2025-07-10T09:24:00Z">
        <w:r w:rsidR="00CB5202">
          <w:rPr>
            <w:rFonts w:ascii="Arial" w:eastAsia="SimSun" w:hAnsi="Arial"/>
            <w:sz w:val="32"/>
          </w:rPr>
          <w:t>4</w:t>
        </w:r>
      </w:ins>
      <w:ins w:id="6" w:author="Nokia" w:date="2025-07-10T11:23:00Z" w16du:dateUtc="2025-07-10T09:23:00Z">
        <w:r w:rsidRPr="0024517A">
          <w:rPr>
            <w:rFonts w:ascii="Arial" w:eastAsia="SimSun" w:hAnsi="Arial"/>
            <w:sz w:val="32"/>
          </w:rPr>
          <w:t>6</w:t>
        </w:r>
        <w:r w:rsidRPr="0024517A">
          <w:rPr>
            <w:rFonts w:ascii="Arial" w:eastAsia="SimSun" w:hAnsi="Arial"/>
            <w:sz w:val="32"/>
          </w:rPr>
          <w:tab/>
        </w:r>
      </w:ins>
      <w:proofErr w:type="spellStart"/>
      <w:ins w:id="7" w:author="Nokia" w:date="2025-07-10T11:24:00Z" w16du:dateUtc="2025-07-10T09:24:00Z">
        <w:r w:rsidR="00CB5202">
          <w:rPr>
            <w:rFonts w:ascii="Arial" w:eastAsia="SimSun" w:hAnsi="Arial"/>
            <w:sz w:val="32"/>
          </w:rPr>
          <w:t>VFLTraining</w:t>
        </w:r>
      </w:ins>
      <w:proofErr w:type="spellEnd"/>
      <w:ins w:id="8" w:author="Nokia" w:date="2025-07-10T11:23:00Z" w16du:dateUtc="2025-07-10T09:23:00Z">
        <w:r w:rsidRPr="0024517A">
          <w:rPr>
            <w:rFonts w:ascii="Arial" w:eastAsia="SimSun" w:hAnsi="Arial"/>
            <w:sz w:val="32"/>
          </w:rPr>
          <w:t xml:space="preserve"> API</w:t>
        </w:r>
        <w:bookmarkEnd w:id="2"/>
        <w:bookmarkEnd w:id="3"/>
      </w:ins>
    </w:p>
    <w:p w14:paraId="5923DED0" w14:textId="19DAAE32" w:rsidR="0024517A" w:rsidRPr="0024517A" w:rsidRDefault="0024517A" w:rsidP="0024517A">
      <w:pPr>
        <w:keepNext/>
        <w:keepLines/>
        <w:spacing w:before="120"/>
        <w:ind w:left="1134" w:hanging="1134"/>
        <w:outlineLvl w:val="2"/>
        <w:rPr>
          <w:ins w:id="9" w:author="Nokia" w:date="2025-07-10T11:23:00Z" w16du:dateUtc="2025-07-10T09:23:00Z"/>
          <w:rFonts w:ascii="Arial" w:eastAsia="SimSun" w:hAnsi="Arial"/>
          <w:sz w:val="28"/>
          <w:lang w:val="en-US"/>
        </w:rPr>
      </w:pPr>
      <w:bookmarkStart w:id="10" w:name="_Toc168571791"/>
      <w:bookmarkStart w:id="11" w:name="_Toc169773851"/>
      <w:ins w:id="12" w:author="Nokia" w:date="2025-07-10T11:23:00Z" w16du:dateUtc="2025-07-10T09:23:00Z">
        <w:r w:rsidRPr="0024517A">
          <w:rPr>
            <w:rFonts w:ascii="Arial" w:eastAsia="SimSun" w:hAnsi="Arial"/>
            <w:sz w:val="28"/>
            <w:lang w:val="en-US"/>
          </w:rPr>
          <w:t>5.</w:t>
        </w:r>
      </w:ins>
      <w:ins w:id="13" w:author="Nokia" w:date="2025-07-10T11:24:00Z" w16du:dateUtc="2025-07-10T09:24:00Z">
        <w:r w:rsidR="00CB5202">
          <w:rPr>
            <w:rFonts w:ascii="Arial" w:eastAsia="SimSun" w:hAnsi="Arial"/>
            <w:sz w:val="28"/>
            <w:lang w:val="en-US"/>
          </w:rPr>
          <w:t>4</w:t>
        </w:r>
      </w:ins>
      <w:ins w:id="14" w:author="Nokia" w:date="2025-07-10T11:23:00Z" w16du:dateUtc="2025-07-10T09:23:00Z">
        <w:r w:rsidRPr="0024517A">
          <w:rPr>
            <w:rFonts w:ascii="Arial" w:eastAsia="SimSun" w:hAnsi="Arial"/>
            <w:sz w:val="28"/>
            <w:lang w:val="en-US"/>
          </w:rPr>
          <w:t>6.1</w:t>
        </w:r>
        <w:r w:rsidRPr="0024517A">
          <w:rPr>
            <w:rFonts w:ascii="Arial" w:eastAsia="SimSun" w:hAnsi="Arial"/>
            <w:sz w:val="28"/>
            <w:lang w:val="en-US"/>
          </w:rPr>
          <w:tab/>
          <w:t>Introduction</w:t>
        </w:r>
        <w:bookmarkEnd w:id="10"/>
        <w:bookmarkEnd w:id="11"/>
      </w:ins>
    </w:p>
    <w:p w14:paraId="5027AEB3" w14:textId="4AA9EBD9" w:rsidR="0024517A" w:rsidRPr="0024517A" w:rsidRDefault="0024517A" w:rsidP="0024517A">
      <w:pPr>
        <w:rPr>
          <w:ins w:id="15" w:author="Nokia" w:date="2025-07-10T11:23:00Z" w16du:dateUtc="2025-07-10T09:23:00Z"/>
          <w:rFonts w:eastAsia="SimSun"/>
        </w:rPr>
      </w:pPr>
      <w:ins w:id="16" w:author="Nokia" w:date="2025-07-10T11:23:00Z" w16du:dateUtc="2025-07-10T09:23:00Z">
        <w:r w:rsidRPr="0024517A">
          <w:rPr>
            <w:rFonts w:eastAsia="SimSun"/>
          </w:rPr>
          <w:t xml:space="preserve">The </w:t>
        </w:r>
        <w:proofErr w:type="spellStart"/>
        <w:r w:rsidRPr="0024517A">
          <w:rPr>
            <w:rFonts w:eastAsia="SimSun"/>
          </w:rPr>
          <w:t>Nnef_</w:t>
        </w:r>
      </w:ins>
      <w:ins w:id="17" w:author="Nokia" w:date="2025-07-10T11:24:00Z" w16du:dateUtc="2025-07-10T09:24:00Z">
        <w:r w:rsidR="00CB5202">
          <w:rPr>
            <w:rFonts w:eastAsia="SimSun"/>
          </w:rPr>
          <w:t>VFLTraining</w:t>
        </w:r>
      </w:ins>
      <w:proofErr w:type="spellEnd"/>
      <w:ins w:id="18" w:author="Nokia" w:date="2025-07-10T11:23:00Z" w16du:dateUtc="2025-07-10T09:23:00Z">
        <w:r w:rsidRPr="0024517A">
          <w:rPr>
            <w:rFonts w:eastAsia="SimSun"/>
          </w:rPr>
          <w:t xml:space="preserve"> service shall use the </w:t>
        </w:r>
      </w:ins>
      <w:proofErr w:type="spellStart"/>
      <w:ins w:id="19" w:author="Nokia" w:date="2025-07-10T11:24:00Z" w16du:dateUtc="2025-07-10T09:24:00Z">
        <w:r w:rsidR="00CB5202">
          <w:rPr>
            <w:rFonts w:eastAsia="SimSun"/>
          </w:rPr>
          <w:t>VFLTraining</w:t>
        </w:r>
      </w:ins>
      <w:proofErr w:type="spellEnd"/>
      <w:ins w:id="20" w:author="Nokia" w:date="2025-07-10T11:23:00Z" w16du:dateUtc="2025-07-10T09:23:00Z">
        <w:r w:rsidRPr="0024517A">
          <w:rPr>
            <w:rFonts w:eastAsia="SimSun"/>
          </w:rPr>
          <w:t xml:space="preserve"> API.</w:t>
        </w:r>
      </w:ins>
    </w:p>
    <w:p w14:paraId="1D65DA67" w14:textId="33D1447C" w:rsidR="0024517A" w:rsidRPr="0024517A" w:rsidRDefault="0024517A" w:rsidP="0024517A">
      <w:pPr>
        <w:rPr>
          <w:ins w:id="21" w:author="Nokia" w:date="2025-07-10T11:23:00Z" w16du:dateUtc="2025-07-10T09:23:00Z"/>
          <w:rFonts w:eastAsia="SimSun"/>
        </w:rPr>
      </w:pPr>
      <w:ins w:id="22" w:author="Nokia" w:date="2025-07-10T11:23:00Z" w16du:dateUtc="2025-07-10T09:23:00Z">
        <w:r w:rsidRPr="0024517A">
          <w:rPr>
            <w:rFonts w:eastAsia="SimSun"/>
          </w:rPr>
          <w:t xml:space="preserve">The API URI of </w:t>
        </w:r>
      </w:ins>
      <w:ins w:id="23" w:author="Nokia" w:date="2025-07-10T11:24:00Z" w16du:dateUtc="2025-07-10T09:24:00Z">
        <w:r w:rsidR="00CB5202">
          <w:rPr>
            <w:rFonts w:eastAsia="SimSun"/>
          </w:rPr>
          <w:t xml:space="preserve">the </w:t>
        </w:r>
        <w:proofErr w:type="spellStart"/>
        <w:r w:rsidR="00CB5202" w:rsidRPr="00CB5202">
          <w:rPr>
            <w:rFonts w:eastAsia="SimSun"/>
          </w:rPr>
          <w:t>VFLTraining</w:t>
        </w:r>
      </w:ins>
      <w:proofErr w:type="spellEnd"/>
      <w:ins w:id="24" w:author="Nokia" w:date="2025-07-10T11:23:00Z" w16du:dateUtc="2025-07-10T09:23:00Z">
        <w:r w:rsidRPr="0024517A">
          <w:rPr>
            <w:rFonts w:eastAsia="SimSun"/>
          </w:rPr>
          <w:t xml:space="preserve"> API shall be:</w:t>
        </w:r>
      </w:ins>
    </w:p>
    <w:p w14:paraId="67785EEF" w14:textId="77777777" w:rsidR="0024517A" w:rsidRPr="0024517A" w:rsidRDefault="0024517A" w:rsidP="0024517A">
      <w:pPr>
        <w:overflowPunct w:val="0"/>
        <w:autoSpaceDE w:val="0"/>
        <w:autoSpaceDN w:val="0"/>
        <w:adjustRightInd w:val="0"/>
        <w:ind w:left="737"/>
        <w:textAlignment w:val="baseline"/>
        <w:rPr>
          <w:ins w:id="25" w:author="Nokia" w:date="2025-07-10T11:23:00Z" w16du:dateUtc="2025-07-10T09:23:00Z"/>
          <w:rFonts w:eastAsia="SimSun"/>
          <w:b/>
        </w:rPr>
      </w:pPr>
      <w:ins w:id="26" w:author="Nokia" w:date="2025-07-10T11:23:00Z" w16du:dateUtc="2025-07-10T09:23:00Z">
        <w:r w:rsidRPr="0024517A">
          <w:rPr>
            <w:rFonts w:eastAsia="SimSun"/>
            <w:b/>
          </w:rPr>
          <w:t>{</w:t>
        </w:r>
        <w:proofErr w:type="spellStart"/>
        <w:r w:rsidRPr="0024517A">
          <w:rPr>
            <w:rFonts w:eastAsia="SimSun"/>
            <w:b/>
          </w:rPr>
          <w:t>apiRoot</w:t>
        </w:r>
        <w:proofErr w:type="spellEnd"/>
        <w:r w:rsidRPr="0024517A">
          <w:rPr>
            <w:rFonts w:eastAsia="SimSun"/>
            <w:b/>
          </w:rPr>
          <w:t>}/</w:t>
        </w:r>
        <w:r w:rsidRPr="0024517A">
          <w:rPr>
            <w:rFonts w:eastAsia="SimSun"/>
            <w:b/>
            <w:noProof/>
          </w:rPr>
          <w:t>&lt;</w:t>
        </w:r>
        <w:proofErr w:type="spellStart"/>
        <w:r w:rsidRPr="0024517A">
          <w:rPr>
            <w:rFonts w:eastAsia="SimSun"/>
            <w:b/>
            <w:noProof/>
          </w:rPr>
          <w:t>apiName</w:t>
        </w:r>
        <w:proofErr w:type="spellEnd"/>
        <w:r w:rsidRPr="0024517A">
          <w:rPr>
            <w:rFonts w:eastAsia="SimSun"/>
            <w:b/>
            <w:noProof/>
          </w:rPr>
          <w:t>&gt;</w:t>
        </w:r>
        <w:r w:rsidRPr="0024517A">
          <w:rPr>
            <w:rFonts w:eastAsia="SimSun"/>
            <w:b/>
          </w:rPr>
          <w:t>/</w:t>
        </w:r>
        <w:r w:rsidRPr="0024517A">
          <w:rPr>
            <w:rFonts w:eastAsia="SimSun"/>
            <w:b/>
            <w:noProof/>
          </w:rPr>
          <w:t>&lt;</w:t>
        </w:r>
        <w:proofErr w:type="spellStart"/>
        <w:r w:rsidRPr="0024517A">
          <w:rPr>
            <w:rFonts w:eastAsia="SimSun"/>
            <w:b/>
            <w:noProof/>
          </w:rPr>
          <w:t>apiVersion</w:t>
        </w:r>
        <w:proofErr w:type="spellEnd"/>
        <w:r w:rsidRPr="0024517A">
          <w:rPr>
            <w:rFonts w:eastAsia="SimSun"/>
            <w:b/>
            <w:noProof/>
          </w:rPr>
          <w:t>&gt;</w:t>
        </w:r>
      </w:ins>
    </w:p>
    <w:p w14:paraId="0FDED589" w14:textId="77777777" w:rsidR="0024517A" w:rsidRPr="0024517A" w:rsidRDefault="0024517A" w:rsidP="0024517A">
      <w:pPr>
        <w:rPr>
          <w:ins w:id="27" w:author="Nokia" w:date="2025-07-10T11:23:00Z" w16du:dateUtc="2025-07-10T09:23:00Z"/>
          <w:rFonts w:eastAsia="SimSun"/>
          <w:noProof/>
          <w:lang w:eastAsia="zh-CN"/>
        </w:rPr>
      </w:pPr>
      <w:ins w:id="28" w:author="Nokia" w:date="2025-07-10T11:23:00Z" w16du:dateUtc="2025-07-10T09:23:00Z">
        <w:r w:rsidRPr="0024517A">
          <w:rPr>
            <w:rFonts w:eastAsia="SimSun"/>
            <w:noProof/>
            <w:lang w:eastAsia="zh-CN"/>
          </w:rPr>
          <w:t>The request URI</w:t>
        </w:r>
        <w:r w:rsidRPr="0024517A">
          <w:rPr>
            <w:rFonts w:eastAsia="SimSun" w:hint="eastAsia"/>
            <w:noProof/>
            <w:lang w:eastAsia="zh-CN"/>
          </w:rPr>
          <w:t>s</w:t>
        </w:r>
        <w:r w:rsidRPr="0024517A">
          <w:rPr>
            <w:rFonts w:eastAsia="SimSun"/>
            <w:noProof/>
            <w:lang w:eastAsia="zh-CN"/>
          </w:rPr>
          <w:t xml:space="preserve"> used in HTTP request</w:t>
        </w:r>
        <w:r w:rsidRPr="0024517A">
          <w:rPr>
            <w:rFonts w:eastAsia="SimSun" w:hint="eastAsia"/>
            <w:noProof/>
            <w:lang w:eastAsia="zh-CN"/>
          </w:rPr>
          <w:t>s</w:t>
        </w:r>
        <w:r w:rsidRPr="0024517A">
          <w:rPr>
            <w:rFonts w:eastAsia="SimSun"/>
            <w:noProof/>
            <w:lang w:eastAsia="zh-CN"/>
          </w:rPr>
          <w:t xml:space="preserve"> shall have the </w:t>
        </w:r>
        <w:r w:rsidRPr="0024517A">
          <w:rPr>
            <w:rFonts w:eastAsia="SimSun" w:hint="eastAsia"/>
            <w:noProof/>
            <w:lang w:eastAsia="zh-CN"/>
          </w:rPr>
          <w:t xml:space="preserve">Resource URI </w:t>
        </w:r>
        <w:r w:rsidRPr="0024517A">
          <w:rPr>
            <w:rFonts w:eastAsia="SimSun"/>
            <w:noProof/>
            <w:lang w:eastAsia="zh-CN"/>
          </w:rPr>
          <w:t>structure defined in clause 5.2.4 of 3GPP TS 29.122 [4], i.e.:</w:t>
        </w:r>
      </w:ins>
    </w:p>
    <w:p w14:paraId="72B2B305" w14:textId="77777777" w:rsidR="0024517A" w:rsidRPr="0024517A" w:rsidRDefault="0024517A" w:rsidP="0024517A">
      <w:pPr>
        <w:rPr>
          <w:ins w:id="29" w:author="Nokia" w:date="2025-07-10T11:23:00Z" w16du:dateUtc="2025-07-10T09:23:00Z"/>
          <w:rFonts w:eastAsia="SimSun"/>
          <w:b/>
          <w:noProof/>
        </w:rPr>
      </w:pPr>
      <w:ins w:id="30" w:author="Nokia" w:date="2025-07-10T11:23:00Z" w16du:dateUtc="2025-07-10T09:23:00Z">
        <w:r w:rsidRPr="0024517A">
          <w:rPr>
            <w:rFonts w:eastAsia="SimSun"/>
            <w:b/>
            <w:noProof/>
          </w:rPr>
          <w:t>{apiRoot}/&lt;apiName&gt;/&lt;apiVersion&gt;/&lt;apiSpecificSuffixes&gt;</w:t>
        </w:r>
      </w:ins>
    </w:p>
    <w:p w14:paraId="4C8AC73E" w14:textId="77777777" w:rsidR="0024517A" w:rsidRPr="0024517A" w:rsidRDefault="0024517A" w:rsidP="0024517A">
      <w:pPr>
        <w:rPr>
          <w:ins w:id="31" w:author="Nokia" w:date="2025-07-10T11:23:00Z" w16du:dateUtc="2025-07-10T09:23:00Z"/>
          <w:rFonts w:eastAsia="SimSun"/>
        </w:rPr>
      </w:pPr>
      <w:ins w:id="32" w:author="Nokia" w:date="2025-07-10T11:23:00Z" w16du:dateUtc="2025-07-10T09:23:00Z">
        <w:r w:rsidRPr="0024517A">
          <w:rPr>
            <w:rFonts w:eastAsia="SimSun"/>
          </w:rPr>
          <w:t>with the following components:</w:t>
        </w:r>
      </w:ins>
    </w:p>
    <w:p w14:paraId="030A7C41" w14:textId="77777777" w:rsidR="0024517A" w:rsidRPr="0024517A" w:rsidRDefault="0024517A" w:rsidP="0024517A">
      <w:pPr>
        <w:ind w:left="568" w:hanging="284"/>
        <w:rPr>
          <w:ins w:id="33" w:author="Nokia" w:date="2025-07-10T11:23:00Z" w16du:dateUtc="2025-07-10T09:23:00Z"/>
          <w:rFonts w:eastAsia="SimSun"/>
        </w:rPr>
      </w:pPr>
      <w:ins w:id="34" w:author="Nokia" w:date="2025-07-10T11:23:00Z" w16du:dateUtc="2025-07-10T09:23:00Z">
        <w:r w:rsidRPr="0024517A">
          <w:rPr>
            <w:rFonts w:eastAsia="SimSun"/>
            <w:noProof/>
            <w:lang w:eastAsia="zh-CN"/>
          </w:rPr>
          <w:t>-</w:t>
        </w:r>
        <w:r w:rsidRPr="0024517A">
          <w:rPr>
            <w:rFonts w:eastAsia="SimSun"/>
            <w:noProof/>
            <w:lang w:eastAsia="zh-CN"/>
          </w:rPr>
          <w:tab/>
        </w:r>
        <w:r w:rsidRPr="0024517A">
          <w:rPr>
            <w:rFonts w:eastAsia="SimSun"/>
          </w:rPr>
          <w:t>"</w:t>
        </w:r>
        <w:proofErr w:type="spellStart"/>
        <w:r w:rsidRPr="0024517A">
          <w:rPr>
            <w:rFonts w:eastAsia="SimSun"/>
          </w:rPr>
          <w:t>apiRoot</w:t>
        </w:r>
        <w:proofErr w:type="spellEnd"/>
        <w:r w:rsidRPr="0024517A">
          <w:rPr>
            <w:rFonts w:eastAsia="SimSun"/>
          </w:rPr>
          <w:t xml:space="preserve">" is set as defined in clause 5.2.4 of </w:t>
        </w:r>
        <w:proofErr w:type="spellStart"/>
        <w:r w:rsidRPr="0024517A">
          <w:rPr>
            <w:rFonts w:eastAsia="SimSun"/>
          </w:rPr>
          <w:t>3GPP</w:t>
        </w:r>
        <w:proofErr w:type="spellEnd"/>
        <w:r w:rsidRPr="0024517A">
          <w:rPr>
            <w:rFonts w:eastAsia="SimSun"/>
          </w:rPr>
          <w:t> TS 29.122 [4].</w:t>
        </w:r>
      </w:ins>
    </w:p>
    <w:p w14:paraId="444D7E37" w14:textId="6E0946DC" w:rsidR="0024517A" w:rsidRPr="0024517A" w:rsidRDefault="0024517A" w:rsidP="0024517A">
      <w:pPr>
        <w:ind w:left="568" w:hanging="284"/>
        <w:rPr>
          <w:ins w:id="35" w:author="Nokia" w:date="2025-07-10T11:23:00Z" w16du:dateUtc="2025-07-10T09:23:00Z"/>
          <w:rFonts w:eastAsia="SimSun"/>
        </w:rPr>
      </w:pPr>
      <w:ins w:id="36" w:author="Nokia" w:date="2025-07-10T11:23:00Z" w16du:dateUtc="2025-07-10T09:23:00Z">
        <w:r w:rsidRPr="0024517A">
          <w:rPr>
            <w:rFonts w:eastAsia="SimSun"/>
            <w:noProof/>
            <w:lang w:eastAsia="zh-CN"/>
          </w:rPr>
          <w:t>-</w:t>
        </w:r>
        <w:r w:rsidRPr="0024517A">
          <w:rPr>
            <w:rFonts w:eastAsia="SimSun"/>
            <w:noProof/>
            <w:lang w:eastAsia="zh-CN"/>
          </w:rPr>
          <w:tab/>
        </w:r>
        <w:r w:rsidRPr="0024517A">
          <w:rPr>
            <w:rFonts w:eastAsia="SimSun"/>
          </w:rPr>
          <w:t>"</w:t>
        </w:r>
        <w:proofErr w:type="spellStart"/>
        <w:r w:rsidRPr="0024517A">
          <w:rPr>
            <w:rFonts w:eastAsia="SimSun"/>
          </w:rPr>
          <w:t>apiName</w:t>
        </w:r>
        <w:proofErr w:type="spellEnd"/>
        <w:r w:rsidRPr="0024517A">
          <w:rPr>
            <w:rFonts w:eastAsia="SimSun"/>
          </w:rPr>
          <w:t>" shall be set to "</w:t>
        </w:r>
        <w:proofErr w:type="spellStart"/>
        <w:r w:rsidRPr="0024517A">
          <w:rPr>
            <w:rFonts w:eastAsia="SimSun"/>
          </w:rPr>
          <w:t>3gpp</w:t>
        </w:r>
        <w:proofErr w:type="spellEnd"/>
        <w:r w:rsidRPr="0024517A">
          <w:rPr>
            <w:rFonts w:eastAsia="SimSun"/>
          </w:rPr>
          <w:t>-</w:t>
        </w:r>
      </w:ins>
      <w:proofErr w:type="spellStart"/>
      <w:ins w:id="37" w:author="Nokia" w:date="2025-07-10T11:25:00Z" w16du:dateUtc="2025-07-10T09:25:00Z">
        <w:r w:rsidR="00CB5202">
          <w:rPr>
            <w:rFonts w:eastAsia="SimSun"/>
          </w:rPr>
          <w:t>vfl</w:t>
        </w:r>
      </w:ins>
      <w:proofErr w:type="spellEnd"/>
      <w:ins w:id="38" w:author="Nokia" w:date="2025-07-10T11:23:00Z" w16du:dateUtc="2025-07-10T09:23:00Z">
        <w:r w:rsidRPr="0024517A">
          <w:rPr>
            <w:rFonts w:eastAsia="SimSun"/>
          </w:rPr>
          <w:t>-</w:t>
        </w:r>
      </w:ins>
      <w:ins w:id="39" w:author="Nokia" w:date="2025-07-10T11:25:00Z" w16du:dateUtc="2025-07-10T09:25:00Z">
        <w:r w:rsidR="00CB5202">
          <w:rPr>
            <w:rFonts w:eastAsia="SimSun"/>
          </w:rPr>
          <w:t>training</w:t>
        </w:r>
      </w:ins>
      <w:ins w:id="40" w:author="Nokia" w:date="2025-07-10T11:23:00Z" w16du:dateUtc="2025-07-10T09:23:00Z">
        <w:r w:rsidRPr="0024517A">
          <w:rPr>
            <w:rFonts w:eastAsia="SimSun"/>
          </w:rPr>
          <w:t>".</w:t>
        </w:r>
      </w:ins>
    </w:p>
    <w:p w14:paraId="6BEFCB16" w14:textId="77777777" w:rsidR="0024517A" w:rsidRPr="0024517A" w:rsidRDefault="0024517A" w:rsidP="0024517A">
      <w:pPr>
        <w:ind w:left="568" w:hanging="284"/>
        <w:rPr>
          <w:ins w:id="41" w:author="Nokia" w:date="2025-07-10T11:23:00Z" w16du:dateUtc="2025-07-10T09:23:00Z"/>
          <w:rFonts w:eastAsia="SimSun"/>
        </w:rPr>
      </w:pPr>
      <w:ins w:id="42" w:author="Nokia" w:date="2025-07-10T11:23:00Z" w16du:dateUtc="2025-07-10T09:23:00Z">
        <w:r w:rsidRPr="0024517A">
          <w:rPr>
            <w:rFonts w:eastAsia="SimSun"/>
            <w:noProof/>
            <w:lang w:eastAsia="zh-CN"/>
          </w:rPr>
          <w:t>-</w:t>
        </w:r>
        <w:r w:rsidRPr="0024517A">
          <w:rPr>
            <w:rFonts w:eastAsia="SimSun"/>
            <w:noProof/>
            <w:lang w:eastAsia="zh-CN"/>
          </w:rPr>
          <w:tab/>
        </w:r>
        <w:r w:rsidRPr="0024517A">
          <w:rPr>
            <w:rFonts w:eastAsia="SimSun"/>
          </w:rPr>
          <w:t>"</w:t>
        </w:r>
        <w:proofErr w:type="spellStart"/>
        <w:r w:rsidRPr="0024517A">
          <w:rPr>
            <w:rFonts w:eastAsia="SimSun"/>
          </w:rPr>
          <w:t>apiVersion</w:t>
        </w:r>
        <w:proofErr w:type="spellEnd"/>
        <w:r w:rsidRPr="0024517A">
          <w:rPr>
            <w:rFonts w:eastAsia="SimSun"/>
          </w:rPr>
          <w:t>" shall be set to "</w:t>
        </w:r>
        <w:proofErr w:type="spellStart"/>
        <w:r w:rsidRPr="0024517A">
          <w:rPr>
            <w:rFonts w:eastAsia="SimSun"/>
          </w:rPr>
          <w:t>v1</w:t>
        </w:r>
        <w:proofErr w:type="spellEnd"/>
        <w:r w:rsidRPr="0024517A">
          <w:rPr>
            <w:rFonts w:eastAsia="SimSun"/>
          </w:rPr>
          <w:t>" for the current version defined in the present document.</w:t>
        </w:r>
      </w:ins>
    </w:p>
    <w:p w14:paraId="694F0A4B" w14:textId="77777777" w:rsidR="0024517A" w:rsidRPr="0024517A" w:rsidRDefault="0024517A" w:rsidP="0024517A">
      <w:pPr>
        <w:ind w:left="568" w:hanging="284"/>
        <w:rPr>
          <w:ins w:id="43" w:author="Nokia" w:date="2025-07-10T11:23:00Z" w16du:dateUtc="2025-07-10T09:23:00Z"/>
          <w:rFonts w:eastAsia="SimSun"/>
          <w:noProof/>
          <w:lang w:eastAsia="zh-CN"/>
        </w:rPr>
      </w:pPr>
      <w:ins w:id="44" w:author="Nokia" w:date="2025-07-10T11:23:00Z" w16du:dateUtc="2025-07-10T09:23:00Z">
        <w:r w:rsidRPr="0024517A">
          <w:rPr>
            <w:rFonts w:eastAsia="SimSun"/>
            <w:noProof/>
          </w:rPr>
          <w:t>-</w:t>
        </w:r>
        <w:r w:rsidRPr="0024517A">
          <w:rPr>
            <w:rFonts w:eastAsia="SimSun"/>
            <w:noProof/>
          </w:rPr>
          <w:tab/>
          <w:t xml:space="preserve">The &lt;apiSpecificSuffixes&gt; shall be set as described in </w:t>
        </w:r>
        <w:r w:rsidRPr="0024517A">
          <w:rPr>
            <w:rFonts w:eastAsia="SimSun"/>
            <w:noProof/>
            <w:lang w:eastAsia="zh-CN"/>
          </w:rPr>
          <w:t>clause 5.2.4 of 3GPP TS 29.122 [4]</w:t>
        </w:r>
        <w:r w:rsidRPr="0024517A">
          <w:rPr>
            <w:rFonts w:eastAsia="SimSun"/>
            <w:noProof/>
          </w:rPr>
          <w:t>.</w:t>
        </w:r>
      </w:ins>
    </w:p>
    <w:p w14:paraId="184AD077" w14:textId="77777777" w:rsidR="0024517A" w:rsidRPr="0024517A" w:rsidRDefault="0024517A" w:rsidP="0024517A">
      <w:pPr>
        <w:rPr>
          <w:ins w:id="45" w:author="Nokia" w:date="2025-07-10T11:23:00Z" w16du:dateUtc="2025-07-10T09:23:00Z"/>
          <w:rFonts w:eastAsia="SimSun"/>
        </w:rPr>
      </w:pPr>
      <w:ins w:id="46" w:author="Nokia" w:date="2025-07-10T11:23:00Z" w16du:dateUtc="2025-07-10T09:23:00Z">
        <w:r w:rsidRPr="0024517A">
          <w:rPr>
            <w:rFonts w:eastAsia="SimSun"/>
          </w:rPr>
          <w:t>All resource URIs in the clauses below are defined relative to the above API URI.</w:t>
        </w:r>
      </w:ins>
    </w:p>
    <w:p w14:paraId="092C2A51" w14:textId="47623D61" w:rsidR="0024517A" w:rsidRPr="0024517A" w:rsidRDefault="0024517A" w:rsidP="0024517A">
      <w:pPr>
        <w:keepNext/>
        <w:keepLines/>
        <w:spacing w:before="120"/>
        <w:ind w:left="1134" w:hanging="1134"/>
        <w:outlineLvl w:val="2"/>
        <w:rPr>
          <w:ins w:id="47" w:author="Nokia" w:date="2025-07-10T11:23:00Z" w16du:dateUtc="2025-07-10T09:23:00Z"/>
          <w:rFonts w:ascii="Arial" w:eastAsia="SimSun" w:hAnsi="Arial"/>
          <w:sz w:val="28"/>
        </w:rPr>
      </w:pPr>
      <w:bookmarkStart w:id="48" w:name="_Toc168571792"/>
      <w:bookmarkStart w:id="49" w:name="_Toc169773852"/>
      <w:ins w:id="50" w:author="Nokia" w:date="2025-07-10T11:23:00Z" w16du:dateUtc="2025-07-10T09:23:00Z">
        <w:r w:rsidRPr="0024517A">
          <w:rPr>
            <w:rFonts w:ascii="Arial" w:eastAsia="SimSun" w:hAnsi="Arial"/>
            <w:sz w:val="28"/>
          </w:rPr>
          <w:t>5.</w:t>
        </w:r>
      </w:ins>
      <w:ins w:id="51" w:author="Nokia" w:date="2025-07-10T11:25:00Z" w16du:dateUtc="2025-07-10T09:25:00Z">
        <w:r w:rsidR="00CB5202">
          <w:rPr>
            <w:rFonts w:ascii="Arial" w:eastAsia="SimSun" w:hAnsi="Arial"/>
            <w:sz w:val="28"/>
          </w:rPr>
          <w:t>4</w:t>
        </w:r>
      </w:ins>
      <w:ins w:id="52" w:author="Nokia" w:date="2025-07-10T11:23:00Z" w16du:dateUtc="2025-07-10T09:23:00Z">
        <w:r w:rsidRPr="0024517A">
          <w:rPr>
            <w:rFonts w:ascii="Arial" w:eastAsia="SimSun" w:hAnsi="Arial"/>
            <w:sz w:val="28"/>
          </w:rPr>
          <w:t>6.2</w:t>
        </w:r>
        <w:r w:rsidRPr="0024517A">
          <w:rPr>
            <w:rFonts w:ascii="Arial" w:eastAsia="SimSun" w:hAnsi="Arial"/>
            <w:sz w:val="28"/>
          </w:rPr>
          <w:tab/>
          <w:t>Resources</w:t>
        </w:r>
        <w:bookmarkEnd w:id="48"/>
        <w:bookmarkEnd w:id="49"/>
      </w:ins>
    </w:p>
    <w:p w14:paraId="7E602B08" w14:textId="00A4369F" w:rsidR="0024517A" w:rsidRPr="0024517A" w:rsidRDefault="0024517A" w:rsidP="0024517A">
      <w:pPr>
        <w:keepNext/>
        <w:keepLines/>
        <w:spacing w:before="120"/>
        <w:ind w:left="1418" w:hanging="1418"/>
        <w:outlineLvl w:val="3"/>
        <w:rPr>
          <w:ins w:id="53" w:author="Nokia" w:date="2025-07-10T11:23:00Z" w16du:dateUtc="2025-07-10T09:23:00Z"/>
          <w:rFonts w:ascii="Arial" w:eastAsia="SimSun" w:hAnsi="Arial"/>
          <w:sz w:val="24"/>
        </w:rPr>
      </w:pPr>
      <w:bookmarkStart w:id="54" w:name="_Toc168571793"/>
      <w:bookmarkStart w:id="55" w:name="_Toc169773853"/>
      <w:ins w:id="56" w:author="Nokia" w:date="2025-07-10T11:23:00Z" w16du:dateUtc="2025-07-10T09:23:00Z">
        <w:r w:rsidRPr="0024517A">
          <w:rPr>
            <w:rFonts w:ascii="Arial" w:eastAsia="SimSun" w:hAnsi="Arial"/>
            <w:sz w:val="24"/>
          </w:rPr>
          <w:t>5.</w:t>
        </w:r>
      </w:ins>
      <w:ins w:id="57" w:author="Nokia" w:date="2025-07-10T11:26:00Z" w16du:dateUtc="2025-07-10T09:26:00Z">
        <w:r w:rsidR="00CB5202">
          <w:rPr>
            <w:rFonts w:ascii="Arial" w:eastAsia="SimSun" w:hAnsi="Arial"/>
            <w:sz w:val="24"/>
          </w:rPr>
          <w:t>4</w:t>
        </w:r>
      </w:ins>
      <w:ins w:id="58" w:author="Nokia" w:date="2025-07-10T11:23:00Z" w16du:dateUtc="2025-07-10T09:23:00Z">
        <w:r w:rsidRPr="0024517A">
          <w:rPr>
            <w:rFonts w:ascii="Arial" w:eastAsia="SimSun" w:hAnsi="Arial"/>
            <w:sz w:val="24"/>
          </w:rPr>
          <w:t>6.2.1</w:t>
        </w:r>
        <w:r w:rsidRPr="0024517A">
          <w:rPr>
            <w:rFonts w:ascii="Arial" w:eastAsia="SimSun" w:hAnsi="Arial"/>
            <w:sz w:val="24"/>
          </w:rPr>
          <w:tab/>
          <w:t>Overview</w:t>
        </w:r>
        <w:bookmarkEnd w:id="54"/>
        <w:bookmarkEnd w:id="55"/>
      </w:ins>
    </w:p>
    <w:p w14:paraId="4A5FC84B" w14:textId="4C0F8B69" w:rsidR="0024517A" w:rsidRPr="0024517A" w:rsidRDefault="0024517A" w:rsidP="0024517A">
      <w:pPr>
        <w:rPr>
          <w:ins w:id="59" w:author="Nokia" w:date="2025-07-10T11:23:00Z" w16du:dateUtc="2025-07-10T09:23:00Z"/>
          <w:rFonts w:eastAsia="SimSun"/>
        </w:rPr>
      </w:pPr>
      <w:ins w:id="60" w:author="Nokia" w:date="2025-07-10T11:23:00Z" w16du:dateUtc="2025-07-10T09:23:00Z">
        <w:r w:rsidRPr="0024517A">
          <w:rPr>
            <w:rFonts w:eastAsia="SimSun"/>
          </w:rPr>
          <w:t>This clause describes the structure for the Resource URIs as shown in figure 5.</w:t>
        </w:r>
      </w:ins>
      <w:ins w:id="61" w:author="Nokia" w:date="2025-07-10T11:26:00Z" w16du:dateUtc="2025-07-10T09:26:00Z">
        <w:r w:rsidR="00CB5202">
          <w:rPr>
            <w:rFonts w:eastAsia="SimSun"/>
          </w:rPr>
          <w:t>4</w:t>
        </w:r>
      </w:ins>
      <w:ins w:id="62" w:author="Nokia" w:date="2025-07-10T11:23:00Z" w16du:dateUtc="2025-07-10T09:23:00Z">
        <w:r w:rsidRPr="0024517A">
          <w:rPr>
            <w:rFonts w:eastAsia="SimSun"/>
          </w:rPr>
          <w:t xml:space="preserve">6.2.1-1 and the resources and HTTP methods used for the </w:t>
        </w:r>
      </w:ins>
      <w:proofErr w:type="spellStart"/>
      <w:ins w:id="63" w:author="Nokia" w:date="2025-07-10T11:26:00Z" w16du:dateUtc="2025-07-10T09:26:00Z">
        <w:r w:rsidR="00CB5202">
          <w:rPr>
            <w:rFonts w:eastAsia="SimSun"/>
          </w:rPr>
          <w:t>VFLTraining</w:t>
        </w:r>
      </w:ins>
      <w:proofErr w:type="spellEnd"/>
      <w:ins w:id="64" w:author="Nokia" w:date="2025-07-10T11:23:00Z" w16du:dateUtc="2025-07-10T09:23:00Z">
        <w:r w:rsidRPr="0024517A">
          <w:rPr>
            <w:rFonts w:eastAsia="SimSun"/>
          </w:rPr>
          <w:t xml:space="preserve"> API.</w:t>
        </w:r>
      </w:ins>
    </w:p>
    <w:bookmarkStart w:id="65" w:name="_MON_1813652175"/>
    <w:bookmarkEnd w:id="65"/>
    <w:p w14:paraId="5793BEC9" w14:textId="0C2DB4AE" w:rsidR="0024517A" w:rsidRPr="0024517A" w:rsidRDefault="00CB5202" w:rsidP="0024517A">
      <w:pPr>
        <w:keepNext/>
        <w:keepLines/>
        <w:spacing w:before="60"/>
        <w:jc w:val="center"/>
        <w:rPr>
          <w:ins w:id="66" w:author="Nokia" w:date="2025-07-10T11:23:00Z" w16du:dateUtc="2025-07-10T09:23:00Z"/>
          <w:rFonts w:ascii="Arial" w:eastAsia="SimSun" w:hAnsi="Arial"/>
          <w:b/>
        </w:rPr>
      </w:pPr>
      <w:ins w:id="67" w:author="Nokia" w:date="2025-07-10T11:23:00Z" w16du:dateUtc="2025-07-10T09:23:00Z">
        <w:r w:rsidRPr="0024517A">
          <w:rPr>
            <w:rFonts w:ascii="Arial" w:eastAsia="SimSun" w:hAnsi="Arial"/>
            <w:b/>
          </w:rPr>
          <w:object w:dxaOrig="9633" w:dyaOrig="4427" w14:anchorId="2CF9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21.75pt" o:ole="">
              <v:imagedata r:id="rId13" o:title=""/>
            </v:shape>
            <o:OLEObject Type="Embed" ProgID="Word.Document.8" ShapeID="_x0000_i1025" DrawAspect="Content" ObjectID="_1817964278" r:id="rId14">
              <o:FieldCodes>\s</o:FieldCodes>
            </o:OLEObject>
          </w:object>
        </w:r>
      </w:ins>
    </w:p>
    <w:p w14:paraId="5A0B012E" w14:textId="5AB6B8E0" w:rsidR="0024517A" w:rsidRPr="0024517A" w:rsidRDefault="0024517A" w:rsidP="0024517A">
      <w:pPr>
        <w:keepLines/>
        <w:spacing w:after="240"/>
        <w:jc w:val="center"/>
        <w:rPr>
          <w:ins w:id="68" w:author="Nokia" w:date="2025-07-10T11:23:00Z" w16du:dateUtc="2025-07-10T09:23:00Z"/>
          <w:rFonts w:ascii="Arial" w:eastAsia="SimSun" w:hAnsi="Arial"/>
          <w:b/>
        </w:rPr>
      </w:pPr>
      <w:ins w:id="69" w:author="Nokia" w:date="2025-07-10T11:23:00Z" w16du:dateUtc="2025-07-10T09:23:00Z">
        <w:r w:rsidRPr="0024517A">
          <w:rPr>
            <w:rFonts w:ascii="Arial" w:eastAsia="SimSun" w:hAnsi="Arial"/>
            <w:b/>
          </w:rPr>
          <w:t>Figure</w:t>
        </w:r>
        <w:r w:rsidRPr="0024517A">
          <w:rPr>
            <w:rFonts w:ascii="Arial" w:eastAsia="Batang" w:hAnsi="Arial" w:cs="Arial"/>
            <w:b/>
          </w:rPr>
          <w:t> </w:t>
        </w:r>
        <w:r w:rsidRPr="0024517A">
          <w:rPr>
            <w:rFonts w:ascii="Arial" w:eastAsia="SimSun" w:hAnsi="Arial"/>
            <w:b/>
          </w:rPr>
          <w:t>5.</w:t>
        </w:r>
      </w:ins>
      <w:ins w:id="70" w:author="Nokia" w:date="2025-07-10T11:28:00Z" w16du:dateUtc="2025-07-10T09:28:00Z">
        <w:r w:rsidR="00CB5202">
          <w:rPr>
            <w:rFonts w:ascii="Arial" w:eastAsia="SimSun" w:hAnsi="Arial"/>
            <w:b/>
          </w:rPr>
          <w:t>4</w:t>
        </w:r>
      </w:ins>
      <w:ins w:id="71" w:author="Nokia" w:date="2025-07-10T11:23:00Z" w16du:dateUtc="2025-07-10T09:23:00Z">
        <w:r w:rsidRPr="0024517A">
          <w:rPr>
            <w:rFonts w:ascii="Arial" w:eastAsia="SimSun" w:hAnsi="Arial"/>
            <w:b/>
          </w:rPr>
          <w:t xml:space="preserve">6.2.1-1: Resource URI structure of the northbound </w:t>
        </w:r>
      </w:ins>
      <w:proofErr w:type="spellStart"/>
      <w:ins w:id="72" w:author="Nokia" w:date="2025-07-10T11:28:00Z" w16du:dateUtc="2025-07-10T09:28:00Z">
        <w:r w:rsidR="00CB5202" w:rsidRPr="00CB5202">
          <w:rPr>
            <w:rFonts w:ascii="Arial" w:eastAsia="SimSun" w:hAnsi="Arial"/>
            <w:b/>
          </w:rPr>
          <w:t>VFLTraining</w:t>
        </w:r>
      </w:ins>
      <w:proofErr w:type="spellEnd"/>
      <w:ins w:id="73" w:author="Nokia" w:date="2025-07-10T11:23:00Z" w16du:dateUtc="2025-07-10T09:23:00Z">
        <w:r w:rsidRPr="0024517A">
          <w:rPr>
            <w:rFonts w:ascii="Arial" w:eastAsia="SimSun" w:hAnsi="Arial"/>
            <w:b/>
          </w:rPr>
          <w:t xml:space="preserve"> API</w:t>
        </w:r>
      </w:ins>
    </w:p>
    <w:p w14:paraId="73392B95" w14:textId="77238826" w:rsidR="0024517A" w:rsidRPr="0024517A" w:rsidRDefault="0024517A" w:rsidP="0024517A">
      <w:pPr>
        <w:rPr>
          <w:ins w:id="74" w:author="Nokia" w:date="2025-07-10T11:23:00Z" w16du:dateUtc="2025-07-10T09:23:00Z"/>
          <w:rFonts w:eastAsia="SimSun"/>
        </w:rPr>
      </w:pPr>
      <w:ins w:id="75" w:author="Nokia" w:date="2025-07-10T11:23:00Z" w16du:dateUtc="2025-07-10T09:23:00Z">
        <w:r w:rsidRPr="0024517A">
          <w:rPr>
            <w:rFonts w:eastAsia="SimSun"/>
          </w:rPr>
          <w:t>Table 5.</w:t>
        </w:r>
      </w:ins>
      <w:ins w:id="76" w:author="Nokia" w:date="2025-07-10T11:28:00Z" w16du:dateUtc="2025-07-10T09:28:00Z">
        <w:r w:rsidR="00CB5202">
          <w:rPr>
            <w:rFonts w:eastAsia="SimSun"/>
          </w:rPr>
          <w:t>4</w:t>
        </w:r>
      </w:ins>
      <w:ins w:id="77" w:author="Nokia" w:date="2025-07-10T11:23:00Z" w16du:dateUtc="2025-07-10T09:23:00Z">
        <w:r w:rsidRPr="0024517A">
          <w:rPr>
            <w:rFonts w:eastAsia="SimSun"/>
          </w:rPr>
          <w:t xml:space="preserve">6.2.1-1 provides an overview of the resources and HTTP methods applicable for the northbound </w:t>
        </w:r>
      </w:ins>
      <w:proofErr w:type="spellStart"/>
      <w:ins w:id="78" w:author="Nokia" w:date="2025-07-10T11:28:00Z" w16du:dateUtc="2025-07-10T09:28:00Z">
        <w:r w:rsidR="00CB5202" w:rsidRPr="00CB5202">
          <w:rPr>
            <w:rFonts w:eastAsia="SimSun"/>
          </w:rPr>
          <w:t>VFLTraining</w:t>
        </w:r>
      </w:ins>
      <w:proofErr w:type="spellEnd"/>
      <w:ins w:id="79" w:author="Nokia" w:date="2025-07-10T11:23:00Z" w16du:dateUtc="2025-07-10T09:23:00Z">
        <w:r w:rsidRPr="0024517A">
          <w:rPr>
            <w:rFonts w:eastAsia="SimSun"/>
          </w:rPr>
          <w:t xml:space="preserve"> API.</w:t>
        </w:r>
      </w:ins>
    </w:p>
    <w:p w14:paraId="7349E637" w14:textId="450C48BB" w:rsidR="0024517A" w:rsidRPr="0024517A" w:rsidRDefault="0024517A" w:rsidP="0024517A">
      <w:pPr>
        <w:keepNext/>
        <w:keepLines/>
        <w:spacing w:before="60"/>
        <w:jc w:val="center"/>
        <w:rPr>
          <w:ins w:id="80" w:author="Nokia" w:date="2025-07-10T11:23:00Z" w16du:dateUtc="2025-07-10T09:23:00Z"/>
          <w:rFonts w:ascii="Arial" w:eastAsia="SimSun" w:hAnsi="Arial"/>
          <w:b/>
        </w:rPr>
      </w:pPr>
      <w:ins w:id="81" w:author="Nokia" w:date="2025-07-10T11:23:00Z" w16du:dateUtc="2025-07-10T09:23:00Z">
        <w:r w:rsidRPr="0024517A">
          <w:rPr>
            <w:rFonts w:ascii="Arial" w:eastAsia="SimSun" w:hAnsi="Arial"/>
            <w:b/>
          </w:rPr>
          <w:lastRenderedPageBreak/>
          <w:t>Table 5.</w:t>
        </w:r>
      </w:ins>
      <w:ins w:id="82" w:author="Nokia" w:date="2025-07-10T11:28:00Z" w16du:dateUtc="2025-07-10T09:28:00Z">
        <w:r w:rsidR="00CB5202">
          <w:rPr>
            <w:rFonts w:ascii="Arial" w:eastAsia="SimSun" w:hAnsi="Arial"/>
            <w:b/>
          </w:rPr>
          <w:t>4</w:t>
        </w:r>
      </w:ins>
      <w:ins w:id="83" w:author="Nokia" w:date="2025-07-10T11:23:00Z" w16du:dateUtc="2025-07-10T09:23:00Z">
        <w:r w:rsidRPr="0024517A">
          <w:rPr>
            <w:rFonts w:ascii="Arial" w:eastAsia="SimSun" w:hAnsi="Arial"/>
            <w:b/>
          </w:rPr>
          <w:t>6.2.1-1: Resources and methods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24517A" w:rsidRPr="0024517A" w14:paraId="53F5A429" w14:textId="77777777" w:rsidTr="00A564E7">
        <w:trPr>
          <w:trHeight w:val="144"/>
          <w:jc w:val="center"/>
          <w:ins w:id="84" w:author="Nokia" w:date="2025-07-10T11:23:00Z"/>
        </w:trPr>
        <w:tc>
          <w:tcPr>
            <w:tcW w:w="1341" w:type="pct"/>
            <w:shd w:val="clear" w:color="auto" w:fill="C0C0C0"/>
            <w:vAlign w:val="center"/>
            <w:hideMark/>
          </w:tcPr>
          <w:p w14:paraId="7511CC2E" w14:textId="77777777" w:rsidR="0024517A" w:rsidRPr="0024517A" w:rsidRDefault="0024517A" w:rsidP="0024517A">
            <w:pPr>
              <w:keepNext/>
              <w:keepLines/>
              <w:spacing w:after="0"/>
              <w:jc w:val="center"/>
              <w:rPr>
                <w:ins w:id="85" w:author="Nokia" w:date="2025-07-10T11:23:00Z" w16du:dateUtc="2025-07-10T09:23:00Z"/>
                <w:rFonts w:ascii="Arial" w:eastAsia="SimSun" w:hAnsi="Arial"/>
                <w:b/>
                <w:sz w:val="18"/>
              </w:rPr>
            </w:pPr>
            <w:ins w:id="86" w:author="Nokia" w:date="2025-07-10T11:23:00Z" w16du:dateUtc="2025-07-10T09:23:00Z">
              <w:r w:rsidRPr="0024517A">
                <w:rPr>
                  <w:rFonts w:ascii="Arial" w:eastAsia="SimSun" w:hAnsi="Arial"/>
                  <w:b/>
                  <w:sz w:val="18"/>
                </w:rPr>
                <w:t>Resource name</w:t>
              </w:r>
            </w:ins>
          </w:p>
        </w:tc>
        <w:tc>
          <w:tcPr>
            <w:tcW w:w="1503" w:type="pct"/>
            <w:shd w:val="clear" w:color="auto" w:fill="C0C0C0"/>
            <w:vAlign w:val="center"/>
            <w:hideMark/>
          </w:tcPr>
          <w:p w14:paraId="46D2F8D2" w14:textId="77777777" w:rsidR="0024517A" w:rsidRPr="0024517A" w:rsidRDefault="0024517A" w:rsidP="0024517A">
            <w:pPr>
              <w:keepNext/>
              <w:keepLines/>
              <w:spacing w:after="0"/>
              <w:jc w:val="center"/>
              <w:rPr>
                <w:ins w:id="87" w:author="Nokia" w:date="2025-07-10T11:23:00Z" w16du:dateUtc="2025-07-10T09:23:00Z"/>
                <w:rFonts w:ascii="Arial" w:eastAsia="SimSun" w:hAnsi="Arial"/>
                <w:b/>
                <w:sz w:val="18"/>
              </w:rPr>
            </w:pPr>
            <w:ins w:id="88" w:author="Nokia" w:date="2025-07-10T11:23:00Z" w16du:dateUtc="2025-07-10T09:23:00Z">
              <w:r w:rsidRPr="0024517A">
                <w:rPr>
                  <w:rFonts w:ascii="Arial" w:eastAsia="SimSun" w:hAnsi="Arial"/>
                  <w:b/>
                  <w:sz w:val="18"/>
                </w:rPr>
                <w:t>Resource URI</w:t>
              </w:r>
            </w:ins>
          </w:p>
        </w:tc>
        <w:tc>
          <w:tcPr>
            <w:tcW w:w="760" w:type="pct"/>
            <w:shd w:val="clear" w:color="auto" w:fill="C0C0C0"/>
            <w:vAlign w:val="center"/>
            <w:hideMark/>
          </w:tcPr>
          <w:p w14:paraId="26A070B9" w14:textId="77777777" w:rsidR="0024517A" w:rsidRPr="0024517A" w:rsidRDefault="0024517A" w:rsidP="0024517A">
            <w:pPr>
              <w:keepNext/>
              <w:keepLines/>
              <w:spacing w:after="0"/>
              <w:jc w:val="center"/>
              <w:rPr>
                <w:ins w:id="89" w:author="Nokia" w:date="2025-07-10T11:23:00Z" w16du:dateUtc="2025-07-10T09:23:00Z"/>
                <w:rFonts w:ascii="Arial" w:eastAsia="SimSun" w:hAnsi="Arial"/>
                <w:b/>
                <w:sz w:val="18"/>
              </w:rPr>
            </w:pPr>
            <w:ins w:id="90" w:author="Nokia" w:date="2025-07-10T11:23:00Z" w16du:dateUtc="2025-07-10T09:23:00Z">
              <w:r w:rsidRPr="0024517A">
                <w:rPr>
                  <w:rFonts w:ascii="Arial" w:eastAsia="SimSun" w:hAnsi="Arial"/>
                  <w:b/>
                  <w:sz w:val="18"/>
                </w:rPr>
                <w:t>HTTP method</w:t>
              </w:r>
            </w:ins>
          </w:p>
        </w:tc>
        <w:tc>
          <w:tcPr>
            <w:tcW w:w="1396" w:type="pct"/>
            <w:shd w:val="clear" w:color="auto" w:fill="C0C0C0"/>
            <w:vAlign w:val="center"/>
            <w:hideMark/>
          </w:tcPr>
          <w:p w14:paraId="74113A47" w14:textId="77777777" w:rsidR="0024517A" w:rsidRPr="0024517A" w:rsidRDefault="0024517A" w:rsidP="0024517A">
            <w:pPr>
              <w:keepNext/>
              <w:keepLines/>
              <w:spacing w:after="0"/>
              <w:jc w:val="center"/>
              <w:rPr>
                <w:ins w:id="91" w:author="Nokia" w:date="2025-07-10T11:23:00Z" w16du:dateUtc="2025-07-10T09:23:00Z"/>
                <w:rFonts w:ascii="Arial" w:eastAsia="SimSun" w:hAnsi="Arial"/>
                <w:b/>
                <w:sz w:val="18"/>
              </w:rPr>
            </w:pPr>
            <w:ins w:id="92" w:author="Nokia" w:date="2025-07-10T11:23:00Z" w16du:dateUtc="2025-07-10T09:23:00Z">
              <w:r w:rsidRPr="0024517A">
                <w:rPr>
                  <w:rFonts w:ascii="Arial" w:eastAsia="SimSun" w:hAnsi="Arial"/>
                  <w:b/>
                  <w:sz w:val="18"/>
                </w:rPr>
                <w:t>Description</w:t>
              </w:r>
            </w:ins>
          </w:p>
        </w:tc>
      </w:tr>
      <w:tr w:rsidR="0024517A" w:rsidRPr="0024517A" w14:paraId="335D59B7" w14:textId="77777777" w:rsidTr="00A564E7">
        <w:trPr>
          <w:trHeight w:val="144"/>
          <w:jc w:val="center"/>
          <w:ins w:id="93" w:author="Nokia" w:date="2025-07-10T11:23:00Z"/>
        </w:trPr>
        <w:tc>
          <w:tcPr>
            <w:tcW w:w="1341" w:type="pct"/>
            <w:vMerge w:val="restart"/>
            <w:shd w:val="clear" w:color="auto" w:fill="auto"/>
            <w:vAlign w:val="center"/>
          </w:tcPr>
          <w:p w14:paraId="11A7A82B" w14:textId="565ADD31" w:rsidR="0024517A" w:rsidRPr="0024517A" w:rsidRDefault="00CB5202" w:rsidP="0024517A">
            <w:pPr>
              <w:keepNext/>
              <w:keepLines/>
              <w:spacing w:after="0"/>
              <w:rPr>
                <w:ins w:id="94" w:author="Nokia" w:date="2025-07-10T11:23:00Z" w16du:dateUtc="2025-07-10T09:23:00Z"/>
                <w:rFonts w:ascii="Arial" w:eastAsia="SimSun" w:hAnsi="Arial"/>
                <w:sz w:val="18"/>
              </w:rPr>
            </w:pPr>
            <w:ins w:id="95" w:author="Nokia" w:date="2025-07-10T11:28:00Z" w16du:dateUtc="2025-07-10T09:28:00Z">
              <w:r>
                <w:rPr>
                  <w:rFonts w:ascii="Arial" w:eastAsia="SimSun" w:hAnsi="Arial"/>
                  <w:sz w:val="18"/>
                </w:rPr>
                <w:t>VFL Training Subscriptions</w:t>
              </w:r>
            </w:ins>
          </w:p>
        </w:tc>
        <w:tc>
          <w:tcPr>
            <w:tcW w:w="1503" w:type="pct"/>
            <w:vMerge w:val="restart"/>
            <w:shd w:val="clear" w:color="auto" w:fill="auto"/>
            <w:vAlign w:val="center"/>
          </w:tcPr>
          <w:p w14:paraId="67EB22FB" w14:textId="35A617C4" w:rsidR="0024517A" w:rsidRPr="0024517A" w:rsidRDefault="0024517A" w:rsidP="0024517A">
            <w:pPr>
              <w:keepNext/>
              <w:keepLines/>
              <w:spacing w:after="0"/>
              <w:rPr>
                <w:ins w:id="96" w:author="Nokia" w:date="2025-07-10T11:23:00Z" w16du:dateUtc="2025-07-10T09:23:00Z"/>
                <w:rFonts w:ascii="Arial" w:eastAsia="SimSun" w:hAnsi="Arial"/>
                <w:sz w:val="18"/>
              </w:rPr>
            </w:pPr>
            <w:ins w:id="97" w:author="Nokia" w:date="2025-07-10T11:23:00Z" w16du:dateUtc="2025-07-10T09:23:00Z">
              <w:r w:rsidRPr="0024517A">
                <w:rPr>
                  <w:rFonts w:ascii="Arial" w:eastAsia="SimSun" w:hAnsi="Arial"/>
                  <w:sz w:val="18"/>
                </w:rPr>
                <w:t>/{</w:t>
              </w:r>
              <w:proofErr w:type="spellStart"/>
              <w:r w:rsidRPr="0024517A">
                <w:rPr>
                  <w:rFonts w:ascii="Arial" w:eastAsia="SimSun" w:hAnsi="Arial"/>
                  <w:sz w:val="18"/>
                </w:rPr>
                <w:t>afId</w:t>
              </w:r>
              <w:proofErr w:type="spellEnd"/>
              <w:r w:rsidRPr="0024517A">
                <w:rPr>
                  <w:rFonts w:ascii="Arial" w:eastAsia="SimSun" w:hAnsi="Arial"/>
                  <w:sz w:val="18"/>
                </w:rPr>
                <w:t>}/</w:t>
              </w:r>
            </w:ins>
            <w:ins w:id="98" w:author="Nokia" w:date="2025-07-10T11:29:00Z" w16du:dateUtc="2025-07-10T09:29:00Z">
              <w:r w:rsidR="00CB5202">
                <w:rPr>
                  <w:rFonts w:ascii="Arial" w:eastAsia="SimSun" w:hAnsi="Arial"/>
                  <w:sz w:val="18"/>
                </w:rPr>
                <w:t>subscrip</w:t>
              </w:r>
            </w:ins>
            <w:ins w:id="99" w:author="Nokia" w:date="2025-07-10T11:23:00Z" w16du:dateUtc="2025-07-10T09:23:00Z">
              <w:r w:rsidRPr="0024517A">
                <w:rPr>
                  <w:rFonts w:ascii="Arial" w:eastAsia="SimSun" w:hAnsi="Arial"/>
                  <w:sz w:val="18"/>
                </w:rPr>
                <w:t>tions</w:t>
              </w:r>
            </w:ins>
          </w:p>
        </w:tc>
        <w:tc>
          <w:tcPr>
            <w:tcW w:w="760" w:type="pct"/>
            <w:shd w:val="clear" w:color="auto" w:fill="auto"/>
            <w:vAlign w:val="center"/>
          </w:tcPr>
          <w:p w14:paraId="42A9DB37" w14:textId="77777777" w:rsidR="0024517A" w:rsidRPr="0024517A" w:rsidRDefault="0024517A" w:rsidP="0024517A">
            <w:pPr>
              <w:keepNext/>
              <w:keepLines/>
              <w:spacing w:after="0"/>
              <w:rPr>
                <w:ins w:id="100" w:author="Nokia" w:date="2025-07-10T11:23:00Z" w16du:dateUtc="2025-07-10T09:23:00Z"/>
                <w:rFonts w:ascii="Arial" w:eastAsia="SimSun" w:hAnsi="Arial"/>
                <w:sz w:val="18"/>
              </w:rPr>
            </w:pPr>
            <w:ins w:id="101" w:author="Nokia" w:date="2025-07-10T11:23:00Z" w16du:dateUtc="2025-07-10T09:23:00Z">
              <w:r w:rsidRPr="0024517A">
                <w:rPr>
                  <w:rFonts w:ascii="Arial" w:eastAsia="SimSun" w:hAnsi="Arial"/>
                  <w:sz w:val="18"/>
                </w:rPr>
                <w:t>GET</w:t>
              </w:r>
            </w:ins>
          </w:p>
        </w:tc>
        <w:tc>
          <w:tcPr>
            <w:tcW w:w="1396" w:type="pct"/>
            <w:shd w:val="clear" w:color="auto" w:fill="auto"/>
            <w:vAlign w:val="center"/>
          </w:tcPr>
          <w:p w14:paraId="094B9344" w14:textId="5F4C8DB5" w:rsidR="0024517A" w:rsidRPr="0024517A" w:rsidRDefault="0024517A" w:rsidP="0024517A">
            <w:pPr>
              <w:keepNext/>
              <w:keepLines/>
              <w:spacing w:after="0"/>
              <w:rPr>
                <w:ins w:id="102" w:author="Nokia" w:date="2025-07-10T11:23:00Z" w16du:dateUtc="2025-07-10T09:23:00Z"/>
                <w:rFonts w:ascii="Arial" w:eastAsia="SimSun" w:hAnsi="Arial"/>
                <w:sz w:val="18"/>
                <w:lang w:eastAsia="zh-CN"/>
              </w:rPr>
            </w:pPr>
            <w:ins w:id="103" w:author="Nokia" w:date="2025-07-10T11:23:00Z" w16du:dateUtc="2025-07-10T09:23:00Z">
              <w:r w:rsidRPr="0024517A">
                <w:rPr>
                  <w:rFonts w:ascii="Arial" w:eastAsia="SimSun" w:hAnsi="Arial"/>
                  <w:sz w:val="18"/>
                  <w:lang w:eastAsia="zh-CN"/>
                </w:rPr>
                <w:t xml:space="preserve">Retrieve all the active </w:t>
              </w:r>
            </w:ins>
            <w:ins w:id="104" w:author="Nokia" w:date="2025-07-10T11:29:00Z" w16du:dateUtc="2025-07-10T09:29:00Z">
              <w:r w:rsidR="00CB5202" w:rsidRPr="00CB5202">
                <w:rPr>
                  <w:rFonts w:ascii="Arial" w:eastAsia="SimSun" w:hAnsi="Arial"/>
                  <w:sz w:val="18"/>
                  <w:lang w:eastAsia="zh-CN"/>
                </w:rPr>
                <w:t>VFL Training Subscriptions</w:t>
              </w:r>
            </w:ins>
            <w:ins w:id="105" w:author="Nokia" w:date="2025-07-10T11:23:00Z" w16du:dateUtc="2025-07-10T09:23:00Z">
              <w:r w:rsidRPr="0024517A">
                <w:rPr>
                  <w:rFonts w:ascii="Arial" w:eastAsia="SimSun" w:hAnsi="Arial"/>
                  <w:sz w:val="18"/>
                  <w:lang w:eastAsia="zh-CN"/>
                </w:rPr>
                <w:t>.</w:t>
              </w:r>
            </w:ins>
          </w:p>
        </w:tc>
      </w:tr>
      <w:tr w:rsidR="0024517A" w:rsidRPr="0024517A" w14:paraId="12B30A71" w14:textId="77777777" w:rsidTr="00A564E7">
        <w:trPr>
          <w:trHeight w:val="144"/>
          <w:jc w:val="center"/>
          <w:ins w:id="106" w:author="Nokia" w:date="2025-07-10T11:23:00Z"/>
        </w:trPr>
        <w:tc>
          <w:tcPr>
            <w:tcW w:w="1341" w:type="pct"/>
            <w:vMerge/>
            <w:shd w:val="clear" w:color="auto" w:fill="auto"/>
            <w:vAlign w:val="center"/>
          </w:tcPr>
          <w:p w14:paraId="1F479C4C" w14:textId="77777777" w:rsidR="0024517A" w:rsidRPr="0024517A" w:rsidRDefault="0024517A" w:rsidP="0024517A">
            <w:pPr>
              <w:keepNext/>
              <w:keepLines/>
              <w:spacing w:after="0"/>
              <w:rPr>
                <w:ins w:id="107" w:author="Nokia" w:date="2025-07-10T11:23:00Z" w16du:dateUtc="2025-07-10T09:23:00Z"/>
                <w:rFonts w:ascii="Arial" w:eastAsia="SimSun" w:hAnsi="Arial"/>
                <w:sz w:val="18"/>
              </w:rPr>
            </w:pPr>
          </w:p>
        </w:tc>
        <w:tc>
          <w:tcPr>
            <w:tcW w:w="1503" w:type="pct"/>
            <w:vMerge/>
            <w:shd w:val="clear" w:color="auto" w:fill="auto"/>
            <w:vAlign w:val="center"/>
          </w:tcPr>
          <w:p w14:paraId="1943C8C8" w14:textId="77777777" w:rsidR="0024517A" w:rsidRPr="0024517A" w:rsidRDefault="0024517A" w:rsidP="0024517A">
            <w:pPr>
              <w:keepNext/>
              <w:keepLines/>
              <w:spacing w:after="0"/>
              <w:rPr>
                <w:ins w:id="108" w:author="Nokia" w:date="2025-07-10T11:23:00Z" w16du:dateUtc="2025-07-10T09:23:00Z"/>
                <w:rFonts w:ascii="Arial" w:eastAsia="SimSun" w:hAnsi="Arial"/>
                <w:sz w:val="18"/>
              </w:rPr>
            </w:pPr>
          </w:p>
        </w:tc>
        <w:tc>
          <w:tcPr>
            <w:tcW w:w="760" w:type="pct"/>
            <w:shd w:val="clear" w:color="auto" w:fill="auto"/>
            <w:vAlign w:val="center"/>
          </w:tcPr>
          <w:p w14:paraId="587A6AD6" w14:textId="77777777" w:rsidR="0024517A" w:rsidRPr="0024517A" w:rsidRDefault="0024517A" w:rsidP="0024517A">
            <w:pPr>
              <w:keepNext/>
              <w:keepLines/>
              <w:spacing w:after="0"/>
              <w:rPr>
                <w:ins w:id="109" w:author="Nokia" w:date="2025-07-10T11:23:00Z" w16du:dateUtc="2025-07-10T09:23:00Z"/>
                <w:rFonts w:ascii="Arial" w:eastAsia="SimSun" w:hAnsi="Arial"/>
                <w:sz w:val="18"/>
              </w:rPr>
            </w:pPr>
            <w:ins w:id="110" w:author="Nokia" w:date="2025-07-10T11:23:00Z" w16du:dateUtc="2025-07-10T09:23:00Z">
              <w:r w:rsidRPr="0024517A">
                <w:rPr>
                  <w:rFonts w:ascii="Arial" w:eastAsia="SimSun" w:hAnsi="Arial"/>
                  <w:sz w:val="18"/>
                </w:rPr>
                <w:t>POST</w:t>
              </w:r>
            </w:ins>
          </w:p>
        </w:tc>
        <w:tc>
          <w:tcPr>
            <w:tcW w:w="1396" w:type="pct"/>
            <w:shd w:val="clear" w:color="auto" w:fill="auto"/>
            <w:vAlign w:val="center"/>
          </w:tcPr>
          <w:p w14:paraId="6B6166D6" w14:textId="4B26028C" w:rsidR="0024517A" w:rsidRPr="0024517A" w:rsidRDefault="0024517A" w:rsidP="0024517A">
            <w:pPr>
              <w:keepNext/>
              <w:keepLines/>
              <w:spacing w:after="0"/>
              <w:rPr>
                <w:ins w:id="111" w:author="Nokia" w:date="2025-07-10T11:23:00Z" w16du:dateUtc="2025-07-10T09:23:00Z"/>
                <w:rFonts w:ascii="Arial" w:eastAsia="SimSun" w:hAnsi="Arial"/>
                <w:sz w:val="18"/>
                <w:lang w:eastAsia="zh-CN"/>
              </w:rPr>
            </w:pPr>
            <w:ins w:id="112" w:author="Nokia" w:date="2025-07-10T11:23:00Z" w16du:dateUtc="2025-07-10T09:23:00Z">
              <w:r w:rsidRPr="0024517A">
                <w:rPr>
                  <w:rFonts w:ascii="Arial" w:eastAsia="SimSun" w:hAnsi="Arial"/>
                  <w:sz w:val="18"/>
                  <w:lang w:eastAsia="zh-CN"/>
                </w:rPr>
                <w:t xml:space="preserve">Create a new </w:t>
              </w:r>
            </w:ins>
            <w:ins w:id="113" w:author="Nokia" w:date="2025-07-10T11:29:00Z" w16du:dateUtc="2025-07-10T09:29:00Z">
              <w:r w:rsidR="00CB5202">
                <w:rPr>
                  <w:rFonts w:ascii="Arial" w:eastAsia="SimSun" w:hAnsi="Arial"/>
                  <w:sz w:val="18"/>
                  <w:lang w:eastAsia="zh-CN"/>
                </w:rPr>
                <w:t xml:space="preserve">Individual </w:t>
              </w:r>
              <w:r w:rsidR="00CB5202">
                <w:rPr>
                  <w:rFonts w:ascii="Arial" w:eastAsia="SimSun" w:hAnsi="Arial"/>
                  <w:sz w:val="18"/>
                </w:rPr>
                <w:t>VFL Training Subscription</w:t>
              </w:r>
            </w:ins>
            <w:ins w:id="114" w:author="Nokia" w:date="2025-07-10T11:31:00Z" w16du:dateUtc="2025-07-10T09:31:00Z">
              <w:r w:rsidR="00CB5202">
                <w:rPr>
                  <w:rFonts w:ascii="Arial" w:eastAsia="SimSun" w:hAnsi="Arial"/>
                  <w:sz w:val="18"/>
                </w:rPr>
                <w:t xml:space="preserve"> resource</w:t>
              </w:r>
            </w:ins>
            <w:ins w:id="115" w:author="Nokia" w:date="2025-07-10T11:29:00Z" w16du:dateUtc="2025-07-10T09:29:00Z">
              <w:r w:rsidR="00CB5202">
                <w:rPr>
                  <w:rFonts w:ascii="Arial" w:eastAsia="SimSun" w:hAnsi="Arial"/>
                  <w:sz w:val="18"/>
                </w:rPr>
                <w:t>.</w:t>
              </w:r>
            </w:ins>
          </w:p>
        </w:tc>
      </w:tr>
      <w:tr w:rsidR="0024517A" w:rsidRPr="0024517A" w14:paraId="130A11AE" w14:textId="77777777" w:rsidTr="00A564E7">
        <w:trPr>
          <w:trHeight w:val="144"/>
          <w:jc w:val="center"/>
          <w:ins w:id="116" w:author="Nokia" w:date="2025-07-10T11:23:00Z"/>
        </w:trPr>
        <w:tc>
          <w:tcPr>
            <w:tcW w:w="1341" w:type="pct"/>
            <w:vMerge w:val="restart"/>
            <w:shd w:val="clear" w:color="auto" w:fill="auto"/>
            <w:vAlign w:val="center"/>
          </w:tcPr>
          <w:p w14:paraId="79A45DB3" w14:textId="6894FD88" w:rsidR="0024517A" w:rsidRPr="0024517A" w:rsidRDefault="0024517A" w:rsidP="0024517A">
            <w:pPr>
              <w:keepNext/>
              <w:keepLines/>
              <w:spacing w:after="0"/>
              <w:rPr>
                <w:ins w:id="117" w:author="Nokia" w:date="2025-07-10T11:23:00Z" w16du:dateUtc="2025-07-10T09:23:00Z"/>
                <w:rFonts w:ascii="Arial" w:eastAsia="SimSun" w:hAnsi="Arial"/>
                <w:sz w:val="18"/>
              </w:rPr>
            </w:pPr>
            <w:ins w:id="118" w:author="Nokia" w:date="2025-07-10T11:23:00Z" w16du:dateUtc="2025-07-10T09:23:00Z">
              <w:r w:rsidRPr="0024517A">
                <w:rPr>
                  <w:rFonts w:ascii="Arial" w:eastAsia="SimSun" w:hAnsi="Arial"/>
                  <w:sz w:val="18"/>
                </w:rPr>
                <w:t xml:space="preserve">Individual </w:t>
              </w:r>
            </w:ins>
            <w:ins w:id="119" w:author="Nokia" w:date="2025-07-10T11:29:00Z" w16du:dateUtc="2025-07-10T09:29:00Z">
              <w:r w:rsidR="00CB5202">
                <w:rPr>
                  <w:rFonts w:ascii="Arial" w:eastAsia="SimSun" w:hAnsi="Arial"/>
                  <w:sz w:val="18"/>
                </w:rPr>
                <w:t>VFL Training Subscription</w:t>
              </w:r>
            </w:ins>
          </w:p>
        </w:tc>
        <w:tc>
          <w:tcPr>
            <w:tcW w:w="1503" w:type="pct"/>
            <w:vMerge w:val="restart"/>
            <w:shd w:val="clear" w:color="auto" w:fill="auto"/>
            <w:vAlign w:val="center"/>
          </w:tcPr>
          <w:p w14:paraId="31AB9543" w14:textId="1A3B5C6F" w:rsidR="0024517A" w:rsidRPr="0024517A" w:rsidRDefault="0024517A" w:rsidP="0024517A">
            <w:pPr>
              <w:keepNext/>
              <w:keepLines/>
              <w:spacing w:after="0"/>
              <w:rPr>
                <w:ins w:id="120" w:author="Nokia" w:date="2025-07-10T11:23:00Z" w16du:dateUtc="2025-07-10T09:23:00Z"/>
                <w:rFonts w:ascii="Arial" w:eastAsia="SimSun" w:hAnsi="Arial"/>
                <w:sz w:val="18"/>
              </w:rPr>
            </w:pPr>
            <w:ins w:id="121" w:author="Nokia" w:date="2025-07-10T11:23:00Z" w16du:dateUtc="2025-07-10T09:23:00Z">
              <w:r w:rsidRPr="0024517A">
                <w:rPr>
                  <w:rFonts w:ascii="Arial" w:eastAsia="SimSun" w:hAnsi="Arial"/>
                  <w:sz w:val="18"/>
                </w:rPr>
                <w:t>/{</w:t>
              </w:r>
              <w:proofErr w:type="spellStart"/>
              <w:r w:rsidRPr="0024517A">
                <w:rPr>
                  <w:rFonts w:ascii="Arial" w:eastAsia="SimSun" w:hAnsi="Arial"/>
                  <w:sz w:val="18"/>
                </w:rPr>
                <w:t>afId</w:t>
              </w:r>
              <w:proofErr w:type="spellEnd"/>
              <w:r w:rsidRPr="0024517A">
                <w:rPr>
                  <w:rFonts w:ascii="Arial" w:eastAsia="SimSun" w:hAnsi="Arial"/>
                  <w:sz w:val="18"/>
                </w:rPr>
                <w:t>}/</w:t>
              </w:r>
            </w:ins>
            <w:ins w:id="122" w:author="Nokia" w:date="2025-07-10T11:29:00Z" w16du:dateUtc="2025-07-10T09:29:00Z">
              <w:r w:rsidR="00CB5202">
                <w:rPr>
                  <w:rFonts w:ascii="Arial" w:eastAsia="SimSun" w:hAnsi="Arial"/>
                  <w:sz w:val="18"/>
                </w:rPr>
                <w:t>subscrip</w:t>
              </w:r>
            </w:ins>
            <w:ins w:id="123" w:author="Nokia" w:date="2025-07-10T11:23:00Z" w16du:dateUtc="2025-07-10T09:23:00Z">
              <w:r w:rsidRPr="0024517A">
                <w:rPr>
                  <w:rFonts w:ascii="Arial" w:eastAsia="SimSun" w:hAnsi="Arial"/>
                  <w:sz w:val="18"/>
                </w:rPr>
                <w:t>tions/{</w:t>
              </w:r>
            </w:ins>
            <w:proofErr w:type="spellStart"/>
            <w:ins w:id="124" w:author="Nokia" w:date="2025-07-10T11:29:00Z" w16du:dateUtc="2025-07-10T09:29:00Z">
              <w:r w:rsidR="00CB5202">
                <w:rPr>
                  <w:rFonts w:ascii="Arial" w:eastAsia="SimSun" w:hAnsi="Arial"/>
                  <w:sz w:val="18"/>
                </w:rPr>
                <w:t>sub</w:t>
              </w:r>
            </w:ins>
            <w:ins w:id="125" w:author="Nokia" w:date="2025-07-10T11:23:00Z" w16du:dateUtc="2025-07-10T09:23:00Z">
              <w:r w:rsidRPr="0024517A">
                <w:rPr>
                  <w:rFonts w:ascii="Arial" w:eastAsia="SimSun" w:hAnsi="Arial"/>
                  <w:sz w:val="18"/>
                </w:rPr>
                <w:t>Id</w:t>
              </w:r>
              <w:proofErr w:type="spellEnd"/>
              <w:r w:rsidRPr="0024517A">
                <w:rPr>
                  <w:rFonts w:ascii="Arial" w:eastAsia="SimSun" w:hAnsi="Arial"/>
                  <w:sz w:val="18"/>
                </w:rPr>
                <w:t>}</w:t>
              </w:r>
            </w:ins>
          </w:p>
        </w:tc>
        <w:tc>
          <w:tcPr>
            <w:tcW w:w="760" w:type="pct"/>
            <w:shd w:val="clear" w:color="auto" w:fill="auto"/>
            <w:vAlign w:val="center"/>
          </w:tcPr>
          <w:p w14:paraId="1E8A0149" w14:textId="77777777" w:rsidR="0024517A" w:rsidRPr="0024517A" w:rsidRDefault="0024517A" w:rsidP="0024517A">
            <w:pPr>
              <w:keepNext/>
              <w:keepLines/>
              <w:spacing w:after="0"/>
              <w:rPr>
                <w:ins w:id="126" w:author="Nokia" w:date="2025-07-10T11:23:00Z" w16du:dateUtc="2025-07-10T09:23:00Z"/>
                <w:rFonts w:ascii="Arial" w:eastAsia="SimSun" w:hAnsi="Arial"/>
                <w:sz w:val="18"/>
              </w:rPr>
            </w:pPr>
            <w:ins w:id="127" w:author="Nokia" w:date="2025-07-10T11:23:00Z" w16du:dateUtc="2025-07-10T09:23:00Z">
              <w:r w:rsidRPr="0024517A">
                <w:rPr>
                  <w:rFonts w:ascii="Arial" w:eastAsia="SimSun" w:hAnsi="Arial"/>
                  <w:sz w:val="18"/>
                </w:rPr>
                <w:t>GET</w:t>
              </w:r>
            </w:ins>
          </w:p>
        </w:tc>
        <w:tc>
          <w:tcPr>
            <w:tcW w:w="1396" w:type="pct"/>
            <w:shd w:val="clear" w:color="auto" w:fill="auto"/>
            <w:vAlign w:val="center"/>
          </w:tcPr>
          <w:p w14:paraId="2F600E1C" w14:textId="5F6776EF" w:rsidR="0024517A" w:rsidRPr="0024517A" w:rsidRDefault="0024517A" w:rsidP="0024517A">
            <w:pPr>
              <w:keepNext/>
              <w:keepLines/>
              <w:spacing w:after="0"/>
              <w:rPr>
                <w:ins w:id="128" w:author="Nokia" w:date="2025-07-10T11:23:00Z" w16du:dateUtc="2025-07-10T09:23:00Z"/>
                <w:rFonts w:ascii="Arial" w:eastAsia="SimSun" w:hAnsi="Arial"/>
                <w:sz w:val="18"/>
                <w:lang w:eastAsia="zh-CN"/>
              </w:rPr>
            </w:pPr>
            <w:ins w:id="129" w:author="Nokia" w:date="2025-07-10T11:23:00Z" w16du:dateUtc="2025-07-10T09:23:00Z">
              <w:r w:rsidRPr="0024517A">
                <w:rPr>
                  <w:rFonts w:ascii="Arial" w:eastAsia="SimSun" w:hAnsi="Arial"/>
                  <w:sz w:val="18"/>
                  <w:lang w:eastAsia="zh-CN"/>
                </w:rPr>
                <w:t xml:space="preserve">Retrieve an existing Individual </w:t>
              </w:r>
            </w:ins>
            <w:ins w:id="130" w:author="Nokia" w:date="2025-07-10T11:30:00Z" w16du:dateUtc="2025-07-10T09:30:00Z">
              <w:r w:rsidR="00CB5202">
                <w:rPr>
                  <w:rFonts w:ascii="Arial" w:eastAsia="SimSun" w:hAnsi="Arial"/>
                  <w:sz w:val="18"/>
                </w:rPr>
                <w:t>VFL Training Subscription</w:t>
              </w:r>
            </w:ins>
            <w:ins w:id="131" w:author="Nokia" w:date="2025-07-10T11:31:00Z" w16du:dateUtc="2025-07-10T09:31:00Z">
              <w:r w:rsidR="00CB5202">
                <w:rPr>
                  <w:rFonts w:ascii="Arial" w:eastAsia="SimSun" w:hAnsi="Arial"/>
                  <w:sz w:val="18"/>
                </w:rPr>
                <w:t xml:space="preserve"> resource</w:t>
              </w:r>
            </w:ins>
            <w:ins w:id="132" w:author="Nokia" w:date="2025-07-10T11:23:00Z" w16du:dateUtc="2025-07-10T09:23:00Z">
              <w:r w:rsidRPr="0024517A">
                <w:rPr>
                  <w:rFonts w:ascii="Arial" w:eastAsia="SimSun" w:hAnsi="Arial"/>
                  <w:sz w:val="18"/>
                  <w:lang w:eastAsia="zh-CN"/>
                </w:rPr>
                <w:t>.</w:t>
              </w:r>
            </w:ins>
          </w:p>
        </w:tc>
      </w:tr>
      <w:tr w:rsidR="0024517A" w:rsidRPr="0024517A" w14:paraId="28ACAC41" w14:textId="77777777" w:rsidTr="00A564E7">
        <w:trPr>
          <w:trHeight w:val="144"/>
          <w:jc w:val="center"/>
          <w:ins w:id="133" w:author="Nokia" w:date="2025-07-10T11:23:00Z"/>
        </w:trPr>
        <w:tc>
          <w:tcPr>
            <w:tcW w:w="1341" w:type="pct"/>
            <w:vMerge/>
            <w:shd w:val="clear" w:color="auto" w:fill="auto"/>
            <w:vAlign w:val="center"/>
          </w:tcPr>
          <w:p w14:paraId="0454FAF5" w14:textId="77777777" w:rsidR="0024517A" w:rsidRPr="0024517A" w:rsidRDefault="0024517A" w:rsidP="0024517A">
            <w:pPr>
              <w:keepNext/>
              <w:keepLines/>
              <w:spacing w:after="0"/>
              <w:rPr>
                <w:ins w:id="134" w:author="Nokia" w:date="2025-07-10T11:23:00Z" w16du:dateUtc="2025-07-10T09:23:00Z"/>
                <w:rFonts w:ascii="Arial" w:eastAsia="SimSun" w:hAnsi="Arial"/>
                <w:sz w:val="18"/>
              </w:rPr>
            </w:pPr>
          </w:p>
        </w:tc>
        <w:tc>
          <w:tcPr>
            <w:tcW w:w="1503" w:type="pct"/>
            <w:vMerge/>
            <w:shd w:val="clear" w:color="auto" w:fill="auto"/>
            <w:vAlign w:val="center"/>
          </w:tcPr>
          <w:p w14:paraId="4B2C4C10" w14:textId="77777777" w:rsidR="0024517A" w:rsidRPr="0024517A" w:rsidRDefault="0024517A" w:rsidP="0024517A">
            <w:pPr>
              <w:keepNext/>
              <w:keepLines/>
              <w:spacing w:after="0"/>
              <w:rPr>
                <w:ins w:id="135" w:author="Nokia" w:date="2025-07-10T11:23:00Z" w16du:dateUtc="2025-07-10T09:23:00Z"/>
                <w:rFonts w:ascii="Arial" w:eastAsia="SimSun" w:hAnsi="Arial"/>
                <w:sz w:val="18"/>
              </w:rPr>
            </w:pPr>
          </w:p>
        </w:tc>
        <w:tc>
          <w:tcPr>
            <w:tcW w:w="760" w:type="pct"/>
            <w:shd w:val="clear" w:color="auto" w:fill="auto"/>
            <w:vAlign w:val="center"/>
          </w:tcPr>
          <w:p w14:paraId="7D6EF174" w14:textId="77777777" w:rsidR="0024517A" w:rsidRPr="0024517A" w:rsidRDefault="0024517A" w:rsidP="0024517A">
            <w:pPr>
              <w:keepNext/>
              <w:keepLines/>
              <w:spacing w:after="0"/>
              <w:rPr>
                <w:ins w:id="136" w:author="Nokia" w:date="2025-07-10T11:23:00Z" w16du:dateUtc="2025-07-10T09:23:00Z"/>
                <w:rFonts w:ascii="Arial" w:eastAsia="SimSun" w:hAnsi="Arial"/>
                <w:sz w:val="18"/>
              </w:rPr>
            </w:pPr>
            <w:ins w:id="137" w:author="Nokia" w:date="2025-07-10T11:23:00Z" w16du:dateUtc="2025-07-10T09:23:00Z">
              <w:r w:rsidRPr="0024517A">
                <w:rPr>
                  <w:rFonts w:ascii="Arial" w:eastAsia="SimSun" w:hAnsi="Arial"/>
                  <w:sz w:val="18"/>
                </w:rPr>
                <w:t>PUT</w:t>
              </w:r>
            </w:ins>
          </w:p>
        </w:tc>
        <w:tc>
          <w:tcPr>
            <w:tcW w:w="1396" w:type="pct"/>
            <w:shd w:val="clear" w:color="auto" w:fill="auto"/>
            <w:vAlign w:val="center"/>
          </w:tcPr>
          <w:p w14:paraId="2431E1B5" w14:textId="2E4747B9" w:rsidR="0024517A" w:rsidRPr="0024517A" w:rsidRDefault="0024517A" w:rsidP="0024517A">
            <w:pPr>
              <w:keepNext/>
              <w:keepLines/>
              <w:spacing w:after="0"/>
              <w:rPr>
                <w:ins w:id="138" w:author="Nokia" w:date="2025-07-10T11:23:00Z" w16du:dateUtc="2025-07-10T09:23:00Z"/>
                <w:rFonts w:ascii="Arial" w:eastAsia="SimSun" w:hAnsi="Arial"/>
                <w:sz w:val="18"/>
                <w:lang w:eastAsia="zh-CN"/>
              </w:rPr>
            </w:pPr>
            <w:ins w:id="139" w:author="Nokia" w:date="2025-07-10T11:23:00Z" w16du:dateUtc="2025-07-10T09:23:00Z">
              <w:r w:rsidRPr="0024517A">
                <w:rPr>
                  <w:rFonts w:ascii="Arial" w:eastAsia="SimSun" w:hAnsi="Arial"/>
                  <w:sz w:val="18"/>
                  <w:lang w:eastAsia="zh-CN"/>
                </w:rPr>
                <w:t xml:space="preserve">Update an existing </w:t>
              </w:r>
            </w:ins>
            <w:ins w:id="140" w:author="Nokia" w:date="2025-07-10T11:30:00Z" w16du:dateUtc="2025-07-10T09:30:00Z">
              <w:r w:rsidR="00CB5202" w:rsidRPr="0024517A">
                <w:rPr>
                  <w:rFonts w:ascii="Arial" w:eastAsia="SimSun" w:hAnsi="Arial"/>
                  <w:sz w:val="18"/>
                  <w:lang w:eastAsia="zh-CN"/>
                </w:rPr>
                <w:t xml:space="preserve">Individual </w:t>
              </w:r>
              <w:r w:rsidR="00CB5202">
                <w:rPr>
                  <w:rFonts w:ascii="Arial" w:eastAsia="SimSun" w:hAnsi="Arial"/>
                  <w:sz w:val="18"/>
                </w:rPr>
                <w:t>VFL Training Subscription</w:t>
              </w:r>
            </w:ins>
            <w:ins w:id="141" w:author="Nokia" w:date="2025-07-10T11:31:00Z" w16du:dateUtc="2025-07-10T09:31:00Z">
              <w:r w:rsidR="00CB5202">
                <w:rPr>
                  <w:rFonts w:ascii="Arial" w:eastAsia="SimSun" w:hAnsi="Arial"/>
                  <w:sz w:val="18"/>
                </w:rPr>
                <w:t xml:space="preserve"> resource</w:t>
              </w:r>
            </w:ins>
            <w:ins w:id="142" w:author="Nokia" w:date="2025-07-10T11:23:00Z" w16du:dateUtc="2025-07-10T09:23:00Z">
              <w:r w:rsidRPr="0024517A">
                <w:rPr>
                  <w:rFonts w:ascii="Arial" w:eastAsia="SimSun" w:hAnsi="Arial"/>
                  <w:sz w:val="18"/>
                  <w:lang w:eastAsia="zh-CN"/>
                </w:rPr>
                <w:t>.</w:t>
              </w:r>
            </w:ins>
          </w:p>
        </w:tc>
      </w:tr>
      <w:tr w:rsidR="0024517A" w:rsidRPr="0024517A" w14:paraId="07888EA3" w14:textId="77777777" w:rsidTr="00A564E7">
        <w:trPr>
          <w:trHeight w:val="144"/>
          <w:jc w:val="center"/>
          <w:ins w:id="143" w:author="Nokia" w:date="2025-07-10T11:23:00Z"/>
        </w:trPr>
        <w:tc>
          <w:tcPr>
            <w:tcW w:w="1341" w:type="pct"/>
            <w:vMerge/>
            <w:shd w:val="clear" w:color="auto" w:fill="auto"/>
            <w:vAlign w:val="center"/>
          </w:tcPr>
          <w:p w14:paraId="035908BE" w14:textId="77777777" w:rsidR="0024517A" w:rsidRPr="0024517A" w:rsidRDefault="0024517A" w:rsidP="0024517A">
            <w:pPr>
              <w:keepNext/>
              <w:keepLines/>
              <w:spacing w:after="0"/>
              <w:rPr>
                <w:ins w:id="144" w:author="Nokia" w:date="2025-07-10T11:23:00Z" w16du:dateUtc="2025-07-10T09:23:00Z"/>
                <w:rFonts w:ascii="Arial" w:eastAsia="SimSun" w:hAnsi="Arial"/>
                <w:sz w:val="18"/>
              </w:rPr>
            </w:pPr>
          </w:p>
        </w:tc>
        <w:tc>
          <w:tcPr>
            <w:tcW w:w="1503" w:type="pct"/>
            <w:vMerge/>
            <w:shd w:val="clear" w:color="auto" w:fill="auto"/>
            <w:vAlign w:val="center"/>
          </w:tcPr>
          <w:p w14:paraId="09B10D4F" w14:textId="77777777" w:rsidR="0024517A" w:rsidRPr="0024517A" w:rsidRDefault="0024517A" w:rsidP="0024517A">
            <w:pPr>
              <w:keepNext/>
              <w:keepLines/>
              <w:spacing w:after="0"/>
              <w:rPr>
                <w:ins w:id="145" w:author="Nokia" w:date="2025-07-10T11:23:00Z" w16du:dateUtc="2025-07-10T09:23:00Z"/>
                <w:rFonts w:ascii="Arial" w:eastAsia="SimSun" w:hAnsi="Arial"/>
                <w:sz w:val="18"/>
              </w:rPr>
            </w:pPr>
          </w:p>
        </w:tc>
        <w:tc>
          <w:tcPr>
            <w:tcW w:w="760" w:type="pct"/>
            <w:shd w:val="clear" w:color="auto" w:fill="auto"/>
            <w:vAlign w:val="center"/>
          </w:tcPr>
          <w:p w14:paraId="68585096" w14:textId="77777777" w:rsidR="0024517A" w:rsidRPr="0024517A" w:rsidRDefault="0024517A" w:rsidP="0024517A">
            <w:pPr>
              <w:keepNext/>
              <w:keepLines/>
              <w:spacing w:after="0"/>
              <w:rPr>
                <w:ins w:id="146" w:author="Nokia" w:date="2025-07-10T11:23:00Z" w16du:dateUtc="2025-07-10T09:23:00Z"/>
                <w:rFonts w:ascii="Arial" w:eastAsia="SimSun" w:hAnsi="Arial"/>
                <w:sz w:val="18"/>
              </w:rPr>
            </w:pPr>
            <w:ins w:id="147" w:author="Nokia" w:date="2025-07-10T11:23:00Z" w16du:dateUtc="2025-07-10T09:23:00Z">
              <w:r w:rsidRPr="0024517A">
                <w:rPr>
                  <w:rFonts w:ascii="Arial" w:eastAsia="SimSun" w:hAnsi="Arial"/>
                  <w:sz w:val="18"/>
                </w:rPr>
                <w:t>PATCH</w:t>
              </w:r>
            </w:ins>
          </w:p>
        </w:tc>
        <w:tc>
          <w:tcPr>
            <w:tcW w:w="1396" w:type="pct"/>
            <w:shd w:val="clear" w:color="auto" w:fill="auto"/>
            <w:vAlign w:val="center"/>
          </w:tcPr>
          <w:p w14:paraId="1F186FDF" w14:textId="0B0785E6" w:rsidR="0024517A" w:rsidRPr="0024517A" w:rsidRDefault="00CB5202" w:rsidP="0024517A">
            <w:pPr>
              <w:keepNext/>
              <w:keepLines/>
              <w:spacing w:after="0"/>
              <w:rPr>
                <w:ins w:id="148" w:author="Nokia" w:date="2025-07-10T11:23:00Z" w16du:dateUtc="2025-07-10T09:23:00Z"/>
                <w:rFonts w:ascii="Arial" w:eastAsia="SimSun" w:hAnsi="Arial"/>
                <w:sz w:val="18"/>
                <w:lang w:eastAsia="zh-CN"/>
              </w:rPr>
            </w:pPr>
            <w:ins w:id="149" w:author="Nokia" w:date="2025-07-10T11:30:00Z" w16du:dateUtc="2025-07-10T09:30:00Z">
              <w:r>
                <w:rPr>
                  <w:rFonts w:ascii="Arial" w:eastAsia="SimSun" w:hAnsi="Arial"/>
                  <w:sz w:val="18"/>
                  <w:lang w:eastAsia="zh-CN"/>
                </w:rPr>
                <w:t>Partially m</w:t>
              </w:r>
            </w:ins>
            <w:ins w:id="150" w:author="Nokia" w:date="2025-07-10T11:23:00Z" w16du:dateUtc="2025-07-10T09:23:00Z">
              <w:r w:rsidR="0024517A" w:rsidRPr="0024517A">
                <w:rPr>
                  <w:rFonts w:ascii="Arial" w:eastAsia="SimSun" w:hAnsi="Arial"/>
                  <w:sz w:val="18"/>
                  <w:lang w:eastAsia="zh-CN"/>
                </w:rPr>
                <w:t xml:space="preserve">odify an existing </w:t>
              </w:r>
            </w:ins>
            <w:ins w:id="151" w:author="Nokia" w:date="2025-07-10T11:30:00Z" w16du:dateUtc="2025-07-10T09:30:00Z">
              <w:r w:rsidRPr="0024517A">
                <w:rPr>
                  <w:rFonts w:ascii="Arial" w:eastAsia="SimSun" w:hAnsi="Arial"/>
                  <w:sz w:val="18"/>
                  <w:lang w:eastAsia="zh-CN"/>
                </w:rPr>
                <w:t xml:space="preserve">Individual </w:t>
              </w:r>
              <w:r>
                <w:rPr>
                  <w:rFonts w:ascii="Arial" w:eastAsia="SimSun" w:hAnsi="Arial"/>
                  <w:sz w:val="18"/>
                </w:rPr>
                <w:t>VFL Training Subscription</w:t>
              </w:r>
            </w:ins>
            <w:ins w:id="152" w:author="Nokia" w:date="2025-07-10T11:31:00Z" w16du:dateUtc="2025-07-10T09:31:00Z">
              <w:r>
                <w:rPr>
                  <w:rFonts w:ascii="Arial" w:eastAsia="SimSun" w:hAnsi="Arial"/>
                  <w:sz w:val="18"/>
                </w:rPr>
                <w:t xml:space="preserve"> resource</w:t>
              </w:r>
            </w:ins>
            <w:ins w:id="153" w:author="Nokia" w:date="2025-07-10T11:23:00Z" w16du:dateUtc="2025-07-10T09:23:00Z">
              <w:r w:rsidR="0024517A" w:rsidRPr="0024517A">
                <w:rPr>
                  <w:rFonts w:ascii="Arial" w:eastAsia="SimSun" w:hAnsi="Arial"/>
                  <w:sz w:val="18"/>
                  <w:lang w:eastAsia="zh-CN"/>
                </w:rPr>
                <w:t>.</w:t>
              </w:r>
            </w:ins>
          </w:p>
        </w:tc>
      </w:tr>
      <w:tr w:rsidR="0024517A" w:rsidRPr="0024517A" w14:paraId="6D5E7C55" w14:textId="77777777" w:rsidTr="00A564E7">
        <w:trPr>
          <w:trHeight w:val="144"/>
          <w:jc w:val="center"/>
          <w:ins w:id="154" w:author="Nokia" w:date="2025-07-10T11:23:00Z"/>
        </w:trPr>
        <w:tc>
          <w:tcPr>
            <w:tcW w:w="1341" w:type="pct"/>
            <w:vMerge/>
            <w:shd w:val="clear" w:color="auto" w:fill="auto"/>
            <w:vAlign w:val="center"/>
          </w:tcPr>
          <w:p w14:paraId="1CD4C7C7" w14:textId="77777777" w:rsidR="0024517A" w:rsidRPr="0024517A" w:rsidRDefault="0024517A" w:rsidP="0024517A">
            <w:pPr>
              <w:keepNext/>
              <w:keepLines/>
              <w:spacing w:after="0"/>
              <w:rPr>
                <w:ins w:id="155" w:author="Nokia" w:date="2025-07-10T11:23:00Z" w16du:dateUtc="2025-07-10T09:23:00Z"/>
                <w:rFonts w:ascii="Arial" w:eastAsia="SimSun" w:hAnsi="Arial"/>
                <w:sz w:val="18"/>
              </w:rPr>
            </w:pPr>
          </w:p>
        </w:tc>
        <w:tc>
          <w:tcPr>
            <w:tcW w:w="1503" w:type="pct"/>
            <w:vMerge/>
            <w:shd w:val="clear" w:color="auto" w:fill="auto"/>
            <w:vAlign w:val="center"/>
          </w:tcPr>
          <w:p w14:paraId="2A00D87D" w14:textId="77777777" w:rsidR="0024517A" w:rsidRPr="0024517A" w:rsidRDefault="0024517A" w:rsidP="0024517A">
            <w:pPr>
              <w:keepNext/>
              <w:keepLines/>
              <w:spacing w:after="0"/>
              <w:rPr>
                <w:ins w:id="156" w:author="Nokia" w:date="2025-07-10T11:23:00Z" w16du:dateUtc="2025-07-10T09:23:00Z"/>
                <w:rFonts w:ascii="Arial" w:eastAsia="SimSun" w:hAnsi="Arial"/>
                <w:sz w:val="18"/>
              </w:rPr>
            </w:pPr>
          </w:p>
        </w:tc>
        <w:tc>
          <w:tcPr>
            <w:tcW w:w="760" w:type="pct"/>
            <w:shd w:val="clear" w:color="auto" w:fill="auto"/>
            <w:vAlign w:val="center"/>
          </w:tcPr>
          <w:p w14:paraId="7D7DF9EA" w14:textId="77777777" w:rsidR="0024517A" w:rsidRPr="0024517A" w:rsidRDefault="0024517A" w:rsidP="0024517A">
            <w:pPr>
              <w:keepNext/>
              <w:keepLines/>
              <w:spacing w:after="0"/>
              <w:rPr>
                <w:ins w:id="157" w:author="Nokia" w:date="2025-07-10T11:23:00Z" w16du:dateUtc="2025-07-10T09:23:00Z"/>
                <w:rFonts w:ascii="Arial" w:eastAsia="SimSun" w:hAnsi="Arial"/>
                <w:sz w:val="18"/>
              </w:rPr>
            </w:pPr>
            <w:ins w:id="158" w:author="Nokia" w:date="2025-07-10T11:23:00Z" w16du:dateUtc="2025-07-10T09:23:00Z">
              <w:r w:rsidRPr="0024517A">
                <w:rPr>
                  <w:rFonts w:ascii="Arial" w:eastAsia="SimSun" w:hAnsi="Arial"/>
                  <w:sz w:val="18"/>
                </w:rPr>
                <w:t>DELETE</w:t>
              </w:r>
            </w:ins>
          </w:p>
        </w:tc>
        <w:tc>
          <w:tcPr>
            <w:tcW w:w="1396" w:type="pct"/>
            <w:shd w:val="clear" w:color="auto" w:fill="auto"/>
            <w:vAlign w:val="center"/>
          </w:tcPr>
          <w:p w14:paraId="64E98349" w14:textId="7C1A426E" w:rsidR="0024517A" w:rsidRPr="0024517A" w:rsidRDefault="0024517A" w:rsidP="0024517A">
            <w:pPr>
              <w:keepNext/>
              <w:keepLines/>
              <w:spacing w:after="0"/>
              <w:rPr>
                <w:ins w:id="159" w:author="Nokia" w:date="2025-07-10T11:23:00Z" w16du:dateUtc="2025-07-10T09:23:00Z"/>
                <w:rFonts w:ascii="Arial" w:eastAsia="SimSun" w:hAnsi="Arial"/>
                <w:sz w:val="18"/>
                <w:lang w:eastAsia="zh-CN"/>
              </w:rPr>
            </w:pPr>
            <w:ins w:id="160" w:author="Nokia" w:date="2025-07-10T11:23:00Z" w16du:dateUtc="2025-07-10T09:23:00Z">
              <w:r w:rsidRPr="0024517A">
                <w:rPr>
                  <w:rFonts w:ascii="Arial" w:eastAsia="SimSun" w:hAnsi="Arial"/>
                  <w:sz w:val="18"/>
                  <w:lang w:eastAsia="zh-CN"/>
                </w:rPr>
                <w:t xml:space="preserve">Delete an existing </w:t>
              </w:r>
            </w:ins>
            <w:ins w:id="161" w:author="Nokia" w:date="2025-07-10T11:30:00Z" w16du:dateUtc="2025-07-10T09:30:00Z">
              <w:r w:rsidR="00CB5202" w:rsidRPr="0024517A">
                <w:rPr>
                  <w:rFonts w:ascii="Arial" w:eastAsia="SimSun" w:hAnsi="Arial"/>
                  <w:sz w:val="18"/>
                  <w:lang w:eastAsia="zh-CN"/>
                </w:rPr>
                <w:t xml:space="preserve">Individual </w:t>
              </w:r>
              <w:r w:rsidR="00CB5202">
                <w:rPr>
                  <w:rFonts w:ascii="Arial" w:eastAsia="SimSun" w:hAnsi="Arial"/>
                  <w:sz w:val="18"/>
                </w:rPr>
                <w:t>VFL Training Subscription</w:t>
              </w:r>
            </w:ins>
            <w:ins w:id="162" w:author="Nokia" w:date="2025-07-10T11:31:00Z" w16du:dateUtc="2025-07-10T09:31:00Z">
              <w:r w:rsidR="00CB5202">
                <w:rPr>
                  <w:rFonts w:ascii="Arial" w:eastAsia="SimSun" w:hAnsi="Arial"/>
                  <w:sz w:val="18"/>
                </w:rPr>
                <w:t xml:space="preserve"> resource</w:t>
              </w:r>
            </w:ins>
            <w:ins w:id="163" w:author="Nokia" w:date="2025-07-10T11:23:00Z" w16du:dateUtc="2025-07-10T09:23:00Z">
              <w:r w:rsidRPr="0024517A">
                <w:rPr>
                  <w:rFonts w:ascii="Arial" w:eastAsia="SimSun" w:hAnsi="Arial"/>
                  <w:sz w:val="18"/>
                  <w:lang w:eastAsia="zh-CN"/>
                </w:rPr>
                <w:t>.</w:t>
              </w:r>
            </w:ins>
          </w:p>
        </w:tc>
      </w:tr>
    </w:tbl>
    <w:p w14:paraId="5CD4A989" w14:textId="77777777" w:rsidR="0024517A" w:rsidRPr="0024517A" w:rsidRDefault="0024517A" w:rsidP="0024517A">
      <w:pPr>
        <w:rPr>
          <w:ins w:id="164" w:author="Nokia" w:date="2025-07-10T11:23:00Z" w16du:dateUtc="2025-07-10T09:23:00Z"/>
          <w:rFonts w:eastAsia="SimSun"/>
        </w:rPr>
      </w:pPr>
    </w:p>
    <w:p w14:paraId="6578D2E5" w14:textId="21CC47B5" w:rsidR="0024517A" w:rsidRPr="0024517A" w:rsidRDefault="0024517A" w:rsidP="0024517A">
      <w:pPr>
        <w:keepNext/>
        <w:keepLines/>
        <w:spacing w:before="120"/>
        <w:ind w:left="1418" w:hanging="1418"/>
        <w:outlineLvl w:val="3"/>
        <w:rPr>
          <w:ins w:id="165" w:author="Nokia" w:date="2025-07-10T11:23:00Z" w16du:dateUtc="2025-07-10T09:23:00Z"/>
          <w:rFonts w:ascii="Arial" w:eastAsia="SimSun" w:hAnsi="Arial"/>
          <w:sz w:val="24"/>
        </w:rPr>
      </w:pPr>
      <w:bookmarkStart w:id="166" w:name="_Toc168571794"/>
      <w:bookmarkStart w:id="167" w:name="_Toc169773854"/>
      <w:ins w:id="168" w:author="Nokia" w:date="2025-07-10T11:23:00Z" w16du:dateUtc="2025-07-10T09:23:00Z">
        <w:r w:rsidRPr="0024517A">
          <w:rPr>
            <w:rFonts w:ascii="Arial" w:eastAsia="SimSun" w:hAnsi="Arial"/>
            <w:sz w:val="24"/>
          </w:rPr>
          <w:t>5.</w:t>
        </w:r>
      </w:ins>
      <w:ins w:id="169" w:author="Nokia" w:date="2025-07-10T11:31:00Z" w16du:dateUtc="2025-07-10T09:31:00Z">
        <w:r w:rsidR="00E71932">
          <w:rPr>
            <w:rFonts w:ascii="Arial" w:eastAsia="SimSun" w:hAnsi="Arial"/>
            <w:sz w:val="24"/>
          </w:rPr>
          <w:t>4</w:t>
        </w:r>
      </w:ins>
      <w:ins w:id="170" w:author="Nokia" w:date="2025-07-10T11:23:00Z" w16du:dateUtc="2025-07-10T09:23:00Z">
        <w:r w:rsidRPr="0024517A">
          <w:rPr>
            <w:rFonts w:ascii="Arial" w:eastAsia="SimSun" w:hAnsi="Arial"/>
            <w:sz w:val="24"/>
          </w:rPr>
          <w:t>6.2.2</w:t>
        </w:r>
        <w:r w:rsidRPr="0024517A">
          <w:rPr>
            <w:rFonts w:ascii="Arial" w:eastAsia="SimSun" w:hAnsi="Arial"/>
            <w:sz w:val="24"/>
          </w:rPr>
          <w:tab/>
          <w:t xml:space="preserve">Resource: </w:t>
        </w:r>
      </w:ins>
      <w:bookmarkEnd w:id="166"/>
      <w:bookmarkEnd w:id="167"/>
      <w:ins w:id="171" w:author="Nokia" w:date="2025-07-10T11:31:00Z" w16du:dateUtc="2025-07-10T09:31:00Z">
        <w:r w:rsidR="00E71932" w:rsidRPr="00E71932">
          <w:rPr>
            <w:rFonts w:ascii="Arial" w:eastAsia="SimSun" w:hAnsi="Arial"/>
            <w:sz w:val="24"/>
          </w:rPr>
          <w:t>VFL Training Subscriptions</w:t>
        </w:r>
      </w:ins>
    </w:p>
    <w:p w14:paraId="673F8B22" w14:textId="1B855A9A" w:rsidR="0024517A" w:rsidRPr="0024517A" w:rsidRDefault="0024517A" w:rsidP="0024517A">
      <w:pPr>
        <w:keepNext/>
        <w:keepLines/>
        <w:spacing w:before="120"/>
        <w:ind w:left="1701" w:hanging="1701"/>
        <w:outlineLvl w:val="4"/>
        <w:rPr>
          <w:ins w:id="172" w:author="Nokia" w:date="2025-07-10T11:23:00Z" w16du:dateUtc="2025-07-10T09:23:00Z"/>
          <w:rFonts w:ascii="Arial" w:eastAsia="SimSun" w:hAnsi="Arial"/>
          <w:sz w:val="22"/>
        </w:rPr>
      </w:pPr>
      <w:bookmarkStart w:id="173" w:name="_Toc168571795"/>
      <w:bookmarkStart w:id="174" w:name="_Toc169773855"/>
      <w:ins w:id="175" w:author="Nokia" w:date="2025-07-10T11:23:00Z" w16du:dateUtc="2025-07-10T09:23:00Z">
        <w:r w:rsidRPr="0024517A">
          <w:rPr>
            <w:rFonts w:ascii="Arial" w:eastAsia="SimSun" w:hAnsi="Arial"/>
            <w:sz w:val="22"/>
          </w:rPr>
          <w:t>5.</w:t>
        </w:r>
      </w:ins>
      <w:ins w:id="176" w:author="Nokia" w:date="2025-07-10T11:31:00Z" w16du:dateUtc="2025-07-10T09:31:00Z">
        <w:r w:rsidR="00E71932">
          <w:rPr>
            <w:rFonts w:ascii="Arial" w:eastAsia="SimSun" w:hAnsi="Arial"/>
            <w:sz w:val="22"/>
          </w:rPr>
          <w:t>4</w:t>
        </w:r>
      </w:ins>
      <w:ins w:id="177" w:author="Nokia" w:date="2025-07-10T11:23:00Z" w16du:dateUtc="2025-07-10T09:23:00Z">
        <w:r w:rsidRPr="0024517A">
          <w:rPr>
            <w:rFonts w:ascii="Arial" w:eastAsia="SimSun" w:hAnsi="Arial"/>
            <w:sz w:val="22"/>
          </w:rPr>
          <w:t>6.2.2.1</w:t>
        </w:r>
        <w:r w:rsidRPr="0024517A">
          <w:rPr>
            <w:rFonts w:ascii="Arial" w:eastAsia="SimSun" w:hAnsi="Arial"/>
            <w:sz w:val="22"/>
          </w:rPr>
          <w:tab/>
          <w:t>Introduction</w:t>
        </w:r>
        <w:bookmarkEnd w:id="173"/>
        <w:bookmarkEnd w:id="174"/>
      </w:ins>
    </w:p>
    <w:p w14:paraId="0BC97F6E" w14:textId="73292678" w:rsidR="0024517A" w:rsidRPr="0024517A" w:rsidRDefault="0024517A" w:rsidP="0024517A">
      <w:pPr>
        <w:rPr>
          <w:ins w:id="178" w:author="Nokia" w:date="2025-07-10T11:23:00Z" w16du:dateUtc="2025-07-10T09:23:00Z"/>
          <w:rFonts w:eastAsia="SimSun"/>
          <w:noProof/>
          <w:lang w:eastAsia="zh-CN"/>
        </w:rPr>
      </w:pPr>
      <w:ins w:id="179" w:author="Nokia" w:date="2025-07-10T11:23:00Z" w16du:dateUtc="2025-07-10T09:23:00Z">
        <w:r w:rsidRPr="0024517A">
          <w:rPr>
            <w:rFonts w:eastAsia="SimSun"/>
            <w:noProof/>
            <w:lang w:eastAsia="zh-CN"/>
          </w:rPr>
          <w:t xml:space="preserve">This resource represents all the active </w:t>
        </w:r>
      </w:ins>
      <w:ins w:id="180" w:author="Nokia" w:date="2025-07-10T11:31:00Z" w16du:dateUtc="2025-07-10T09:31:00Z">
        <w:r w:rsidR="00E71932" w:rsidRPr="00E71932">
          <w:rPr>
            <w:rFonts w:eastAsia="SimSun"/>
            <w:noProof/>
            <w:lang w:eastAsia="zh-CN"/>
          </w:rPr>
          <w:t>VFL Training Subscriptions</w:t>
        </w:r>
      </w:ins>
      <w:ins w:id="181" w:author="Nokia" w:date="2025-07-10T11:23:00Z" w16du:dateUtc="2025-07-10T09:23:00Z">
        <w:r w:rsidRPr="0024517A">
          <w:rPr>
            <w:rFonts w:eastAsia="SimSun"/>
            <w:noProof/>
            <w:lang w:eastAsia="zh-CN"/>
          </w:rPr>
          <w:t xml:space="preserve"> managed by the NEF for a given AF.</w:t>
        </w:r>
      </w:ins>
    </w:p>
    <w:p w14:paraId="4C2A5DE6" w14:textId="77777777" w:rsidR="0024517A" w:rsidRPr="0024517A" w:rsidRDefault="0024517A" w:rsidP="0024517A">
      <w:pPr>
        <w:rPr>
          <w:ins w:id="182" w:author="Nokia" w:date="2025-07-10T11:23:00Z" w16du:dateUtc="2025-07-10T09:23:00Z"/>
          <w:rFonts w:eastAsia="SimSun"/>
        </w:rPr>
      </w:pPr>
      <w:ins w:id="183" w:author="Nokia" w:date="2025-07-10T11:23:00Z" w16du:dateUtc="2025-07-10T09:23:00Z">
        <w:r w:rsidRPr="0024517A">
          <w:rPr>
            <w:rFonts w:eastAsia="SimSun"/>
          </w:rPr>
          <w:t>This resource is modelled with the Collection resource archetype (see clause </w:t>
        </w:r>
        <w:proofErr w:type="spellStart"/>
        <w:r w:rsidRPr="0024517A">
          <w:rPr>
            <w:rFonts w:eastAsia="SimSun"/>
          </w:rPr>
          <w:t>C.2</w:t>
        </w:r>
        <w:proofErr w:type="spellEnd"/>
        <w:r w:rsidRPr="0024517A">
          <w:rPr>
            <w:rFonts w:eastAsia="SimSun"/>
          </w:rPr>
          <w:t xml:space="preserve"> of </w:t>
        </w:r>
        <w:proofErr w:type="spellStart"/>
        <w:r w:rsidRPr="0024517A">
          <w:rPr>
            <w:rFonts w:eastAsia="SimSun"/>
          </w:rPr>
          <w:t>3GPP</w:t>
        </w:r>
        <w:proofErr w:type="spellEnd"/>
        <w:r w:rsidRPr="0024517A">
          <w:rPr>
            <w:rFonts w:eastAsia="SimSun"/>
          </w:rPr>
          <w:t> TS 29.501 [3]).</w:t>
        </w:r>
      </w:ins>
    </w:p>
    <w:p w14:paraId="10613093" w14:textId="1BBE343D" w:rsidR="0024517A" w:rsidRPr="0024517A" w:rsidRDefault="0024517A" w:rsidP="0024517A">
      <w:pPr>
        <w:keepNext/>
        <w:keepLines/>
        <w:spacing w:before="120"/>
        <w:ind w:left="1701" w:hanging="1701"/>
        <w:outlineLvl w:val="4"/>
        <w:rPr>
          <w:ins w:id="184" w:author="Nokia" w:date="2025-07-10T11:23:00Z" w16du:dateUtc="2025-07-10T09:23:00Z"/>
          <w:rFonts w:ascii="Arial" w:eastAsia="SimSun" w:hAnsi="Arial"/>
          <w:sz w:val="22"/>
        </w:rPr>
      </w:pPr>
      <w:bookmarkStart w:id="185" w:name="_Toc168571796"/>
      <w:bookmarkStart w:id="186" w:name="_Toc169773856"/>
      <w:ins w:id="187" w:author="Nokia" w:date="2025-07-10T11:23:00Z" w16du:dateUtc="2025-07-10T09:23:00Z">
        <w:r w:rsidRPr="0024517A">
          <w:rPr>
            <w:rFonts w:ascii="Arial" w:eastAsia="SimSun" w:hAnsi="Arial"/>
            <w:sz w:val="22"/>
          </w:rPr>
          <w:t>5.</w:t>
        </w:r>
      </w:ins>
      <w:ins w:id="188" w:author="Nokia" w:date="2025-07-10T11:31:00Z" w16du:dateUtc="2025-07-10T09:31:00Z">
        <w:r w:rsidR="007A73AD">
          <w:rPr>
            <w:rFonts w:ascii="Arial" w:eastAsia="SimSun" w:hAnsi="Arial"/>
            <w:sz w:val="22"/>
          </w:rPr>
          <w:t>4</w:t>
        </w:r>
      </w:ins>
      <w:ins w:id="189" w:author="Nokia" w:date="2025-07-10T11:23:00Z" w16du:dateUtc="2025-07-10T09:23:00Z">
        <w:r w:rsidRPr="0024517A">
          <w:rPr>
            <w:rFonts w:ascii="Arial" w:eastAsia="SimSun" w:hAnsi="Arial"/>
            <w:sz w:val="22"/>
          </w:rPr>
          <w:t>6.2.2.2</w:t>
        </w:r>
        <w:r w:rsidRPr="0024517A">
          <w:rPr>
            <w:rFonts w:ascii="Arial" w:eastAsia="SimSun" w:hAnsi="Arial"/>
            <w:sz w:val="22"/>
          </w:rPr>
          <w:tab/>
          <w:t>Resource Definition</w:t>
        </w:r>
        <w:bookmarkEnd w:id="185"/>
        <w:bookmarkEnd w:id="186"/>
      </w:ins>
    </w:p>
    <w:p w14:paraId="7B914014" w14:textId="565E69D4" w:rsidR="0024517A" w:rsidRPr="0024517A" w:rsidRDefault="0024517A" w:rsidP="0024517A">
      <w:pPr>
        <w:rPr>
          <w:ins w:id="190" w:author="Nokia" w:date="2025-07-10T11:23:00Z" w16du:dateUtc="2025-07-10T09:23:00Z"/>
          <w:rFonts w:eastAsia="SimSun"/>
        </w:rPr>
      </w:pPr>
      <w:ins w:id="191" w:author="Nokia" w:date="2025-07-10T11:23:00Z" w16du:dateUtc="2025-07-10T09:23:00Z">
        <w:r w:rsidRPr="0024517A">
          <w:rPr>
            <w:rFonts w:eastAsia="SimSun"/>
          </w:rPr>
          <w:t xml:space="preserve">Resource URI: </w:t>
        </w:r>
        <w:r w:rsidRPr="0024517A">
          <w:rPr>
            <w:rFonts w:eastAsia="SimSun"/>
            <w:b/>
          </w:rPr>
          <w:t>{</w:t>
        </w:r>
        <w:proofErr w:type="spellStart"/>
        <w:r w:rsidRPr="0024517A">
          <w:rPr>
            <w:rFonts w:eastAsia="SimSun"/>
            <w:b/>
          </w:rPr>
          <w:t>apiRoot</w:t>
        </w:r>
        <w:proofErr w:type="spellEnd"/>
        <w:r w:rsidRPr="0024517A">
          <w:rPr>
            <w:rFonts w:eastAsia="SimSun"/>
            <w:b/>
          </w:rPr>
          <w:t>}/</w:t>
        </w:r>
        <w:proofErr w:type="spellStart"/>
        <w:r w:rsidRPr="0024517A">
          <w:rPr>
            <w:rFonts w:eastAsia="SimSun"/>
            <w:b/>
          </w:rPr>
          <w:t>3gpp</w:t>
        </w:r>
        <w:proofErr w:type="spellEnd"/>
        <w:r w:rsidRPr="0024517A">
          <w:rPr>
            <w:rFonts w:eastAsia="SimSun"/>
            <w:b/>
          </w:rPr>
          <w:t>-</w:t>
        </w:r>
      </w:ins>
      <w:proofErr w:type="spellStart"/>
      <w:ins w:id="192" w:author="Nokia" w:date="2025-07-10T11:32:00Z" w16du:dateUtc="2025-07-10T09:32:00Z">
        <w:r w:rsidR="007A73AD">
          <w:rPr>
            <w:rFonts w:eastAsia="SimSun"/>
            <w:b/>
          </w:rPr>
          <w:t>vfl</w:t>
        </w:r>
      </w:ins>
      <w:proofErr w:type="spellEnd"/>
      <w:ins w:id="193" w:author="Nokia" w:date="2025-07-10T11:23:00Z" w16du:dateUtc="2025-07-10T09:23:00Z">
        <w:r w:rsidRPr="0024517A">
          <w:rPr>
            <w:rFonts w:eastAsia="SimSun"/>
            <w:b/>
          </w:rPr>
          <w:t>-</w:t>
        </w:r>
      </w:ins>
      <w:ins w:id="194" w:author="Nokia" w:date="2025-07-10T11:32:00Z" w16du:dateUtc="2025-07-10T09:32:00Z">
        <w:r w:rsidR="007A73AD">
          <w:rPr>
            <w:rFonts w:eastAsia="SimSun"/>
            <w:b/>
          </w:rPr>
          <w:t>training</w:t>
        </w:r>
      </w:ins>
      <w:ins w:id="195" w:author="Nokia" w:date="2025-07-10T11:23:00Z" w16du:dateUtc="2025-07-10T09:23:00Z">
        <w:r w:rsidRPr="0024517A">
          <w:rPr>
            <w:rFonts w:eastAsia="SimSun"/>
            <w:b/>
          </w:rPr>
          <w:t>/</w:t>
        </w:r>
        <w:r w:rsidRPr="0024517A">
          <w:rPr>
            <w:rFonts w:eastAsia="SimSun"/>
            <w:b/>
            <w:noProof/>
          </w:rPr>
          <w:t>&lt;</w:t>
        </w:r>
        <w:proofErr w:type="spellStart"/>
        <w:r w:rsidRPr="0024517A">
          <w:rPr>
            <w:rFonts w:eastAsia="SimSun"/>
            <w:b/>
            <w:noProof/>
          </w:rPr>
          <w:t>apiVersion</w:t>
        </w:r>
        <w:proofErr w:type="spellEnd"/>
        <w:r w:rsidRPr="0024517A">
          <w:rPr>
            <w:rFonts w:eastAsia="SimSun"/>
            <w:b/>
            <w:noProof/>
          </w:rPr>
          <w:t>&gt;</w:t>
        </w:r>
        <w:r w:rsidRPr="0024517A">
          <w:rPr>
            <w:rFonts w:eastAsia="SimSun"/>
            <w:b/>
          </w:rPr>
          <w:t>/{</w:t>
        </w:r>
        <w:proofErr w:type="spellStart"/>
        <w:r w:rsidRPr="0024517A">
          <w:rPr>
            <w:rFonts w:eastAsia="SimSun"/>
            <w:b/>
          </w:rPr>
          <w:t>afId</w:t>
        </w:r>
        <w:proofErr w:type="spellEnd"/>
        <w:r w:rsidRPr="0024517A">
          <w:rPr>
            <w:rFonts w:eastAsia="SimSun"/>
            <w:b/>
          </w:rPr>
          <w:t>}/</w:t>
        </w:r>
      </w:ins>
      <w:ins w:id="196" w:author="Nokia" w:date="2025-07-10T11:32:00Z" w16du:dateUtc="2025-07-10T09:32:00Z">
        <w:r w:rsidR="007A73AD">
          <w:rPr>
            <w:rFonts w:eastAsia="SimSun"/>
            <w:b/>
            <w:bCs/>
          </w:rPr>
          <w:t>subscrip</w:t>
        </w:r>
      </w:ins>
      <w:ins w:id="197" w:author="Nokia" w:date="2025-07-10T11:23:00Z" w16du:dateUtc="2025-07-10T09:23:00Z">
        <w:r w:rsidRPr="0024517A">
          <w:rPr>
            <w:rFonts w:eastAsia="SimSun"/>
            <w:b/>
            <w:bCs/>
          </w:rPr>
          <w:t>tions</w:t>
        </w:r>
      </w:ins>
    </w:p>
    <w:p w14:paraId="0E5446D0" w14:textId="37E5915A" w:rsidR="0024517A" w:rsidRPr="0024517A" w:rsidRDefault="0024517A" w:rsidP="0024517A">
      <w:pPr>
        <w:rPr>
          <w:ins w:id="198" w:author="Nokia" w:date="2025-07-10T11:23:00Z" w16du:dateUtc="2025-07-10T09:23:00Z"/>
          <w:rFonts w:ascii="Arial" w:eastAsia="SimSun" w:hAnsi="Arial" w:cs="Arial"/>
        </w:rPr>
      </w:pPr>
      <w:ins w:id="199" w:author="Nokia" w:date="2025-07-10T11:23:00Z" w16du:dateUtc="2025-07-10T09:23:00Z">
        <w:r w:rsidRPr="0024517A">
          <w:rPr>
            <w:rFonts w:eastAsia="SimSun"/>
          </w:rPr>
          <w:t>This resource shall support the resource URI variables defined in table 5.</w:t>
        </w:r>
      </w:ins>
      <w:ins w:id="200" w:author="Nokia" w:date="2025-07-10T11:32:00Z" w16du:dateUtc="2025-07-10T09:32:00Z">
        <w:r w:rsidR="007A73AD">
          <w:rPr>
            <w:rFonts w:eastAsia="SimSun"/>
          </w:rPr>
          <w:t>4</w:t>
        </w:r>
      </w:ins>
      <w:ins w:id="201" w:author="Nokia" w:date="2025-07-10T11:23:00Z" w16du:dateUtc="2025-07-10T09:23:00Z">
        <w:r w:rsidRPr="0024517A">
          <w:rPr>
            <w:rFonts w:eastAsia="SimSun"/>
          </w:rPr>
          <w:t>6.2.2.2-1</w:t>
        </w:r>
        <w:r w:rsidRPr="0024517A">
          <w:rPr>
            <w:rFonts w:ascii="Arial" w:eastAsia="SimSun" w:hAnsi="Arial" w:cs="Arial"/>
          </w:rPr>
          <w:t>.</w:t>
        </w:r>
      </w:ins>
    </w:p>
    <w:p w14:paraId="522D63AA" w14:textId="7340A89F" w:rsidR="0024517A" w:rsidRPr="0024517A" w:rsidRDefault="0024517A" w:rsidP="0024517A">
      <w:pPr>
        <w:keepNext/>
        <w:keepLines/>
        <w:spacing w:before="60"/>
        <w:jc w:val="center"/>
        <w:rPr>
          <w:ins w:id="202" w:author="Nokia" w:date="2025-07-10T11:23:00Z" w16du:dateUtc="2025-07-10T09:23:00Z"/>
          <w:rFonts w:ascii="Arial" w:eastAsia="SimSun" w:hAnsi="Arial" w:cs="Arial"/>
          <w:b/>
        </w:rPr>
      </w:pPr>
      <w:ins w:id="203" w:author="Nokia" w:date="2025-07-10T11:23:00Z" w16du:dateUtc="2025-07-10T09:23:00Z">
        <w:r w:rsidRPr="0024517A">
          <w:rPr>
            <w:rFonts w:ascii="Arial" w:eastAsia="SimSun" w:hAnsi="Arial"/>
            <w:b/>
          </w:rPr>
          <w:t>Table 5.</w:t>
        </w:r>
      </w:ins>
      <w:ins w:id="204" w:author="Nokia" w:date="2025-07-10T11:32:00Z" w16du:dateUtc="2025-07-10T09:32:00Z">
        <w:r w:rsidR="007A73AD">
          <w:rPr>
            <w:rFonts w:ascii="Arial" w:eastAsia="SimSun" w:hAnsi="Arial"/>
            <w:b/>
          </w:rPr>
          <w:t>4</w:t>
        </w:r>
      </w:ins>
      <w:ins w:id="205" w:author="Nokia" w:date="2025-07-10T11:23:00Z" w16du:dateUtc="2025-07-10T09:23:00Z">
        <w:r w:rsidRPr="0024517A">
          <w:rPr>
            <w:rFonts w:ascii="Arial" w:eastAsia="SimSun" w:hAnsi="Arial"/>
            <w:b/>
          </w:rPr>
          <w:t>6.2.2.2-1: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559"/>
        <w:gridCol w:w="6807"/>
      </w:tblGrid>
      <w:tr w:rsidR="0024517A" w:rsidRPr="0024517A" w14:paraId="594D4B4C" w14:textId="77777777" w:rsidTr="00A564E7">
        <w:trPr>
          <w:jc w:val="center"/>
          <w:ins w:id="206" w:author="Nokia" w:date="2025-07-10T11:23:00Z"/>
        </w:trPr>
        <w:tc>
          <w:tcPr>
            <w:tcW w:w="663" w:type="pct"/>
            <w:shd w:val="clear" w:color="000000" w:fill="C0C0C0"/>
            <w:hideMark/>
          </w:tcPr>
          <w:p w14:paraId="32556340" w14:textId="77777777" w:rsidR="0024517A" w:rsidRPr="0024517A" w:rsidRDefault="0024517A" w:rsidP="0024517A">
            <w:pPr>
              <w:keepNext/>
              <w:keepLines/>
              <w:spacing w:after="0"/>
              <w:jc w:val="center"/>
              <w:rPr>
                <w:ins w:id="207" w:author="Nokia" w:date="2025-07-10T11:23:00Z" w16du:dateUtc="2025-07-10T09:23:00Z"/>
                <w:rFonts w:ascii="Arial" w:eastAsia="SimSun" w:hAnsi="Arial"/>
                <w:b/>
                <w:sz w:val="18"/>
              </w:rPr>
            </w:pPr>
            <w:ins w:id="208" w:author="Nokia" w:date="2025-07-10T11:23:00Z" w16du:dateUtc="2025-07-10T09:23:00Z">
              <w:r w:rsidRPr="0024517A">
                <w:rPr>
                  <w:rFonts w:ascii="Arial" w:eastAsia="SimSun" w:hAnsi="Arial"/>
                  <w:b/>
                  <w:sz w:val="18"/>
                </w:rPr>
                <w:t>Name</w:t>
              </w:r>
            </w:ins>
          </w:p>
        </w:tc>
        <w:tc>
          <w:tcPr>
            <w:tcW w:w="808" w:type="pct"/>
            <w:shd w:val="clear" w:color="000000" w:fill="C0C0C0"/>
          </w:tcPr>
          <w:p w14:paraId="10CD56B5" w14:textId="77777777" w:rsidR="0024517A" w:rsidRPr="0024517A" w:rsidRDefault="0024517A" w:rsidP="0024517A">
            <w:pPr>
              <w:keepNext/>
              <w:keepLines/>
              <w:spacing w:after="0"/>
              <w:jc w:val="center"/>
              <w:rPr>
                <w:ins w:id="209" w:author="Nokia" w:date="2025-07-10T11:23:00Z" w16du:dateUtc="2025-07-10T09:23:00Z"/>
                <w:rFonts w:ascii="Arial" w:eastAsia="SimSun" w:hAnsi="Arial"/>
                <w:b/>
                <w:sz w:val="18"/>
              </w:rPr>
            </w:pPr>
            <w:ins w:id="210" w:author="Nokia" w:date="2025-07-10T11:23:00Z" w16du:dateUtc="2025-07-10T09:23:00Z">
              <w:r w:rsidRPr="0024517A">
                <w:rPr>
                  <w:rFonts w:ascii="Arial" w:eastAsia="SimSun" w:hAnsi="Arial"/>
                  <w:b/>
                  <w:sz w:val="18"/>
                </w:rPr>
                <w:t>Data type</w:t>
              </w:r>
            </w:ins>
          </w:p>
        </w:tc>
        <w:tc>
          <w:tcPr>
            <w:tcW w:w="3529" w:type="pct"/>
            <w:shd w:val="clear" w:color="000000" w:fill="C0C0C0"/>
            <w:vAlign w:val="center"/>
            <w:hideMark/>
          </w:tcPr>
          <w:p w14:paraId="30842A08" w14:textId="77777777" w:rsidR="0024517A" w:rsidRPr="0024517A" w:rsidRDefault="0024517A" w:rsidP="0024517A">
            <w:pPr>
              <w:keepNext/>
              <w:keepLines/>
              <w:spacing w:after="0"/>
              <w:jc w:val="center"/>
              <w:rPr>
                <w:ins w:id="211" w:author="Nokia" w:date="2025-07-10T11:23:00Z" w16du:dateUtc="2025-07-10T09:23:00Z"/>
                <w:rFonts w:ascii="Arial" w:eastAsia="SimSun" w:hAnsi="Arial"/>
                <w:b/>
                <w:sz w:val="18"/>
              </w:rPr>
            </w:pPr>
            <w:ins w:id="212" w:author="Nokia" w:date="2025-07-10T11:23:00Z" w16du:dateUtc="2025-07-10T09:23:00Z">
              <w:r w:rsidRPr="0024517A">
                <w:rPr>
                  <w:rFonts w:ascii="Arial" w:eastAsia="SimSun" w:hAnsi="Arial"/>
                  <w:b/>
                  <w:sz w:val="18"/>
                </w:rPr>
                <w:t>Definition</w:t>
              </w:r>
            </w:ins>
          </w:p>
        </w:tc>
      </w:tr>
      <w:tr w:rsidR="0024517A" w:rsidRPr="0024517A" w14:paraId="1199BEA9" w14:textId="77777777" w:rsidTr="00A564E7">
        <w:trPr>
          <w:jc w:val="center"/>
          <w:ins w:id="213" w:author="Nokia" w:date="2025-07-10T11:23:00Z"/>
        </w:trPr>
        <w:tc>
          <w:tcPr>
            <w:tcW w:w="663" w:type="pct"/>
          </w:tcPr>
          <w:p w14:paraId="054E8D03" w14:textId="77777777" w:rsidR="0024517A" w:rsidRPr="0024517A" w:rsidRDefault="0024517A" w:rsidP="0024517A">
            <w:pPr>
              <w:keepNext/>
              <w:keepLines/>
              <w:spacing w:after="0"/>
              <w:rPr>
                <w:ins w:id="214" w:author="Nokia" w:date="2025-07-10T11:23:00Z" w16du:dateUtc="2025-07-10T09:23:00Z"/>
                <w:rFonts w:ascii="Arial" w:eastAsia="SimSun" w:hAnsi="Arial"/>
                <w:sz w:val="18"/>
                <w:lang w:eastAsia="zh-CN"/>
              </w:rPr>
            </w:pPr>
            <w:proofErr w:type="spellStart"/>
            <w:ins w:id="215" w:author="Nokia" w:date="2025-07-10T11:23:00Z" w16du:dateUtc="2025-07-10T09:23:00Z">
              <w:r w:rsidRPr="0024517A">
                <w:rPr>
                  <w:rFonts w:ascii="Arial" w:eastAsia="SimSun" w:hAnsi="Arial" w:hint="eastAsia"/>
                  <w:sz w:val="18"/>
                  <w:lang w:eastAsia="zh-CN"/>
                </w:rPr>
                <w:t>api</w:t>
              </w:r>
              <w:r w:rsidRPr="0024517A">
                <w:rPr>
                  <w:rFonts w:ascii="Arial" w:eastAsia="SimSun" w:hAnsi="Arial"/>
                  <w:sz w:val="18"/>
                  <w:lang w:eastAsia="zh-CN"/>
                </w:rPr>
                <w:t>Root</w:t>
              </w:r>
              <w:proofErr w:type="spellEnd"/>
            </w:ins>
          </w:p>
        </w:tc>
        <w:tc>
          <w:tcPr>
            <w:tcW w:w="808" w:type="pct"/>
          </w:tcPr>
          <w:p w14:paraId="31845CDF" w14:textId="77777777" w:rsidR="0024517A" w:rsidRPr="0024517A" w:rsidRDefault="0024517A" w:rsidP="0024517A">
            <w:pPr>
              <w:keepNext/>
              <w:keepLines/>
              <w:spacing w:after="0"/>
              <w:rPr>
                <w:ins w:id="216" w:author="Nokia" w:date="2025-07-10T11:23:00Z" w16du:dateUtc="2025-07-10T09:23:00Z"/>
                <w:rFonts w:ascii="Arial" w:eastAsia="SimSun" w:hAnsi="Arial"/>
                <w:sz w:val="18"/>
                <w:lang w:eastAsia="zh-CN"/>
              </w:rPr>
            </w:pPr>
            <w:ins w:id="217" w:author="Nokia" w:date="2025-07-10T11:23:00Z" w16du:dateUtc="2025-07-10T09:23:00Z">
              <w:r w:rsidRPr="0024517A">
                <w:rPr>
                  <w:rFonts w:ascii="Arial" w:eastAsia="SimSun" w:hAnsi="Arial"/>
                  <w:sz w:val="18"/>
                  <w:lang w:eastAsia="zh-CN"/>
                </w:rPr>
                <w:t>string</w:t>
              </w:r>
            </w:ins>
          </w:p>
        </w:tc>
        <w:tc>
          <w:tcPr>
            <w:tcW w:w="3529" w:type="pct"/>
            <w:vAlign w:val="center"/>
          </w:tcPr>
          <w:p w14:paraId="3DEB9401" w14:textId="27B8A820" w:rsidR="0024517A" w:rsidRPr="0024517A" w:rsidRDefault="0024517A" w:rsidP="0024517A">
            <w:pPr>
              <w:keepNext/>
              <w:keepLines/>
              <w:spacing w:after="0"/>
              <w:rPr>
                <w:ins w:id="218" w:author="Nokia" w:date="2025-07-10T11:23:00Z" w16du:dateUtc="2025-07-10T09:23:00Z"/>
                <w:rFonts w:ascii="Arial" w:eastAsia="SimSun" w:hAnsi="Arial"/>
                <w:sz w:val="18"/>
              </w:rPr>
            </w:pPr>
            <w:ins w:id="219" w:author="Nokia" w:date="2025-07-10T11:23:00Z" w16du:dateUtc="2025-07-10T09:23:00Z">
              <w:r w:rsidRPr="0024517A">
                <w:rPr>
                  <w:rFonts w:ascii="Arial" w:eastAsia="SimSun" w:hAnsi="Arial"/>
                  <w:sz w:val="18"/>
                  <w:lang w:eastAsia="zh-CN"/>
                </w:rPr>
                <w:t>See clause 5.</w:t>
              </w:r>
            </w:ins>
            <w:ins w:id="220" w:author="Nokia" w:date="2025-07-10T11:32:00Z" w16du:dateUtc="2025-07-10T09:32:00Z">
              <w:r w:rsidR="007A73AD">
                <w:rPr>
                  <w:rFonts w:ascii="Arial" w:eastAsia="SimSun" w:hAnsi="Arial"/>
                  <w:sz w:val="18"/>
                  <w:lang w:eastAsia="zh-CN"/>
                </w:rPr>
                <w:t>4</w:t>
              </w:r>
            </w:ins>
            <w:ins w:id="221" w:author="Nokia" w:date="2025-07-10T11:23:00Z" w16du:dateUtc="2025-07-10T09:23:00Z">
              <w:r w:rsidRPr="0024517A">
                <w:rPr>
                  <w:rFonts w:ascii="Arial" w:eastAsia="SimSun" w:hAnsi="Arial"/>
                  <w:sz w:val="18"/>
                  <w:lang w:eastAsia="zh-CN"/>
                </w:rPr>
                <w:t>6.1.</w:t>
              </w:r>
            </w:ins>
          </w:p>
        </w:tc>
      </w:tr>
      <w:tr w:rsidR="0024517A" w:rsidRPr="0024517A" w14:paraId="72D027D8" w14:textId="77777777" w:rsidTr="00A564E7">
        <w:trPr>
          <w:jc w:val="center"/>
          <w:ins w:id="222" w:author="Nokia" w:date="2025-07-10T11:23:00Z"/>
        </w:trPr>
        <w:tc>
          <w:tcPr>
            <w:tcW w:w="663" w:type="pct"/>
          </w:tcPr>
          <w:p w14:paraId="52341A22" w14:textId="77777777" w:rsidR="0024517A" w:rsidRPr="0024517A" w:rsidRDefault="0024517A" w:rsidP="0024517A">
            <w:pPr>
              <w:keepNext/>
              <w:keepLines/>
              <w:spacing w:after="0"/>
              <w:rPr>
                <w:ins w:id="223" w:author="Nokia" w:date="2025-07-10T11:23:00Z" w16du:dateUtc="2025-07-10T09:23:00Z"/>
                <w:rFonts w:ascii="Arial" w:eastAsia="SimSun" w:hAnsi="Arial"/>
                <w:sz w:val="18"/>
              </w:rPr>
            </w:pPr>
            <w:proofErr w:type="spellStart"/>
            <w:ins w:id="224" w:author="Nokia" w:date="2025-07-10T11:23:00Z" w16du:dateUtc="2025-07-10T09:23:00Z">
              <w:r w:rsidRPr="0024517A">
                <w:rPr>
                  <w:rFonts w:ascii="Arial" w:eastAsia="SimSun" w:hAnsi="Arial" w:hint="eastAsia"/>
                  <w:sz w:val="18"/>
                  <w:lang w:eastAsia="zh-CN"/>
                </w:rPr>
                <w:t>afId</w:t>
              </w:r>
              <w:proofErr w:type="spellEnd"/>
            </w:ins>
          </w:p>
        </w:tc>
        <w:tc>
          <w:tcPr>
            <w:tcW w:w="808" w:type="pct"/>
          </w:tcPr>
          <w:p w14:paraId="33DB61CB" w14:textId="77777777" w:rsidR="0024517A" w:rsidRPr="0024517A" w:rsidRDefault="0024517A" w:rsidP="0024517A">
            <w:pPr>
              <w:keepNext/>
              <w:keepLines/>
              <w:spacing w:after="0"/>
              <w:rPr>
                <w:ins w:id="225" w:author="Nokia" w:date="2025-07-10T11:23:00Z" w16du:dateUtc="2025-07-10T09:23:00Z"/>
                <w:rFonts w:ascii="Arial" w:eastAsia="SimSun" w:hAnsi="Arial"/>
                <w:sz w:val="18"/>
                <w:lang w:eastAsia="zh-CN"/>
              </w:rPr>
            </w:pPr>
            <w:ins w:id="226" w:author="Nokia" w:date="2025-07-10T11:23:00Z" w16du:dateUtc="2025-07-10T09:23:00Z">
              <w:r w:rsidRPr="0024517A">
                <w:rPr>
                  <w:rFonts w:ascii="Arial" w:eastAsia="SimSun" w:hAnsi="Arial" w:hint="eastAsia"/>
                  <w:sz w:val="18"/>
                  <w:lang w:eastAsia="zh-CN"/>
                </w:rPr>
                <w:t>s</w:t>
              </w:r>
              <w:r w:rsidRPr="0024517A">
                <w:rPr>
                  <w:rFonts w:ascii="Arial" w:eastAsia="SimSun" w:hAnsi="Arial"/>
                  <w:sz w:val="18"/>
                  <w:lang w:eastAsia="zh-CN"/>
                </w:rPr>
                <w:t>tring</w:t>
              </w:r>
            </w:ins>
          </w:p>
        </w:tc>
        <w:tc>
          <w:tcPr>
            <w:tcW w:w="3529" w:type="pct"/>
            <w:vAlign w:val="center"/>
          </w:tcPr>
          <w:p w14:paraId="0243819D" w14:textId="77777777" w:rsidR="0024517A" w:rsidRPr="0024517A" w:rsidRDefault="0024517A" w:rsidP="0024517A">
            <w:pPr>
              <w:keepNext/>
              <w:keepLines/>
              <w:spacing w:after="0"/>
              <w:rPr>
                <w:ins w:id="227" w:author="Nokia" w:date="2025-07-10T11:23:00Z" w16du:dateUtc="2025-07-10T09:23:00Z"/>
                <w:rFonts w:ascii="Arial" w:eastAsia="SimSun" w:hAnsi="Arial"/>
                <w:sz w:val="18"/>
              </w:rPr>
            </w:pPr>
            <w:ins w:id="228" w:author="Nokia" w:date="2025-07-10T11:23:00Z" w16du:dateUtc="2025-07-10T09:23:00Z">
              <w:r w:rsidRPr="0024517A">
                <w:rPr>
                  <w:rFonts w:ascii="Arial" w:eastAsia="SimSun" w:hAnsi="Arial"/>
                  <w:sz w:val="18"/>
                  <w:lang w:eastAsia="zh-CN"/>
                </w:rPr>
                <w:t>Represents the identifier of the AF.</w:t>
              </w:r>
            </w:ins>
          </w:p>
        </w:tc>
      </w:tr>
    </w:tbl>
    <w:p w14:paraId="36957212" w14:textId="77777777" w:rsidR="0024517A" w:rsidRPr="0024517A" w:rsidRDefault="0024517A" w:rsidP="0024517A">
      <w:pPr>
        <w:rPr>
          <w:ins w:id="229" w:author="Nokia" w:date="2025-07-10T11:23:00Z" w16du:dateUtc="2025-07-10T09:23:00Z"/>
          <w:rFonts w:eastAsia="SimSun"/>
        </w:rPr>
      </w:pPr>
    </w:p>
    <w:p w14:paraId="1E45FCF9" w14:textId="425FCA8A" w:rsidR="0024517A" w:rsidRPr="0024517A" w:rsidRDefault="0024517A" w:rsidP="0024517A">
      <w:pPr>
        <w:keepNext/>
        <w:keepLines/>
        <w:spacing w:before="120"/>
        <w:ind w:left="1701" w:hanging="1701"/>
        <w:outlineLvl w:val="4"/>
        <w:rPr>
          <w:ins w:id="230" w:author="Nokia" w:date="2025-07-10T11:23:00Z" w16du:dateUtc="2025-07-10T09:23:00Z"/>
          <w:rFonts w:ascii="Arial" w:eastAsia="SimSun" w:hAnsi="Arial"/>
          <w:sz w:val="22"/>
        </w:rPr>
      </w:pPr>
      <w:bookmarkStart w:id="231" w:name="_Toc168571797"/>
      <w:bookmarkStart w:id="232" w:name="_Toc169773857"/>
      <w:ins w:id="233" w:author="Nokia" w:date="2025-07-10T11:23:00Z" w16du:dateUtc="2025-07-10T09:23:00Z">
        <w:r w:rsidRPr="0024517A">
          <w:rPr>
            <w:rFonts w:ascii="Arial" w:eastAsia="SimSun" w:hAnsi="Arial"/>
            <w:sz w:val="22"/>
          </w:rPr>
          <w:t>5.</w:t>
        </w:r>
      </w:ins>
      <w:ins w:id="234" w:author="Nokia" w:date="2025-07-10T11:32:00Z" w16du:dateUtc="2025-07-10T09:32:00Z">
        <w:r w:rsidR="007A73AD">
          <w:rPr>
            <w:rFonts w:ascii="Arial" w:eastAsia="SimSun" w:hAnsi="Arial"/>
            <w:sz w:val="22"/>
          </w:rPr>
          <w:t>4</w:t>
        </w:r>
      </w:ins>
      <w:ins w:id="235" w:author="Nokia" w:date="2025-07-10T11:23:00Z" w16du:dateUtc="2025-07-10T09:23:00Z">
        <w:r w:rsidRPr="0024517A">
          <w:rPr>
            <w:rFonts w:ascii="Arial" w:eastAsia="SimSun" w:hAnsi="Arial"/>
            <w:sz w:val="22"/>
          </w:rPr>
          <w:t>6.2.2.3</w:t>
        </w:r>
        <w:r w:rsidRPr="0024517A">
          <w:rPr>
            <w:rFonts w:ascii="Arial" w:eastAsia="SimSun" w:hAnsi="Arial"/>
            <w:sz w:val="22"/>
          </w:rPr>
          <w:tab/>
          <w:t>Resource Standard Methods</w:t>
        </w:r>
        <w:bookmarkEnd w:id="231"/>
        <w:bookmarkEnd w:id="232"/>
      </w:ins>
    </w:p>
    <w:p w14:paraId="613C0269" w14:textId="731F2380" w:rsidR="0024517A" w:rsidRPr="0024517A" w:rsidRDefault="0024517A" w:rsidP="0024517A">
      <w:pPr>
        <w:keepNext/>
        <w:keepLines/>
        <w:spacing w:before="120"/>
        <w:ind w:left="1985" w:hanging="1985"/>
        <w:outlineLvl w:val="5"/>
        <w:rPr>
          <w:ins w:id="236" w:author="Nokia" w:date="2025-07-10T11:23:00Z" w16du:dateUtc="2025-07-10T09:23:00Z"/>
          <w:rFonts w:ascii="Arial" w:eastAsia="SimSun" w:hAnsi="Arial"/>
        </w:rPr>
      </w:pPr>
      <w:bookmarkStart w:id="237" w:name="_Toc168571799"/>
      <w:bookmarkStart w:id="238" w:name="_Toc169773859"/>
      <w:ins w:id="239" w:author="Nokia" w:date="2025-07-10T11:23:00Z" w16du:dateUtc="2025-07-10T09:23:00Z">
        <w:r w:rsidRPr="0024517A">
          <w:rPr>
            <w:rFonts w:ascii="Arial" w:eastAsia="SimSun" w:hAnsi="Arial"/>
          </w:rPr>
          <w:t>5.</w:t>
        </w:r>
      </w:ins>
      <w:ins w:id="240" w:author="Nokia" w:date="2025-07-10T11:32:00Z" w16du:dateUtc="2025-07-10T09:32:00Z">
        <w:r w:rsidR="007A73AD">
          <w:rPr>
            <w:rFonts w:ascii="Arial" w:eastAsia="SimSun" w:hAnsi="Arial"/>
          </w:rPr>
          <w:t>4</w:t>
        </w:r>
      </w:ins>
      <w:ins w:id="241" w:author="Nokia" w:date="2025-07-10T11:23:00Z" w16du:dateUtc="2025-07-10T09:23:00Z">
        <w:r w:rsidRPr="0024517A">
          <w:rPr>
            <w:rFonts w:ascii="Arial" w:eastAsia="SimSun" w:hAnsi="Arial"/>
          </w:rPr>
          <w:t>6.2.2.3.</w:t>
        </w:r>
      </w:ins>
      <w:ins w:id="242" w:author="Nokia" w:date="2025-07-10T11:40:00Z" w16du:dateUtc="2025-07-10T09:40:00Z">
        <w:r w:rsidR="00D4733F">
          <w:rPr>
            <w:rFonts w:ascii="Arial" w:eastAsia="SimSun" w:hAnsi="Arial"/>
          </w:rPr>
          <w:t>1</w:t>
        </w:r>
      </w:ins>
      <w:ins w:id="243" w:author="Nokia" w:date="2025-07-10T11:23:00Z" w16du:dateUtc="2025-07-10T09:23:00Z">
        <w:r w:rsidRPr="0024517A">
          <w:rPr>
            <w:rFonts w:ascii="Arial" w:eastAsia="SimSun" w:hAnsi="Arial"/>
          </w:rPr>
          <w:tab/>
          <w:t>GET</w:t>
        </w:r>
        <w:bookmarkEnd w:id="237"/>
        <w:bookmarkEnd w:id="238"/>
      </w:ins>
    </w:p>
    <w:p w14:paraId="56356569" w14:textId="0C09DF0E" w:rsidR="0024517A" w:rsidRPr="0024517A" w:rsidRDefault="0024517A" w:rsidP="0024517A">
      <w:pPr>
        <w:rPr>
          <w:ins w:id="244" w:author="Nokia" w:date="2025-07-10T11:23:00Z" w16du:dateUtc="2025-07-10T09:23:00Z"/>
          <w:rFonts w:eastAsia="SimSun"/>
          <w:noProof/>
          <w:lang w:eastAsia="zh-CN"/>
        </w:rPr>
      </w:pPr>
      <w:ins w:id="245" w:author="Nokia" w:date="2025-07-10T11:23:00Z" w16du:dateUtc="2025-07-10T09:23:00Z">
        <w:r w:rsidRPr="0024517A">
          <w:rPr>
            <w:rFonts w:eastAsia="SimSun"/>
            <w:noProof/>
            <w:lang w:eastAsia="zh-CN"/>
          </w:rPr>
          <w:t xml:space="preserve">The HTTP GET method allows to retrieve all the active </w:t>
        </w:r>
      </w:ins>
      <w:ins w:id="246" w:author="Nokia" w:date="2025-07-10T11:32:00Z" w16du:dateUtc="2025-07-10T09:32:00Z">
        <w:r w:rsidR="007A73AD" w:rsidRPr="007A73AD">
          <w:rPr>
            <w:rFonts w:eastAsia="SimSun"/>
            <w:noProof/>
            <w:lang w:eastAsia="zh-CN"/>
          </w:rPr>
          <w:t>VFL Training Subscriptions</w:t>
        </w:r>
      </w:ins>
      <w:ins w:id="247" w:author="Nokia" w:date="2025-07-10T11:23:00Z" w16du:dateUtc="2025-07-10T09:23:00Z">
        <w:r w:rsidRPr="0024517A">
          <w:rPr>
            <w:rFonts w:eastAsia="SimSun"/>
            <w:noProof/>
            <w:lang w:eastAsia="zh-CN"/>
          </w:rPr>
          <w:t xml:space="preserve"> at the NEF for a given AF.</w:t>
        </w:r>
      </w:ins>
    </w:p>
    <w:p w14:paraId="5980633B" w14:textId="637ADB12" w:rsidR="0024517A" w:rsidRPr="0024517A" w:rsidRDefault="0024517A" w:rsidP="0024517A">
      <w:pPr>
        <w:rPr>
          <w:ins w:id="248" w:author="Nokia" w:date="2025-07-10T11:23:00Z" w16du:dateUtc="2025-07-10T09:23:00Z"/>
          <w:rFonts w:eastAsia="SimSun"/>
        </w:rPr>
      </w:pPr>
      <w:ins w:id="249" w:author="Nokia" w:date="2025-07-10T11:23:00Z" w16du:dateUtc="2025-07-10T09:23:00Z">
        <w:r w:rsidRPr="0024517A">
          <w:rPr>
            <w:rFonts w:eastAsia="SimSun"/>
          </w:rPr>
          <w:t>This method shall support the URI query parameters specified in table 5.</w:t>
        </w:r>
      </w:ins>
      <w:ins w:id="250" w:author="Nokia" w:date="2025-07-10T11:33:00Z" w16du:dateUtc="2025-07-10T09:33:00Z">
        <w:r w:rsidR="007A73AD">
          <w:rPr>
            <w:rFonts w:eastAsia="SimSun"/>
          </w:rPr>
          <w:t>4</w:t>
        </w:r>
      </w:ins>
      <w:ins w:id="251" w:author="Nokia" w:date="2025-07-10T11:23:00Z" w16du:dateUtc="2025-07-10T09:23:00Z">
        <w:r w:rsidRPr="0024517A">
          <w:rPr>
            <w:rFonts w:eastAsia="SimSun"/>
          </w:rPr>
          <w:t>6.2.2.3.</w:t>
        </w:r>
      </w:ins>
      <w:ins w:id="252" w:author="Nokia" w:date="2025-07-10T11:40:00Z" w16du:dateUtc="2025-07-10T09:40:00Z">
        <w:r w:rsidR="00D4733F">
          <w:rPr>
            <w:rFonts w:eastAsia="SimSun"/>
          </w:rPr>
          <w:t>1</w:t>
        </w:r>
      </w:ins>
      <w:ins w:id="253" w:author="Nokia" w:date="2025-07-10T11:23:00Z" w16du:dateUtc="2025-07-10T09:23:00Z">
        <w:r w:rsidRPr="0024517A">
          <w:rPr>
            <w:rFonts w:eastAsia="SimSun"/>
          </w:rPr>
          <w:t>-1.</w:t>
        </w:r>
      </w:ins>
    </w:p>
    <w:p w14:paraId="2D6BB277" w14:textId="0C946EA9" w:rsidR="0024517A" w:rsidRPr="0024517A" w:rsidRDefault="0024517A" w:rsidP="0024517A">
      <w:pPr>
        <w:keepNext/>
        <w:keepLines/>
        <w:spacing w:before="60"/>
        <w:jc w:val="center"/>
        <w:rPr>
          <w:ins w:id="254" w:author="Nokia" w:date="2025-07-10T11:23:00Z" w16du:dateUtc="2025-07-10T09:23:00Z"/>
          <w:rFonts w:ascii="Arial" w:eastAsia="SimSun" w:hAnsi="Arial" w:cs="Arial"/>
          <w:b/>
        </w:rPr>
      </w:pPr>
      <w:ins w:id="255" w:author="Nokia" w:date="2025-07-10T11:23:00Z" w16du:dateUtc="2025-07-10T09:23:00Z">
        <w:r w:rsidRPr="0024517A">
          <w:rPr>
            <w:rFonts w:ascii="Arial" w:eastAsia="SimSun" w:hAnsi="Arial"/>
            <w:b/>
          </w:rPr>
          <w:t>Table 5.</w:t>
        </w:r>
      </w:ins>
      <w:ins w:id="256" w:author="Nokia" w:date="2025-07-10T11:33:00Z" w16du:dateUtc="2025-07-10T09:33:00Z">
        <w:r w:rsidR="007A73AD">
          <w:rPr>
            <w:rFonts w:ascii="Arial" w:eastAsia="SimSun" w:hAnsi="Arial"/>
            <w:b/>
          </w:rPr>
          <w:t>4</w:t>
        </w:r>
      </w:ins>
      <w:ins w:id="257" w:author="Nokia" w:date="2025-07-10T11:23:00Z" w16du:dateUtc="2025-07-10T09:23:00Z">
        <w:r w:rsidRPr="0024517A">
          <w:rPr>
            <w:rFonts w:ascii="Arial" w:eastAsia="SimSun" w:hAnsi="Arial"/>
            <w:b/>
          </w:rPr>
          <w:t>6.2.2.3.</w:t>
        </w:r>
      </w:ins>
      <w:ins w:id="258" w:author="Nokia" w:date="2025-07-10T11:40:00Z" w16du:dateUtc="2025-07-10T09:40:00Z">
        <w:r w:rsidR="00D4733F">
          <w:rPr>
            <w:rFonts w:ascii="Arial" w:eastAsia="SimSun" w:hAnsi="Arial"/>
            <w:b/>
          </w:rPr>
          <w:t>1</w:t>
        </w:r>
      </w:ins>
      <w:ins w:id="259" w:author="Nokia" w:date="2025-07-10T11:23:00Z" w16du:dateUtc="2025-07-10T09:23:00Z">
        <w:r w:rsidRPr="0024517A">
          <w:rPr>
            <w:rFonts w:ascii="Arial" w:eastAsia="SimSun" w:hAnsi="Arial"/>
            <w:b/>
          </w:rPr>
          <w:t>-1: URI query parameters supported by the GET</w:t>
        </w:r>
        <w:r w:rsidRPr="0024517A">
          <w:rPr>
            <w:rFonts w:ascii="Arial" w:eastAsia="SimSun" w:hAnsi="Arial"/>
            <w:b/>
            <w:i/>
            <w:color w:val="0000FF"/>
          </w:rPr>
          <w:t xml:space="preserve"> </w:t>
        </w:r>
        <w:r w:rsidRPr="0024517A">
          <w:rPr>
            <w:rFonts w:ascii="Arial" w:eastAsia="SimSun" w:hAnsi="Arial"/>
            <w:b/>
          </w:rP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4517A" w:rsidRPr="0024517A" w14:paraId="2B736C17" w14:textId="77777777" w:rsidTr="00A564E7">
        <w:trPr>
          <w:jc w:val="center"/>
          <w:ins w:id="260" w:author="Nokia" w:date="2025-07-10T11:23:00Z"/>
        </w:trPr>
        <w:tc>
          <w:tcPr>
            <w:tcW w:w="824" w:type="pct"/>
            <w:tcBorders>
              <w:bottom w:val="single" w:sz="6" w:space="0" w:color="auto"/>
            </w:tcBorders>
            <w:shd w:val="clear" w:color="auto" w:fill="C0C0C0"/>
            <w:hideMark/>
          </w:tcPr>
          <w:p w14:paraId="17AA4584" w14:textId="77777777" w:rsidR="0024517A" w:rsidRPr="0024517A" w:rsidRDefault="0024517A" w:rsidP="0024517A">
            <w:pPr>
              <w:keepNext/>
              <w:keepLines/>
              <w:spacing w:after="0"/>
              <w:jc w:val="center"/>
              <w:rPr>
                <w:ins w:id="261" w:author="Nokia" w:date="2025-07-10T11:23:00Z" w16du:dateUtc="2025-07-10T09:23:00Z"/>
                <w:rFonts w:ascii="Arial" w:eastAsia="SimSun" w:hAnsi="Arial"/>
                <w:b/>
                <w:sz w:val="18"/>
              </w:rPr>
            </w:pPr>
            <w:ins w:id="262" w:author="Nokia" w:date="2025-07-10T11:23:00Z" w16du:dateUtc="2025-07-10T09:23:00Z">
              <w:r w:rsidRPr="0024517A">
                <w:rPr>
                  <w:rFonts w:ascii="Arial" w:eastAsia="SimSun" w:hAnsi="Arial"/>
                  <w:b/>
                  <w:sz w:val="18"/>
                </w:rPr>
                <w:t>Name</w:t>
              </w:r>
            </w:ins>
          </w:p>
        </w:tc>
        <w:tc>
          <w:tcPr>
            <w:tcW w:w="732" w:type="pct"/>
            <w:tcBorders>
              <w:bottom w:val="single" w:sz="6" w:space="0" w:color="auto"/>
            </w:tcBorders>
            <w:shd w:val="clear" w:color="auto" w:fill="C0C0C0"/>
            <w:hideMark/>
          </w:tcPr>
          <w:p w14:paraId="7A399AF6" w14:textId="77777777" w:rsidR="0024517A" w:rsidRPr="0024517A" w:rsidRDefault="0024517A" w:rsidP="0024517A">
            <w:pPr>
              <w:keepNext/>
              <w:keepLines/>
              <w:spacing w:after="0"/>
              <w:jc w:val="center"/>
              <w:rPr>
                <w:ins w:id="263" w:author="Nokia" w:date="2025-07-10T11:23:00Z" w16du:dateUtc="2025-07-10T09:23:00Z"/>
                <w:rFonts w:ascii="Arial" w:eastAsia="SimSun" w:hAnsi="Arial"/>
                <w:b/>
                <w:sz w:val="18"/>
              </w:rPr>
            </w:pPr>
            <w:ins w:id="264" w:author="Nokia" w:date="2025-07-10T11:23:00Z" w16du:dateUtc="2025-07-10T09:23:00Z">
              <w:r w:rsidRPr="0024517A">
                <w:rPr>
                  <w:rFonts w:ascii="Arial" w:eastAsia="SimSun" w:hAnsi="Arial"/>
                  <w:b/>
                  <w:sz w:val="18"/>
                </w:rPr>
                <w:t>Data type</w:t>
              </w:r>
            </w:ins>
          </w:p>
        </w:tc>
        <w:tc>
          <w:tcPr>
            <w:tcW w:w="217" w:type="pct"/>
            <w:tcBorders>
              <w:bottom w:val="single" w:sz="6" w:space="0" w:color="auto"/>
            </w:tcBorders>
            <w:shd w:val="clear" w:color="auto" w:fill="C0C0C0"/>
            <w:hideMark/>
          </w:tcPr>
          <w:p w14:paraId="0EFAD08C" w14:textId="77777777" w:rsidR="0024517A" w:rsidRPr="0024517A" w:rsidRDefault="0024517A" w:rsidP="0024517A">
            <w:pPr>
              <w:keepNext/>
              <w:keepLines/>
              <w:spacing w:after="0"/>
              <w:jc w:val="center"/>
              <w:rPr>
                <w:ins w:id="265" w:author="Nokia" w:date="2025-07-10T11:23:00Z" w16du:dateUtc="2025-07-10T09:23:00Z"/>
                <w:rFonts w:ascii="Arial" w:eastAsia="SimSun" w:hAnsi="Arial"/>
                <w:b/>
                <w:sz w:val="18"/>
              </w:rPr>
            </w:pPr>
            <w:ins w:id="266" w:author="Nokia" w:date="2025-07-10T11:23:00Z" w16du:dateUtc="2025-07-10T09:23:00Z">
              <w:r w:rsidRPr="0024517A">
                <w:rPr>
                  <w:rFonts w:ascii="Arial" w:eastAsia="SimSun" w:hAnsi="Arial"/>
                  <w:b/>
                  <w:sz w:val="18"/>
                </w:rPr>
                <w:t>P</w:t>
              </w:r>
            </w:ins>
          </w:p>
        </w:tc>
        <w:tc>
          <w:tcPr>
            <w:tcW w:w="581" w:type="pct"/>
            <w:tcBorders>
              <w:bottom w:val="single" w:sz="6" w:space="0" w:color="auto"/>
            </w:tcBorders>
            <w:shd w:val="clear" w:color="auto" w:fill="C0C0C0"/>
            <w:hideMark/>
          </w:tcPr>
          <w:p w14:paraId="471F4408" w14:textId="77777777" w:rsidR="0024517A" w:rsidRPr="0024517A" w:rsidRDefault="0024517A" w:rsidP="0024517A">
            <w:pPr>
              <w:keepNext/>
              <w:keepLines/>
              <w:spacing w:after="0"/>
              <w:jc w:val="center"/>
              <w:rPr>
                <w:ins w:id="267" w:author="Nokia" w:date="2025-07-10T11:23:00Z" w16du:dateUtc="2025-07-10T09:23:00Z"/>
                <w:rFonts w:ascii="Arial" w:eastAsia="SimSun" w:hAnsi="Arial"/>
                <w:b/>
                <w:sz w:val="18"/>
              </w:rPr>
            </w:pPr>
            <w:ins w:id="268" w:author="Nokia" w:date="2025-07-10T11:23:00Z" w16du:dateUtc="2025-07-10T09:23:00Z">
              <w:r w:rsidRPr="0024517A">
                <w:rPr>
                  <w:rFonts w:ascii="Arial" w:eastAsia="SimSun" w:hAnsi="Arial"/>
                  <w:b/>
                  <w:sz w:val="18"/>
                </w:rPr>
                <w:t>Cardinality</w:t>
              </w:r>
            </w:ins>
          </w:p>
        </w:tc>
        <w:tc>
          <w:tcPr>
            <w:tcW w:w="2645" w:type="pct"/>
            <w:tcBorders>
              <w:bottom w:val="single" w:sz="6" w:space="0" w:color="auto"/>
            </w:tcBorders>
            <w:shd w:val="clear" w:color="auto" w:fill="C0C0C0"/>
            <w:vAlign w:val="center"/>
            <w:hideMark/>
          </w:tcPr>
          <w:p w14:paraId="1581B117" w14:textId="77777777" w:rsidR="0024517A" w:rsidRPr="0024517A" w:rsidRDefault="0024517A" w:rsidP="0024517A">
            <w:pPr>
              <w:keepNext/>
              <w:keepLines/>
              <w:spacing w:after="0"/>
              <w:jc w:val="center"/>
              <w:rPr>
                <w:ins w:id="269" w:author="Nokia" w:date="2025-07-10T11:23:00Z" w16du:dateUtc="2025-07-10T09:23:00Z"/>
                <w:rFonts w:ascii="Arial" w:eastAsia="SimSun" w:hAnsi="Arial"/>
                <w:b/>
                <w:sz w:val="18"/>
              </w:rPr>
            </w:pPr>
            <w:ins w:id="270" w:author="Nokia" w:date="2025-07-10T11:23:00Z" w16du:dateUtc="2025-07-10T09:23:00Z">
              <w:r w:rsidRPr="0024517A">
                <w:rPr>
                  <w:rFonts w:ascii="Arial" w:eastAsia="SimSun" w:hAnsi="Arial"/>
                  <w:b/>
                  <w:sz w:val="18"/>
                </w:rPr>
                <w:t>Description</w:t>
              </w:r>
            </w:ins>
          </w:p>
        </w:tc>
      </w:tr>
      <w:tr w:rsidR="0024517A" w:rsidRPr="0024517A" w14:paraId="56C3C125" w14:textId="77777777" w:rsidTr="00A564E7">
        <w:trPr>
          <w:jc w:val="center"/>
          <w:ins w:id="271" w:author="Nokia" w:date="2025-07-10T11:23:00Z"/>
        </w:trPr>
        <w:tc>
          <w:tcPr>
            <w:tcW w:w="824" w:type="pct"/>
            <w:tcBorders>
              <w:top w:val="single" w:sz="6" w:space="0" w:color="auto"/>
            </w:tcBorders>
            <w:hideMark/>
          </w:tcPr>
          <w:p w14:paraId="060672B2" w14:textId="77777777" w:rsidR="0024517A" w:rsidRPr="0024517A" w:rsidRDefault="0024517A" w:rsidP="0024517A">
            <w:pPr>
              <w:keepNext/>
              <w:keepLines/>
              <w:spacing w:after="0"/>
              <w:rPr>
                <w:ins w:id="272" w:author="Nokia" w:date="2025-07-10T11:23:00Z" w16du:dateUtc="2025-07-10T09:23:00Z"/>
                <w:rFonts w:ascii="Arial" w:eastAsia="SimSun" w:hAnsi="Arial"/>
                <w:sz w:val="18"/>
                <w:lang w:eastAsia="zh-CN"/>
              </w:rPr>
            </w:pPr>
            <w:ins w:id="273" w:author="Nokia" w:date="2025-07-10T11:23:00Z" w16du:dateUtc="2025-07-10T09:23:00Z">
              <w:r w:rsidRPr="0024517A">
                <w:rPr>
                  <w:rFonts w:ascii="Arial" w:eastAsia="SimSun" w:hAnsi="Arial"/>
                  <w:noProof/>
                  <w:sz w:val="18"/>
                </w:rPr>
                <w:t>n/a</w:t>
              </w:r>
            </w:ins>
          </w:p>
        </w:tc>
        <w:tc>
          <w:tcPr>
            <w:tcW w:w="732" w:type="pct"/>
            <w:tcBorders>
              <w:top w:val="single" w:sz="6" w:space="0" w:color="auto"/>
            </w:tcBorders>
            <w:hideMark/>
          </w:tcPr>
          <w:p w14:paraId="406ABCF4" w14:textId="77777777" w:rsidR="0024517A" w:rsidRPr="0024517A" w:rsidRDefault="0024517A" w:rsidP="0024517A">
            <w:pPr>
              <w:keepNext/>
              <w:keepLines/>
              <w:spacing w:after="0"/>
              <w:rPr>
                <w:ins w:id="274" w:author="Nokia" w:date="2025-07-10T11:23:00Z" w16du:dateUtc="2025-07-10T09:23:00Z"/>
                <w:rFonts w:ascii="Arial" w:eastAsia="SimSun" w:hAnsi="Arial"/>
                <w:sz w:val="18"/>
              </w:rPr>
            </w:pPr>
          </w:p>
        </w:tc>
        <w:tc>
          <w:tcPr>
            <w:tcW w:w="217" w:type="pct"/>
            <w:tcBorders>
              <w:top w:val="single" w:sz="6" w:space="0" w:color="auto"/>
            </w:tcBorders>
            <w:hideMark/>
          </w:tcPr>
          <w:p w14:paraId="59DFAF83" w14:textId="77777777" w:rsidR="0024517A" w:rsidRPr="0024517A" w:rsidRDefault="0024517A" w:rsidP="0024517A">
            <w:pPr>
              <w:keepNext/>
              <w:keepLines/>
              <w:spacing w:after="0"/>
              <w:jc w:val="center"/>
              <w:rPr>
                <w:ins w:id="275" w:author="Nokia" w:date="2025-07-10T11:23:00Z" w16du:dateUtc="2025-07-10T09:23:00Z"/>
                <w:rFonts w:ascii="Arial" w:eastAsia="SimSun" w:hAnsi="Arial"/>
                <w:sz w:val="18"/>
              </w:rPr>
            </w:pPr>
          </w:p>
        </w:tc>
        <w:tc>
          <w:tcPr>
            <w:tcW w:w="581" w:type="pct"/>
            <w:tcBorders>
              <w:top w:val="single" w:sz="6" w:space="0" w:color="auto"/>
            </w:tcBorders>
            <w:hideMark/>
          </w:tcPr>
          <w:p w14:paraId="755D0A61" w14:textId="77777777" w:rsidR="0024517A" w:rsidRPr="0024517A" w:rsidRDefault="0024517A" w:rsidP="0024517A">
            <w:pPr>
              <w:keepNext/>
              <w:keepLines/>
              <w:spacing w:after="0"/>
              <w:jc w:val="center"/>
              <w:rPr>
                <w:ins w:id="276" w:author="Nokia" w:date="2025-07-10T11:23:00Z" w16du:dateUtc="2025-07-10T09:23:00Z"/>
                <w:rFonts w:ascii="Arial" w:eastAsia="SimSun" w:hAnsi="Arial"/>
                <w:sz w:val="18"/>
              </w:rPr>
            </w:pPr>
          </w:p>
        </w:tc>
        <w:tc>
          <w:tcPr>
            <w:tcW w:w="2645" w:type="pct"/>
            <w:tcBorders>
              <w:top w:val="single" w:sz="6" w:space="0" w:color="auto"/>
            </w:tcBorders>
            <w:vAlign w:val="center"/>
            <w:hideMark/>
          </w:tcPr>
          <w:p w14:paraId="0D642A9F" w14:textId="77777777" w:rsidR="0024517A" w:rsidRPr="0024517A" w:rsidRDefault="0024517A" w:rsidP="0024517A">
            <w:pPr>
              <w:keepNext/>
              <w:keepLines/>
              <w:spacing w:after="0"/>
              <w:rPr>
                <w:ins w:id="277" w:author="Nokia" w:date="2025-07-10T11:23:00Z" w16du:dateUtc="2025-07-10T09:23:00Z"/>
                <w:rFonts w:ascii="Arial" w:eastAsia="SimSun" w:hAnsi="Arial"/>
                <w:sz w:val="18"/>
              </w:rPr>
            </w:pPr>
          </w:p>
        </w:tc>
      </w:tr>
    </w:tbl>
    <w:p w14:paraId="2ED588CD" w14:textId="77777777" w:rsidR="0024517A" w:rsidRPr="0024517A" w:rsidRDefault="0024517A" w:rsidP="0024517A">
      <w:pPr>
        <w:rPr>
          <w:ins w:id="278" w:author="Nokia" w:date="2025-07-10T11:23:00Z" w16du:dateUtc="2025-07-10T09:23:00Z"/>
          <w:rFonts w:eastAsia="SimSun"/>
        </w:rPr>
      </w:pPr>
    </w:p>
    <w:p w14:paraId="50EDEA93" w14:textId="6C56429A" w:rsidR="0024517A" w:rsidRPr="0024517A" w:rsidRDefault="0024517A" w:rsidP="0024517A">
      <w:pPr>
        <w:rPr>
          <w:ins w:id="279" w:author="Nokia" w:date="2025-07-10T11:23:00Z" w16du:dateUtc="2025-07-10T09:23:00Z"/>
          <w:rFonts w:eastAsia="SimSun"/>
        </w:rPr>
      </w:pPr>
      <w:ins w:id="280" w:author="Nokia" w:date="2025-07-10T11:23:00Z" w16du:dateUtc="2025-07-10T09:23:00Z">
        <w:r w:rsidRPr="0024517A">
          <w:rPr>
            <w:rFonts w:eastAsia="SimSun"/>
          </w:rPr>
          <w:t>This method shall support the request data structures specified in table 5.</w:t>
        </w:r>
      </w:ins>
      <w:ins w:id="281" w:author="Nokia" w:date="2025-07-10T11:33:00Z" w16du:dateUtc="2025-07-10T09:33:00Z">
        <w:r w:rsidR="007A73AD">
          <w:rPr>
            <w:rFonts w:eastAsia="SimSun"/>
          </w:rPr>
          <w:t>4</w:t>
        </w:r>
      </w:ins>
      <w:ins w:id="282" w:author="Nokia" w:date="2025-07-10T11:23:00Z" w16du:dateUtc="2025-07-10T09:23:00Z">
        <w:r w:rsidRPr="0024517A">
          <w:rPr>
            <w:rFonts w:eastAsia="SimSun"/>
          </w:rPr>
          <w:t>6.2.2.3.</w:t>
        </w:r>
      </w:ins>
      <w:ins w:id="283" w:author="Nokia" w:date="2025-07-10T11:40:00Z" w16du:dateUtc="2025-07-10T09:40:00Z">
        <w:r w:rsidR="00D4733F">
          <w:rPr>
            <w:rFonts w:eastAsia="SimSun"/>
          </w:rPr>
          <w:t>1</w:t>
        </w:r>
      </w:ins>
      <w:ins w:id="284" w:author="Nokia" w:date="2025-07-10T11:23:00Z" w16du:dateUtc="2025-07-10T09:23:00Z">
        <w:r w:rsidRPr="0024517A">
          <w:rPr>
            <w:rFonts w:eastAsia="SimSun"/>
          </w:rPr>
          <w:t>-2, the response data structures and response codes specified in table 5.</w:t>
        </w:r>
      </w:ins>
      <w:ins w:id="285" w:author="Nokia" w:date="2025-07-10T11:33:00Z" w16du:dateUtc="2025-07-10T09:33:00Z">
        <w:r w:rsidR="007A73AD">
          <w:rPr>
            <w:rFonts w:eastAsia="SimSun"/>
          </w:rPr>
          <w:t>4</w:t>
        </w:r>
      </w:ins>
      <w:ins w:id="286" w:author="Nokia" w:date="2025-07-10T11:23:00Z" w16du:dateUtc="2025-07-10T09:23:00Z">
        <w:r w:rsidRPr="0024517A">
          <w:rPr>
            <w:rFonts w:eastAsia="SimSun"/>
          </w:rPr>
          <w:t>6.2.2.3.</w:t>
        </w:r>
      </w:ins>
      <w:ins w:id="287" w:author="Nokia" w:date="2025-07-10T11:40:00Z" w16du:dateUtc="2025-07-10T09:40:00Z">
        <w:r w:rsidR="00D4733F">
          <w:rPr>
            <w:rFonts w:eastAsia="SimSun"/>
          </w:rPr>
          <w:t>1</w:t>
        </w:r>
      </w:ins>
      <w:ins w:id="288" w:author="Nokia" w:date="2025-07-10T11:23:00Z" w16du:dateUtc="2025-07-10T09:23:00Z">
        <w:r w:rsidRPr="0024517A">
          <w:rPr>
            <w:rFonts w:eastAsia="SimSun"/>
          </w:rPr>
          <w:t>-3, and the location headers specified in table 5.</w:t>
        </w:r>
      </w:ins>
      <w:ins w:id="289" w:author="Nokia" w:date="2025-07-10T11:33:00Z" w16du:dateUtc="2025-07-10T09:33:00Z">
        <w:r w:rsidR="007A73AD">
          <w:rPr>
            <w:rFonts w:eastAsia="SimSun"/>
          </w:rPr>
          <w:t>4</w:t>
        </w:r>
      </w:ins>
      <w:ins w:id="290" w:author="Nokia" w:date="2025-07-10T11:23:00Z" w16du:dateUtc="2025-07-10T09:23:00Z">
        <w:r w:rsidRPr="0024517A">
          <w:rPr>
            <w:rFonts w:eastAsia="SimSun"/>
          </w:rPr>
          <w:t>6.2.2.3.</w:t>
        </w:r>
      </w:ins>
      <w:ins w:id="291" w:author="Nokia" w:date="2025-07-10T11:40:00Z" w16du:dateUtc="2025-07-10T09:40:00Z">
        <w:r w:rsidR="00D4733F">
          <w:rPr>
            <w:rFonts w:eastAsia="SimSun"/>
          </w:rPr>
          <w:t>1</w:t>
        </w:r>
      </w:ins>
      <w:ins w:id="292" w:author="Nokia" w:date="2025-07-10T11:23:00Z" w16du:dateUtc="2025-07-10T09:23:00Z">
        <w:r w:rsidRPr="0024517A">
          <w:rPr>
            <w:rFonts w:eastAsia="SimSun"/>
          </w:rPr>
          <w:t>-4 and table 5.</w:t>
        </w:r>
      </w:ins>
      <w:ins w:id="293" w:author="Nokia" w:date="2025-07-10T11:33:00Z" w16du:dateUtc="2025-07-10T09:33:00Z">
        <w:r w:rsidR="007A73AD">
          <w:rPr>
            <w:rFonts w:eastAsia="SimSun"/>
          </w:rPr>
          <w:t>4</w:t>
        </w:r>
      </w:ins>
      <w:ins w:id="294" w:author="Nokia" w:date="2025-07-10T11:23:00Z" w16du:dateUtc="2025-07-10T09:23:00Z">
        <w:r w:rsidRPr="0024517A">
          <w:rPr>
            <w:rFonts w:eastAsia="SimSun"/>
          </w:rPr>
          <w:t>6.2.2.3.</w:t>
        </w:r>
      </w:ins>
      <w:ins w:id="295" w:author="Nokia" w:date="2025-07-10T11:40:00Z" w16du:dateUtc="2025-07-10T09:40:00Z">
        <w:r w:rsidR="00D4733F">
          <w:rPr>
            <w:rFonts w:eastAsia="SimSun"/>
          </w:rPr>
          <w:t>1</w:t>
        </w:r>
      </w:ins>
      <w:ins w:id="296" w:author="Nokia" w:date="2025-07-10T11:23:00Z" w16du:dateUtc="2025-07-10T09:23:00Z">
        <w:r w:rsidRPr="0024517A">
          <w:rPr>
            <w:rFonts w:eastAsia="SimSun"/>
          </w:rPr>
          <w:t>-5.</w:t>
        </w:r>
      </w:ins>
    </w:p>
    <w:p w14:paraId="524CFBE4" w14:textId="50EEE38B" w:rsidR="0024517A" w:rsidRPr="0024517A" w:rsidRDefault="0024517A" w:rsidP="0024517A">
      <w:pPr>
        <w:keepNext/>
        <w:keepLines/>
        <w:spacing w:before="60"/>
        <w:jc w:val="center"/>
        <w:rPr>
          <w:ins w:id="297" w:author="Nokia" w:date="2025-07-10T11:23:00Z" w16du:dateUtc="2025-07-10T09:23:00Z"/>
          <w:rFonts w:ascii="Arial" w:eastAsia="SimSun" w:hAnsi="Arial"/>
          <w:b/>
        </w:rPr>
      </w:pPr>
      <w:ins w:id="298" w:author="Nokia" w:date="2025-07-10T11:23:00Z" w16du:dateUtc="2025-07-10T09:23:00Z">
        <w:r w:rsidRPr="0024517A">
          <w:rPr>
            <w:rFonts w:ascii="Arial" w:eastAsia="SimSun" w:hAnsi="Arial"/>
            <w:b/>
          </w:rPr>
          <w:t>Table 5.</w:t>
        </w:r>
      </w:ins>
      <w:ins w:id="299" w:author="Nokia" w:date="2025-07-10T11:33:00Z" w16du:dateUtc="2025-07-10T09:33:00Z">
        <w:r w:rsidR="007A73AD">
          <w:rPr>
            <w:rFonts w:ascii="Arial" w:eastAsia="SimSun" w:hAnsi="Arial"/>
            <w:b/>
          </w:rPr>
          <w:t>4</w:t>
        </w:r>
      </w:ins>
      <w:ins w:id="300" w:author="Nokia" w:date="2025-07-10T11:23:00Z" w16du:dateUtc="2025-07-10T09:23:00Z">
        <w:r w:rsidRPr="0024517A">
          <w:rPr>
            <w:rFonts w:ascii="Arial" w:eastAsia="SimSun" w:hAnsi="Arial"/>
            <w:b/>
          </w:rPr>
          <w:t>6.2.2.3.</w:t>
        </w:r>
      </w:ins>
      <w:ins w:id="301" w:author="Nokia" w:date="2025-07-10T11:40:00Z" w16du:dateUtc="2025-07-10T09:40:00Z">
        <w:r w:rsidR="00D4733F">
          <w:rPr>
            <w:rFonts w:ascii="Arial" w:eastAsia="SimSun" w:hAnsi="Arial"/>
            <w:b/>
          </w:rPr>
          <w:t>1</w:t>
        </w:r>
      </w:ins>
      <w:ins w:id="302" w:author="Nokia" w:date="2025-07-10T11:23:00Z" w16du:dateUtc="2025-07-10T09:23:00Z">
        <w:r w:rsidRPr="0024517A">
          <w:rPr>
            <w:rFonts w:ascii="Arial" w:eastAsia="SimSun" w:hAnsi="Arial"/>
            <w:b/>
          </w:rPr>
          <w:t>-2: Data structures supported by the GET</w:t>
        </w:r>
        <w:r w:rsidRPr="0024517A">
          <w:rPr>
            <w:rFonts w:ascii="Arial" w:eastAsia="SimSun" w:hAnsi="Arial"/>
            <w:b/>
            <w:i/>
            <w:color w:val="0000FF"/>
          </w:rPr>
          <w:t xml:space="preserve"> </w:t>
        </w:r>
        <w:r w:rsidRPr="0024517A">
          <w:rPr>
            <w:rFonts w:ascii="Arial" w:eastAsia="SimSun" w:hAnsi="Arial"/>
            <w:b/>
          </w:rP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4517A" w:rsidRPr="0024517A" w14:paraId="1F88AD8E" w14:textId="77777777" w:rsidTr="00A564E7">
        <w:trPr>
          <w:jc w:val="center"/>
          <w:ins w:id="303" w:author="Nokia" w:date="2025-07-10T11:23:00Z"/>
        </w:trPr>
        <w:tc>
          <w:tcPr>
            <w:tcW w:w="1612" w:type="dxa"/>
            <w:tcBorders>
              <w:bottom w:val="single" w:sz="6" w:space="0" w:color="auto"/>
            </w:tcBorders>
            <w:shd w:val="clear" w:color="auto" w:fill="C0C0C0"/>
            <w:hideMark/>
          </w:tcPr>
          <w:p w14:paraId="6E6848A5" w14:textId="77777777" w:rsidR="0024517A" w:rsidRPr="0024517A" w:rsidRDefault="0024517A" w:rsidP="0024517A">
            <w:pPr>
              <w:keepNext/>
              <w:keepLines/>
              <w:spacing w:after="0"/>
              <w:jc w:val="center"/>
              <w:rPr>
                <w:ins w:id="304" w:author="Nokia" w:date="2025-07-10T11:23:00Z" w16du:dateUtc="2025-07-10T09:23:00Z"/>
                <w:rFonts w:ascii="Arial" w:eastAsia="SimSun" w:hAnsi="Arial"/>
                <w:b/>
                <w:sz w:val="18"/>
              </w:rPr>
            </w:pPr>
            <w:ins w:id="305" w:author="Nokia" w:date="2025-07-10T11:23:00Z" w16du:dateUtc="2025-07-10T09:23:00Z">
              <w:r w:rsidRPr="0024517A">
                <w:rPr>
                  <w:rFonts w:ascii="Arial" w:eastAsia="SimSun" w:hAnsi="Arial"/>
                  <w:b/>
                  <w:sz w:val="18"/>
                </w:rPr>
                <w:t>Data type</w:t>
              </w:r>
            </w:ins>
          </w:p>
        </w:tc>
        <w:tc>
          <w:tcPr>
            <w:tcW w:w="422" w:type="dxa"/>
            <w:tcBorders>
              <w:bottom w:val="single" w:sz="6" w:space="0" w:color="auto"/>
            </w:tcBorders>
            <w:shd w:val="clear" w:color="auto" w:fill="C0C0C0"/>
            <w:hideMark/>
          </w:tcPr>
          <w:p w14:paraId="31B7D495" w14:textId="77777777" w:rsidR="0024517A" w:rsidRPr="0024517A" w:rsidRDefault="0024517A" w:rsidP="0024517A">
            <w:pPr>
              <w:keepNext/>
              <w:keepLines/>
              <w:spacing w:after="0"/>
              <w:jc w:val="center"/>
              <w:rPr>
                <w:ins w:id="306" w:author="Nokia" w:date="2025-07-10T11:23:00Z" w16du:dateUtc="2025-07-10T09:23:00Z"/>
                <w:rFonts w:ascii="Arial" w:eastAsia="SimSun" w:hAnsi="Arial"/>
                <w:b/>
                <w:sz w:val="18"/>
              </w:rPr>
            </w:pPr>
            <w:ins w:id="307" w:author="Nokia" w:date="2025-07-10T11:23:00Z" w16du:dateUtc="2025-07-10T09:23:00Z">
              <w:r w:rsidRPr="0024517A">
                <w:rPr>
                  <w:rFonts w:ascii="Arial" w:eastAsia="SimSun" w:hAnsi="Arial"/>
                  <w:b/>
                  <w:sz w:val="18"/>
                </w:rPr>
                <w:t>P</w:t>
              </w:r>
            </w:ins>
          </w:p>
        </w:tc>
        <w:tc>
          <w:tcPr>
            <w:tcW w:w="1264" w:type="dxa"/>
            <w:tcBorders>
              <w:bottom w:val="single" w:sz="6" w:space="0" w:color="auto"/>
            </w:tcBorders>
            <w:shd w:val="clear" w:color="auto" w:fill="C0C0C0"/>
            <w:hideMark/>
          </w:tcPr>
          <w:p w14:paraId="74632EAB" w14:textId="77777777" w:rsidR="0024517A" w:rsidRPr="0024517A" w:rsidRDefault="0024517A" w:rsidP="0024517A">
            <w:pPr>
              <w:keepNext/>
              <w:keepLines/>
              <w:spacing w:after="0"/>
              <w:jc w:val="center"/>
              <w:rPr>
                <w:ins w:id="308" w:author="Nokia" w:date="2025-07-10T11:23:00Z" w16du:dateUtc="2025-07-10T09:23:00Z"/>
                <w:rFonts w:ascii="Arial" w:eastAsia="SimSun" w:hAnsi="Arial"/>
                <w:b/>
                <w:sz w:val="18"/>
              </w:rPr>
            </w:pPr>
            <w:ins w:id="309" w:author="Nokia" w:date="2025-07-10T11:23:00Z" w16du:dateUtc="2025-07-10T09:23:00Z">
              <w:r w:rsidRPr="0024517A">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1C024E75" w14:textId="77777777" w:rsidR="0024517A" w:rsidRPr="0024517A" w:rsidRDefault="0024517A" w:rsidP="0024517A">
            <w:pPr>
              <w:keepNext/>
              <w:keepLines/>
              <w:spacing w:after="0"/>
              <w:jc w:val="center"/>
              <w:rPr>
                <w:ins w:id="310" w:author="Nokia" w:date="2025-07-10T11:23:00Z" w16du:dateUtc="2025-07-10T09:23:00Z"/>
                <w:rFonts w:ascii="Arial" w:eastAsia="SimSun" w:hAnsi="Arial"/>
                <w:b/>
                <w:sz w:val="18"/>
              </w:rPr>
            </w:pPr>
            <w:ins w:id="311" w:author="Nokia" w:date="2025-07-10T11:23:00Z" w16du:dateUtc="2025-07-10T09:23:00Z">
              <w:r w:rsidRPr="0024517A">
                <w:rPr>
                  <w:rFonts w:ascii="Arial" w:eastAsia="SimSun" w:hAnsi="Arial"/>
                  <w:b/>
                  <w:sz w:val="18"/>
                </w:rPr>
                <w:t>Description</w:t>
              </w:r>
            </w:ins>
          </w:p>
        </w:tc>
      </w:tr>
      <w:tr w:rsidR="0024517A" w:rsidRPr="0024517A" w14:paraId="60999C05" w14:textId="77777777" w:rsidTr="00A564E7">
        <w:trPr>
          <w:jc w:val="center"/>
          <w:ins w:id="312" w:author="Nokia" w:date="2025-07-10T11:23:00Z"/>
        </w:trPr>
        <w:tc>
          <w:tcPr>
            <w:tcW w:w="1612" w:type="dxa"/>
            <w:tcBorders>
              <w:top w:val="single" w:sz="6" w:space="0" w:color="auto"/>
            </w:tcBorders>
            <w:hideMark/>
          </w:tcPr>
          <w:p w14:paraId="5976EC43" w14:textId="77777777" w:rsidR="0024517A" w:rsidRPr="0024517A" w:rsidRDefault="0024517A" w:rsidP="0024517A">
            <w:pPr>
              <w:keepNext/>
              <w:keepLines/>
              <w:spacing w:after="0"/>
              <w:rPr>
                <w:ins w:id="313" w:author="Nokia" w:date="2025-07-10T11:23:00Z" w16du:dateUtc="2025-07-10T09:23:00Z"/>
                <w:rFonts w:ascii="Arial" w:eastAsia="SimSun" w:hAnsi="Arial"/>
                <w:sz w:val="18"/>
              </w:rPr>
            </w:pPr>
            <w:ins w:id="314" w:author="Nokia" w:date="2025-07-10T11:23:00Z" w16du:dateUtc="2025-07-10T09:23:00Z">
              <w:r w:rsidRPr="0024517A">
                <w:rPr>
                  <w:rFonts w:ascii="Arial" w:eastAsia="SimSun" w:hAnsi="Arial"/>
                  <w:sz w:val="18"/>
                  <w:lang w:eastAsia="zh-CN"/>
                </w:rPr>
                <w:t>n</w:t>
              </w:r>
              <w:r w:rsidRPr="0024517A">
                <w:rPr>
                  <w:rFonts w:ascii="Arial" w:eastAsia="SimSun" w:hAnsi="Arial" w:hint="eastAsia"/>
                  <w:sz w:val="18"/>
                  <w:lang w:eastAsia="zh-CN"/>
                </w:rPr>
                <w:t>/</w:t>
              </w:r>
              <w:r w:rsidRPr="0024517A">
                <w:rPr>
                  <w:rFonts w:ascii="Arial" w:eastAsia="SimSun" w:hAnsi="Arial"/>
                  <w:sz w:val="18"/>
                  <w:lang w:eastAsia="zh-CN"/>
                </w:rPr>
                <w:t>a</w:t>
              </w:r>
            </w:ins>
          </w:p>
        </w:tc>
        <w:tc>
          <w:tcPr>
            <w:tcW w:w="422" w:type="dxa"/>
            <w:tcBorders>
              <w:top w:val="single" w:sz="6" w:space="0" w:color="auto"/>
            </w:tcBorders>
            <w:hideMark/>
          </w:tcPr>
          <w:p w14:paraId="4252B1B6" w14:textId="77777777" w:rsidR="0024517A" w:rsidRPr="0024517A" w:rsidRDefault="0024517A" w:rsidP="0024517A">
            <w:pPr>
              <w:keepNext/>
              <w:keepLines/>
              <w:spacing w:after="0"/>
              <w:jc w:val="center"/>
              <w:rPr>
                <w:ins w:id="315" w:author="Nokia" w:date="2025-07-10T11:23:00Z" w16du:dateUtc="2025-07-10T09:23:00Z"/>
                <w:rFonts w:ascii="Arial" w:eastAsia="SimSun" w:hAnsi="Arial"/>
                <w:sz w:val="18"/>
              </w:rPr>
            </w:pPr>
          </w:p>
        </w:tc>
        <w:tc>
          <w:tcPr>
            <w:tcW w:w="1264" w:type="dxa"/>
            <w:tcBorders>
              <w:top w:val="single" w:sz="6" w:space="0" w:color="auto"/>
            </w:tcBorders>
            <w:hideMark/>
          </w:tcPr>
          <w:p w14:paraId="7978781E" w14:textId="77777777" w:rsidR="0024517A" w:rsidRPr="0024517A" w:rsidRDefault="0024517A" w:rsidP="0024517A">
            <w:pPr>
              <w:keepNext/>
              <w:keepLines/>
              <w:spacing w:after="0"/>
              <w:jc w:val="center"/>
              <w:rPr>
                <w:ins w:id="316" w:author="Nokia" w:date="2025-07-10T11:23:00Z" w16du:dateUtc="2025-07-10T09:23:00Z"/>
                <w:rFonts w:ascii="Arial" w:eastAsia="SimSun" w:hAnsi="Arial"/>
                <w:sz w:val="18"/>
              </w:rPr>
            </w:pPr>
          </w:p>
        </w:tc>
        <w:tc>
          <w:tcPr>
            <w:tcW w:w="6381" w:type="dxa"/>
            <w:tcBorders>
              <w:top w:val="single" w:sz="6" w:space="0" w:color="auto"/>
            </w:tcBorders>
            <w:hideMark/>
          </w:tcPr>
          <w:p w14:paraId="1DA51169" w14:textId="77777777" w:rsidR="0024517A" w:rsidRPr="0024517A" w:rsidRDefault="0024517A" w:rsidP="0024517A">
            <w:pPr>
              <w:keepNext/>
              <w:keepLines/>
              <w:spacing w:after="0"/>
              <w:rPr>
                <w:ins w:id="317" w:author="Nokia" w:date="2025-07-10T11:23:00Z" w16du:dateUtc="2025-07-10T09:23:00Z"/>
                <w:rFonts w:ascii="Arial" w:eastAsia="SimSun" w:hAnsi="Arial"/>
                <w:sz w:val="18"/>
              </w:rPr>
            </w:pPr>
          </w:p>
        </w:tc>
      </w:tr>
    </w:tbl>
    <w:p w14:paraId="00035279" w14:textId="77777777" w:rsidR="0024517A" w:rsidRPr="0024517A" w:rsidRDefault="0024517A" w:rsidP="0024517A">
      <w:pPr>
        <w:rPr>
          <w:ins w:id="318" w:author="Nokia" w:date="2025-07-10T11:23:00Z" w16du:dateUtc="2025-07-10T09:23:00Z"/>
          <w:rFonts w:eastAsia="SimSun"/>
        </w:rPr>
      </w:pPr>
    </w:p>
    <w:p w14:paraId="1A7F9997" w14:textId="5C061C5F" w:rsidR="0024517A" w:rsidRPr="0024517A" w:rsidRDefault="0024517A" w:rsidP="0024517A">
      <w:pPr>
        <w:keepNext/>
        <w:keepLines/>
        <w:spacing w:before="60"/>
        <w:jc w:val="center"/>
        <w:rPr>
          <w:ins w:id="319" w:author="Nokia" w:date="2025-07-10T11:23:00Z" w16du:dateUtc="2025-07-10T09:23:00Z"/>
          <w:rFonts w:ascii="Arial" w:eastAsia="SimSun" w:hAnsi="Arial"/>
          <w:b/>
        </w:rPr>
      </w:pPr>
      <w:ins w:id="320" w:author="Nokia" w:date="2025-07-10T11:23:00Z" w16du:dateUtc="2025-07-10T09:23:00Z">
        <w:r w:rsidRPr="0024517A">
          <w:rPr>
            <w:rFonts w:ascii="Arial" w:eastAsia="SimSun" w:hAnsi="Arial"/>
            <w:b/>
          </w:rPr>
          <w:lastRenderedPageBreak/>
          <w:t>Table 5.</w:t>
        </w:r>
      </w:ins>
      <w:ins w:id="321" w:author="Nokia" w:date="2025-07-10T11:34:00Z" w16du:dateUtc="2025-07-10T09:34:00Z">
        <w:r w:rsidR="007A73AD">
          <w:rPr>
            <w:rFonts w:ascii="Arial" w:eastAsia="SimSun" w:hAnsi="Arial"/>
            <w:b/>
          </w:rPr>
          <w:t>4</w:t>
        </w:r>
      </w:ins>
      <w:ins w:id="322" w:author="Nokia" w:date="2025-07-10T11:23:00Z" w16du:dateUtc="2025-07-10T09:23:00Z">
        <w:r w:rsidRPr="0024517A">
          <w:rPr>
            <w:rFonts w:ascii="Arial" w:eastAsia="SimSun" w:hAnsi="Arial"/>
            <w:b/>
          </w:rPr>
          <w:t>6.2.2.3.</w:t>
        </w:r>
      </w:ins>
      <w:ins w:id="323" w:author="Nokia" w:date="2025-07-10T11:40:00Z" w16du:dateUtc="2025-07-10T09:40:00Z">
        <w:r w:rsidR="00D4733F">
          <w:rPr>
            <w:rFonts w:ascii="Arial" w:eastAsia="SimSun" w:hAnsi="Arial"/>
            <w:b/>
          </w:rPr>
          <w:t>1</w:t>
        </w:r>
      </w:ins>
      <w:ins w:id="324" w:author="Nokia" w:date="2025-07-10T11:23:00Z" w16du:dateUtc="2025-07-10T09:23:00Z">
        <w:r w:rsidRPr="0024517A">
          <w:rPr>
            <w:rFonts w:ascii="Arial" w:eastAsia="SimSun" w:hAnsi="Arial"/>
            <w:b/>
          </w:rPr>
          <w:t>-3: Data structures supported by the</w:t>
        </w:r>
        <w:r w:rsidRPr="0024517A">
          <w:rPr>
            <w:rFonts w:ascii="Arial" w:eastAsia="SimSun" w:hAnsi="Arial"/>
            <w:b/>
            <w:i/>
            <w:color w:val="0000FF"/>
          </w:rPr>
          <w:t xml:space="preserve"> </w:t>
        </w:r>
        <w:r w:rsidRPr="0024517A">
          <w:rPr>
            <w:rFonts w:ascii="Arial" w:eastAsia="SimSun" w:hAnsi="Arial"/>
            <w:b/>
          </w:rPr>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552"/>
        <w:gridCol w:w="4846"/>
      </w:tblGrid>
      <w:tr w:rsidR="0024517A" w:rsidRPr="0024517A" w14:paraId="3A3AAA90" w14:textId="77777777" w:rsidTr="00A564E7">
        <w:trPr>
          <w:jc w:val="center"/>
          <w:ins w:id="325" w:author="Nokia" w:date="2025-07-10T11:23:00Z"/>
        </w:trPr>
        <w:tc>
          <w:tcPr>
            <w:tcW w:w="825" w:type="pct"/>
            <w:tcBorders>
              <w:bottom w:val="single" w:sz="6" w:space="0" w:color="auto"/>
            </w:tcBorders>
            <w:shd w:val="clear" w:color="auto" w:fill="C0C0C0"/>
            <w:hideMark/>
          </w:tcPr>
          <w:p w14:paraId="2C340116" w14:textId="77777777" w:rsidR="0024517A" w:rsidRPr="0024517A" w:rsidRDefault="0024517A" w:rsidP="0024517A">
            <w:pPr>
              <w:keepNext/>
              <w:keepLines/>
              <w:spacing w:after="0"/>
              <w:jc w:val="center"/>
              <w:rPr>
                <w:ins w:id="326" w:author="Nokia" w:date="2025-07-10T11:23:00Z" w16du:dateUtc="2025-07-10T09:23:00Z"/>
                <w:rFonts w:ascii="Arial" w:eastAsia="SimSun" w:hAnsi="Arial"/>
                <w:b/>
                <w:sz w:val="18"/>
              </w:rPr>
            </w:pPr>
            <w:ins w:id="327" w:author="Nokia" w:date="2025-07-10T11:23:00Z" w16du:dateUtc="2025-07-10T09:23:00Z">
              <w:r w:rsidRPr="0024517A">
                <w:rPr>
                  <w:rFonts w:ascii="Arial" w:eastAsia="SimSun" w:hAnsi="Arial"/>
                  <w:b/>
                  <w:sz w:val="18"/>
                </w:rPr>
                <w:t>Data type</w:t>
              </w:r>
            </w:ins>
          </w:p>
        </w:tc>
        <w:tc>
          <w:tcPr>
            <w:tcW w:w="225" w:type="pct"/>
            <w:tcBorders>
              <w:bottom w:val="single" w:sz="6" w:space="0" w:color="auto"/>
            </w:tcBorders>
            <w:shd w:val="clear" w:color="auto" w:fill="C0C0C0"/>
            <w:hideMark/>
          </w:tcPr>
          <w:p w14:paraId="621A7861" w14:textId="77777777" w:rsidR="0024517A" w:rsidRPr="0024517A" w:rsidRDefault="0024517A" w:rsidP="0024517A">
            <w:pPr>
              <w:keepNext/>
              <w:keepLines/>
              <w:spacing w:after="0"/>
              <w:jc w:val="center"/>
              <w:rPr>
                <w:ins w:id="328" w:author="Nokia" w:date="2025-07-10T11:23:00Z" w16du:dateUtc="2025-07-10T09:23:00Z"/>
                <w:rFonts w:ascii="Arial" w:eastAsia="SimSun" w:hAnsi="Arial"/>
                <w:b/>
                <w:sz w:val="18"/>
              </w:rPr>
            </w:pPr>
            <w:ins w:id="329" w:author="Nokia" w:date="2025-07-10T11:23:00Z" w16du:dateUtc="2025-07-10T09:23:00Z">
              <w:r w:rsidRPr="0024517A">
                <w:rPr>
                  <w:rFonts w:ascii="Arial" w:eastAsia="SimSun" w:hAnsi="Arial"/>
                  <w:b/>
                  <w:sz w:val="18"/>
                </w:rPr>
                <w:t>P</w:t>
              </w:r>
            </w:ins>
          </w:p>
        </w:tc>
        <w:tc>
          <w:tcPr>
            <w:tcW w:w="649" w:type="pct"/>
            <w:tcBorders>
              <w:bottom w:val="single" w:sz="6" w:space="0" w:color="auto"/>
            </w:tcBorders>
            <w:shd w:val="clear" w:color="auto" w:fill="C0C0C0"/>
            <w:hideMark/>
          </w:tcPr>
          <w:p w14:paraId="2C88F918" w14:textId="77777777" w:rsidR="0024517A" w:rsidRPr="0024517A" w:rsidRDefault="0024517A" w:rsidP="0024517A">
            <w:pPr>
              <w:keepNext/>
              <w:keepLines/>
              <w:spacing w:after="0"/>
              <w:jc w:val="center"/>
              <w:rPr>
                <w:ins w:id="330" w:author="Nokia" w:date="2025-07-10T11:23:00Z" w16du:dateUtc="2025-07-10T09:23:00Z"/>
                <w:rFonts w:ascii="Arial" w:eastAsia="SimSun" w:hAnsi="Arial"/>
                <w:b/>
                <w:sz w:val="18"/>
              </w:rPr>
            </w:pPr>
            <w:ins w:id="331" w:author="Nokia" w:date="2025-07-10T11:23:00Z" w16du:dateUtc="2025-07-10T09:23:00Z">
              <w:r w:rsidRPr="0024517A">
                <w:rPr>
                  <w:rFonts w:ascii="Arial" w:eastAsia="SimSun" w:hAnsi="Arial"/>
                  <w:b/>
                  <w:sz w:val="18"/>
                </w:rPr>
                <w:t>Cardinality</w:t>
              </w:r>
            </w:ins>
          </w:p>
        </w:tc>
        <w:tc>
          <w:tcPr>
            <w:tcW w:w="801" w:type="pct"/>
            <w:tcBorders>
              <w:bottom w:val="single" w:sz="6" w:space="0" w:color="auto"/>
            </w:tcBorders>
            <w:shd w:val="clear" w:color="auto" w:fill="C0C0C0"/>
            <w:hideMark/>
          </w:tcPr>
          <w:p w14:paraId="1DC8D368" w14:textId="77777777" w:rsidR="0024517A" w:rsidRPr="0024517A" w:rsidRDefault="0024517A" w:rsidP="0024517A">
            <w:pPr>
              <w:keepNext/>
              <w:keepLines/>
              <w:spacing w:after="0"/>
              <w:jc w:val="center"/>
              <w:rPr>
                <w:ins w:id="332" w:author="Nokia" w:date="2025-07-10T11:23:00Z" w16du:dateUtc="2025-07-10T09:23:00Z"/>
                <w:rFonts w:ascii="Arial" w:eastAsia="SimSun" w:hAnsi="Arial"/>
                <w:b/>
                <w:sz w:val="18"/>
              </w:rPr>
            </w:pPr>
            <w:ins w:id="333" w:author="Nokia" w:date="2025-07-10T11:23:00Z" w16du:dateUtc="2025-07-10T09:23:00Z">
              <w:r w:rsidRPr="0024517A">
                <w:rPr>
                  <w:rFonts w:ascii="Arial" w:eastAsia="SimSun" w:hAnsi="Arial"/>
                  <w:b/>
                  <w:sz w:val="18"/>
                </w:rPr>
                <w:t>Response codes</w:t>
              </w:r>
            </w:ins>
          </w:p>
        </w:tc>
        <w:tc>
          <w:tcPr>
            <w:tcW w:w="2500" w:type="pct"/>
            <w:tcBorders>
              <w:bottom w:val="single" w:sz="6" w:space="0" w:color="auto"/>
            </w:tcBorders>
            <w:shd w:val="clear" w:color="auto" w:fill="C0C0C0"/>
            <w:hideMark/>
          </w:tcPr>
          <w:p w14:paraId="3C62ED69" w14:textId="77777777" w:rsidR="0024517A" w:rsidRPr="0024517A" w:rsidRDefault="0024517A" w:rsidP="0024517A">
            <w:pPr>
              <w:keepNext/>
              <w:keepLines/>
              <w:spacing w:after="0"/>
              <w:jc w:val="center"/>
              <w:rPr>
                <w:ins w:id="334" w:author="Nokia" w:date="2025-07-10T11:23:00Z" w16du:dateUtc="2025-07-10T09:23:00Z"/>
                <w:rFonts w:ascii="Arial" w:eastAsia="SimSun" w:hAnsi="Arial"/>
                <w:b/>
                <w:sz w:val="18"/>
              </w:rPr>
            </w:pPr>
            <w:ins w:id="335" w:author="Nokia" w:date="2025-07-10T11:23:00Z" w16du:dateUtc="2025-07-10T09:23:00Z">
              <w:r w:rsidRPr="0024517A">
                <w:rPr>
                  <w:rFonts w:ascii="Arial" w:eastAsia="SimSun" w:hAnsi="Arial"/>
                  <w:b/>
                  <w:sz w:val="18"/>
                </w:rPr>
                <w:t>Description</w:t>
              </w:r>
            </w:ins>
          </w:p>
        </w:tc>
      </w:tr>
      <w:tr w:rsidR="0024517A" w:rsidRPr="0024517A" w14:paraId="643AB7E3" w14:textId="77777777" w:rsidTr="00A564E7">
        <w:trPr>
          <w:jc w:val="center"/>
          <w:ins w:id="336" w:author="Nokia" w:date="2025-07-10T11:23:00Z"/>
        </w:trPr>
        <w:tc>
          <w:tcPr>
            <w:tcW w:w="825" w:type="pct"/>
            <w:tcBorders>
              <w:top w:val="single" w:sz="6" w:space="0" w:color="auto"/>
            </w:tcBorders>
            <w:hideMark/>
          </w:tcPr>
          <w:p w14:paraId="77AE32D9" w14:textId="1F07F4AB" w:rsidR="0024517A" w:rsidRPr="0024517A" w:rsidRDefault="0024517A" w:rsidP="0024517A">
            <w:pPr>
              <w:keepNext/>
              <w:keepLines/>
              <w:spacing w:after="0"/>
              <w:rPr>
                <w:ins w:id="337" w:author="Nokia" w:date="2025-07-10T11:23:00Z" w16du:dateUtc="2025-07-10T09:23:00Z"/>
                <w:rFonts w:ascii="Arial" w:eastAsia="SimSun" w:hAnsi="Arial"/>
                <w:sz w:val="18"/>
              </w:rPr>
            </w:pPr>
            <w:ins w:id="338" w:author="Nokia" w:date="2025-07-10T11:23:00Z" w16du:dateUtc="2025-07-10T09:23:00Z">
              <w:r w:rsidRPr="0024517A">
                <w:rPr>
                  <w:rFonts w:ascii="Arial" w:eastAsia="SimSun" w:hAnsi="Arial"/>
                  <w:sz w:val="18"/>
                  <w:lang w:eastAsia="zh-CN"/>
                </w:rPr>
                <w:t>array(</w:t>
              </w:r>
            </w:ins>
            <w:proofErr w:type="spellStart"/>
            <w:ins w:id="339" w:author="Nokia" w:date="2025-07-10T11:34:00Z" w16du:dateUtc="2025-07-10T09:34:00Z">
              <w:r w:rsidR="007A73AD">
                <w:rPr>
                  <w:rFonts w:ascii="Arial" w:eastAsia="SimSun" w:hAnsi="Arial"/>
                  <w:sz w:val="18"/>
                  <w:lang w:eastAsia="zh-CN"/>
                </w:rPr>
                <w:t>V</w:t>
              </w:r>
            </w:ins>
            <w:ins w:id="340" w:author="Nokia" w:date="2025-07-10T12:29:00Z" w16du:dateUtc="2025-07-10T10:29:00Z">
              <w:r w:rsidR="00DD3591">
                <w:rPr>
                  <w:rFonts w:ascii="Arial" w:eastAsia="SimSun" w:hAnsi="Arial"/>
                  <w:sz w:val="18"/>
                  <w:lang w:eastAsia="zh-CN"/>
                </w:rPr>
                <w:t>fl</w:t>
              </w:r>
            </w:ins>
            <w:ins w:id="341" w:author="Nokia" w:date="2025-07-10T11:34:00Z" w16du:dateUtc="2025-07-10T09:34:00Z">
              <w:r w:rsidR="007A73AD">
                <w:rPr>
                  <w:rFonts w:ascii="Arial" w:eastAsia="SimSun" w:hAnsi="Arial"/>
                  <w:sz w:val="18"/>
                  <w:lang w:eastAsia="zh-CN"/>
                </w:rPr>
                <w:t>TrainingSubs</w:t>
              </w:r>
            </w:ins>
            <w:proofErr w:type="spellEnd"/>
            <w:ins w:id="342" w:author="Nokia" w:date="2025-07-10T11:23:00Z" w16du:dateUtc="2025-07-10T09:23:00Z">
              <w:r w:rsidRPr="0024517A">
                <w:rPr>
                  <w:rFonts w:ascii="Arial" w:eastAsia="SimSun" w:hAnsi="Arial"/>
                  <w:sz w:val="18"/>
                  <w:lang w:eastAsia="zh-CN"/>
                </w:rPr>
                <w:t>)</w:t>
              </w:r>
            </w:ins>
          </w:p>
        </w:tc>
        <w:tc>
          <w:tcPr>
            <w:tcW w:w="225" w:type="pct"/>
            <w:tcBorders>
              <w:top w:val="single" w:sz="6" w:space="0" w:color="auto"/>
            </w:tcBorders>
            <w:hideMark/>
          </w:tcPr>
          <w:p w14:paraId="70E1952E" w14:textId="77777777" w:rsidR="0024517A" w:rsidRPr="0024517A" w:rsidRDefault="0024517A" w:rsidP="0024517A">
            <w:pPr>
              <w:keepNext/>
              <w:keepLines/>
              <w:spacing w:after="0"/>
              <w:jc w:val="center"/>
              <w:rPr>
                <w:ins w:id="343" w:author="Nokia" w:date="2025-07-10T11:23:00Z" w16du:dateUtc="2025-07-10T09:23:00Z"/>
                <w:rFonts w:ascii="Arial" w:eastAsia="SimSun" w:hAnsi="Arial"/>
                <w:sz w:val="18"/>
              </w:rPr>
            </w:pPr>
            <w:ins w:id="344" w:author="Nokia" w:date="2025-07-10T11:23:00Z" w16du:dateUtc="2025-07-10T09:23:00Z">
              <w:r w:rsidRPr="0024517A">
                <w:rPr>
                  <w:rFonts w:ascii="Arial" w:eastAsia="SimSun" w:hAnsi="Arial"/>
                  <w:sz w:val="18"/>
                </w:rPr>
                <w:t>M</w:t>
              </w:r>
            </w:ins>
          </w:p>
        </w:tc>
        <w:tc>
          <w:tcPr>
            <w:tcW w:w="649" w:type="pct"/>
            <w:tcBorders>
              <w:top w:val="single" w:sz="6" w:space="0" w:color="auto"/>
            </w:tcBorders>
            <w:hideMark/>
          </w:tcPr>
          <w:p w14:paraId="19250AB6" w14:textId="77777777" w:rsidR="0024517A" w:rsidRPr="0024517A" w:rsidRDefault="0024517A" w:rsidP="0024517A">
            <w:pPr>
              <w:keepNext/>
              <w:keepLines/>
              <w:spacing w:after="0"/>
              <w:jc w:val="center"/>
              <w:rPr>
                <w:ins w:id="345" w:author="Nokia" w:date="2025-07-10T11:23:00Z" w16du:dateUtc="2025-07-10T09:23:00Z"/>
                <w:rFonts w:ascii="Arial" w:eastAsia="SimSun" w:hAnsi="Arial"/>
                <w:sz w:val="18"/>
              </w:rPr>
            </w:pPr>
            <w:proofErr w:type="spellStart"/>
            <w:ins w:id="346" w:author="Nokia" w:date="2025-07-10T11:23:00Z" w16du:dateUtc="2025-07-10T09:23:00Z">
              <w:r w:rsidRPr="0024517A">
                <w:rPr>
                  <w:rFonts w:ascii="Arial" w:eastAsia="SimSun" w:hAnsi="Arial"/>
                  <w:sz w:val="18"/>
                  <w:lang w:eastAsia="zh-CN"/>
                </w:rPr>
                <w:t>0</w:t>
              </w:r>
              <w:r w:rsidRPr="0024517A">
                <w:rPr>
                  <w:rFonts w:ascii="Arial" w:eastAsia="SimSun" w:hAnsi="Arial" w:hint="eastAsia"/>
                  <w:sz w:val="18"/>
                  <w:lang w:eastAsia="zh-CN"/>
                </w:rPr>
                <w:t>..N</w:t>
              </w:r>
              <w:proofErr w:type="spellEnd"/>
            </w:ins>
          </w:p>
        </w:tc>
        <w:tc>
          <w:tcPr>
            <w:tcW w:w="801" w:type="pct"/>
            <w:tcBorders>
              <w:top w:val="single" w:sz="6" w:space="0" w:color="auto"/>
            </w:tcBorders>
            <w:hideMark/>
          </w:tcPr>
          <w:p w14:paraId="3D18AB7A" w14:textId="77777777" w:rsidR="0024517A" w:rsidRPr="0024517A" w:rsidRDefault="0024517A" w:rsidP="0024517A">
            <w:pPr>
              <w:keepNext/>
              <w:keepLines/>
              <w:spacing w:after="0"/>
              <w:rPr>
                <w:ins w:id="347" w:author="Nokia" w:date="2025-07-10T11:23:00Z" w16du:dateUtc="2025-07-10T09:23:00Z"/>
                <w:rFonts w:ascii="Arial" w:eastAsia="SimSun" w:hAnsi="Arial"/>
                <w:sz w:val="18"/>
              </w:rPr>
            </w:pPr>
            <w:ins w:id="348" w:author="Nokia" w:date="2025-07-10T11:23:00Z" w16du:dateUtc="2025-07-10T09:23:00Z">
              <w:r w:rsidRPr="0024517A">
                <w:rPr>
                  <w:rFonts w:ascii="Arial" w:eastAsia="SimSun" w:hAnsi="Arial" w:hint="eastAsia"/>
                  <w:sz w:val="18"/>
                  <w:lang w:eastAsia="zh-CN"/>
                </w:rPr>
                <w:t>200 OK</w:t>
              </w:r>
            </w:ins>
          </w:p>
        </w:tc>
        <w:tc>
          <w:tcPr>
            <w:tcW w:w="2500" w:type="pct"/>
            <w:tcBorders>
              <w:top w:val="single" w:sz="6" w:space="0" w:color="auto"/>
            </w:tcBorders>
            <w:hideMark/>
          </w:tcPr>
          <w:p w14:paraId="76774C78" w14:textId="281A6303" w:rsidR="0024517A" w:rsidRPr="0024517A" w:rsidRDefault="0024517A" w:rsidP="0024517A">
            <w:pPr>
              <w:keepNext/>
              <w:keepLines/>
              <w:spacing w:after="0"/>
              <w:rPr>
                <w:ins w:id="349" w:author="Nokia" w:date="2025-07-10T11:23:00Z" w16du:dateUtc="2025-07-10T09:23:00Z"/>
                <w:rFonts w:ascii="Arial" w:eastAsia="SimSun" w:hAnsi="Arial"/>
                <w:sz w:val="18"/>
              </w:rPr>
            </w:pPr>
            <w:ins w:id="350" w:author="Nokia" w:date="2025-07-10T11:23:00Z" w16du:dateUtc="2025-07-10T09:23:00Z">
              <w:r w:rsidRPr="0024517A">
                <w:rPr>
                  <w:rFonts w:ascii="Arial" w:eastAsia="SimSun" w:hAnsi="Arial"/>
                  <w:sz w:val="18"/>
                </w:rPr>
                <w:t xml:space="preserve">Successful case. All the active "Individual </w:t>
              </w:r>
            </w:ins>
            <w:ins w:id="351" w:author="Nokia" w:date="2025-07-10T11:34:00Z" w16du:dateUtc="2025-07-10T09:34:00Z">
              <w:r w:rsidR="007A73AD">
                <w:rPr>
                  <w:rFonts w:ascii="Arial" w:eastAsia="SimSun" w:hAnsi="Arial"/>
                  <w:sz w:val="18"/>
                </w:rPr>
                <w:t>VFL Training Subscription</w:t>
              </w:r>
            </w:ins>
            <w:ins w:id="352" w:author="Nokia" w:date="2025-07-10T11:23:00Z" w16du:dateUtc="2025-07-10T09:23:00Z">
              <w:r w:rsidRPr="0024517A">
                <w:rPr>
                  <w:rFonts w:ascii="Arial" w:eastAsia="SimSun" w:hAnsi="Arial"/>
                  <w:sz w:val="18"/>
                </w:rPr>
                <w:t>" resource(s) are returned.</w:t>
              </w:r>
            </w:ins>
          </w:p>
          <w:p w14:paraId="59BDA009" w14:textId="77777777" w:rsidR="0024517A" w:rsidRPr="0024517A" w:rsidRDefault="0024517A" w:rsidP="0024517A">
            <w:pPr>
              <w:keepNext/>
              <w:keepLines/>
              <w:spacing w:after="0"/>
              <w:rPr>
                <w:ins w:id="353" w:author="Nokia" w:date="2025-07-10T11:23:00Z" w16du:dateUtc="2025-07-10T09:23:00Z"/>
                <w:rFonts w:ascii="Arial" w:eastAsia="SimSun" w:hAnsi="Arial"/>
                <w:sz w:val="18"/>
              </w:rPr>
            </w:pPr>
          </w:p>
          <w:p w14:paraId="5AB170A1" w14:textId="24541087" w:rsidR="0024517A" w:rsidRPr="0024517A" w:rsidRDefault="0024517A" w:rsidP="0024517A">
            <w:pPr>
              <w:keepNext/>
              <w:keepLines/>
              <w:spacing w:after="0"/>
              <w:rPr>
                <w:ins w:id="354" w:author="Nokia" w:date="2025-07-10T11:23:00Z" w16du:dateUtc="2025-07-10T09:23:00Z"/>
                <w:rFonts w:ascii="Arial" w:eastAsia="SimSun" w:hAnsi="Arial"/>
                <w:sz w:val="18"/>
              </w:rPr>
            </w:pPr>
            <w:ins w:id="355" w:author="Nokia" w:date="2025-07-10T11:23:00Z" w16du:dateUtc="2025-07-10T09:23:00Z">
              <w:r w:rsidRPr="0024517A">
                <w:rPr>
                  <w:rFonts w:ascii="Arial" w:eastAsia="SimSun" w:hAnsi="Arial"/>
                  <w:sz w:val="18"/>
                </w:rPr>
                <w:t xml:space="preserve">If there are no active "Individual </w:t>
              </w:r>
            </w:ins>
            <w:ins w:id="356" w:author="Nokia" w:date="2025-07-10T11:35:00Z" w16du:dateUtc="2025-07-10T09:35:00Z">
              <w:r w:rsidR="007A73AD">
                <w:rPr>
                  <w:rFonts w:ascii="Arial" w:eastAsia="SimSun" w:hAnsi="Arial"/>
                  <w:sz w:val="18"/>
                </w:rPr>
                <w:t>VFL Training Subscription</w:t>
              </w:r>
            </w:ins>
            <w:ins w:id="357" w:author="Nokia" w:date="2025-07-10T11:23:00Z" w16du:dateUtc="2025-07-10T09:23:00Z">
              <w:r w:rsidRPr="0024517A">
                <w:rPr>
                  <w:rFonts w:ascii="Arial" w:eastAsia="SimSun" w:hAnsi="Arial"/>
                  <w:sz w:val="18"/>
                </w:rPr>
                <w:t>" resources at the NEF, an empty array is returned.</w:t>
              </w:r>
            </w:ins>
          </w:p>
        </w:tc>
      </w:tr>
      <w:tr w:rsidR="0024517A" w:rsidRPr="0024517A" w14:paraId="0D8ED168" w14:textId="77777777" w:rsidTr="00A564E7">
        <w:trPr>
          <w:jc w:val="center"/>
          <w:ins w:id="358" w:author="Nokia" w:date="2025-07-10T11:23:00Z"/>
        </w:trPr>
        <w:tc>
          <w:tcPr>
            <w:tcW w:w="825" w:type="pct"/>
          </w:tcPr>
          <w:p w14:paraId="3BAD72C8" w14:textId="77777777" w:rsidR="0024517A" w:rsidRPr="0024517A" w:rsidRDefault="0024517A" w:rsidP="0024517A">
            <w:pPr>
              <w:keepNext/>
              <w:keepLines/>
              <w:spacing w:after="0"/>
              <w:rPr>
                <w:ins w:id="359" w:author="Nokia" w:date="2025-07-10T11:23:00Z" w16du:dateUtc="2025-07-10T09:23:00Z"/>
                <w:rFonts w:ascii="Arial" w:eastAsia="SimSun" w:hAnsi="Arial"/>
                <w:sz w:val="18"/>
                <w:lang w:eastAsia="zh-CN"/>
              </w:rPr>
            </w:pPr>
            <w:ins w:id="360" w:author="Nokia" w:date="2025-07-10T11:23:00Z" w16du:dateUtc="2025-07-10T09:23:00Z">
              <w:r w:rsidRPr="0024517A">
                <w:rPr>
                  <w:rFonts w:ascii="Arial" w:eastAsia="SimSun" w:hAnsi="Arial"/>
                  <w:sz w:val="18"/>
                  <w:lang w:eastAsia="zh-CN"/>
                </w:rPr>
                <w:t>n/a</w:t>
              </w:r>
            </w:ins>
          </w:p>
        </w:tc>
        <w:tc>
          <w:tcPr>
            <w:tcW w:w="225" w:type="pct"/>
          </w:tcPr>
          <w:p w14:paraId="08192B0A" w14:textId="77777777" w:rsidR="0024517A" w:rsidRPr="0024517A" w:rsidRDefault="0024517A" w:rsidP="0024517A">
            <w:pPr>
              <w:keepNext/>
              <w:keepLines/>
              <w:spacing w:after="0"/>
              <w:jc w:val="center"/>
              <w:rPr>
                <w:ins w:id="361" w:author="Nokia" w:date="2025-07-10T11:23:00Z" w16du:dateUtc="2025-07-10T09:23:00Z"/>
                <w:rFonts w:ascii="Arial" w:eastAsia="SimSun" w:hAnsi="Arial"/>
                <w:sz w:val="18"/>
              </w:rPr>
            </w:pPr>
          </w:p>
        </w:tc>
        <w:tc>
          <w:tcPr>
            <w:tcW w:w="649" w:type="pct"/>
          </w:tcPr>
          <w:p w14:paraId="4894E3F1" w14:textId="77777777" w:rsidR="0024517A" w:rsidRPr="0024517A" w:rsidRDefault="0024517A" w:rsidP="0024517A">
            <w:pPr>
              <w:keepNext/>
              <w:keepLines/>
              <w:spacing w:after="0"/>
              <w:jc w:val="center"/>
              <w:rPr>
                <w:ins w:id="362" w:author="Nokia" w:date="2025-07-10T11:23:00Z" w16du:dateUtc="2025-07-10T09:23:00Z"/>
                <w:rFonts w:ascii="Arial" w:eastAsia="SimSun" w:hAnsi="Arial"/>
                <w:sz w:val="18"/>
                <w:lang w:eastAsia="zh-CN"/>
              </w:rPr>
            </w:pPr>
          </w:p>
        </w:tc>
        <w:tc>
          <w:tcPr>
            <w:tcW w:w="801" w:type="pct"/>
          </w:tcPr>
          <w:p w14:paraId="12F96F11" w14:textId="77777777" w:rsidR="0024517A" w:rsidRPr="0024517A" w:rsidRDefault="0024517A" w:rsidP="0024517A">
            <w:pPr>
              <w:keepNext/>
              <w:keepLines/>
              <w:spacing w:after="0"/>
              <w:rPr>
                <w:ins w:id="363" w:author="Nokia" w:date="2025-07-10T11:23:00Z" w16du:dateUtc="2025-07-10T09:23:00Z"/>
                <w:rFonts w:ascii="Arial" w:eastAsia="SimSun" w:hAnsi="Arial"/>
                <w:sz w:val="18"/>
                <w:lang w:eastAsia="zh-CN"/>
              </w:rPr>
            </w:pPr>
            <w:ins w:id="364" w:author="Nokia" w:date="2025-07-10T11:23:00Z" w16du:dateUtc="2025-07-10T09:23:00Z">
              <w:r w:rsidRPr="0024517A">
                <w:rPr>
                  <w:rFonts w:ascii="Arial" w:eastAsia="SimSun" w:hAnsi="Arial"/>
                  <w:sz w:val="18"/>
                </w:rPr>
                <w:t>307 Temporary Redirect</w:t>
              </w:r>
            </w:ins>
          </w:p>
        </w:tc>
        <w:tc>
          <w:tcPr>
            <w:tcW w:w="2500" w:type="pct"/>
          </w:tcPr>
          <w:p w14:paraId="0626A2D7" w14:textId="77777777" w:rsidR="0024517A" w:rsidRPr="0024517A" w:rsidRDefault="0024517A" w:rsidP="0024517A">
            <w:pPr>
              <w:keepNext/>
              <w:keepLines/>
              <w:spacing w:after="0"/>
              <w:rPr>
                <w:ins w:id="365" w:author="Nokia" w:date="2025-07-10T11:23:00Z" w16du:dateUtc="2025-07-10T09:23:00Z"/>
                <w:rFonts w:ascii="Arial" w:eastAsia="SimSun" w:hAnsi="Arial"/>
                <w:sz w:val="18"/>
              </w:rPr>
            </w:pPr>
            <w:ins w:id="366" w:author="Nokia" w:date="2025-07-10T11:23:00Z" w16du:dateUtc="2025-07-10T09:23:00Z">
              <w:r w:rsidRPr="0024517A">
                <w:rPr>
                  <w:rFonts w:ascii="Arial" w:eastAsia="SimSun" w:hAnsi="Arial"/>
                  <w:sz w:val="18"/>
                </w:rPr>
                <w:t>Temporary redirection.</w:t>
              </w:r>
            </w:ins>
          </w:p>
          <w:p w14:paraId="1341C669" w14:textId="77777777" w:rsidR="0024517A" w:rsidRPr="0024517A" w:rsidRDefault="0024517A" w:rsidP="0024517A">
            <w:pPr>
              <w:keepNext/>
              <w:keepLines/>
              <w:spacing w:after="0"/>
              <w:rPr>
                <w:ins w:id="367" w:author="Nokia" w:date="2025-07-10T11:23:00Z" w16du:dateUtc="2025-07-10T09:23:00Z"/>
                <w:rFonts w:ascii="Arial" w:eastAsia="SimSun" w:hAnsi="Arial"/>
                <w:sz w:val="18"/>
              </w:rPr>
            </w:pPr>
          </w:p>
          <w:p w14:paraId="5D655560" w14:textId="77777777" w:rsidR="0024517A" w:rsidRPr="0024517A" w:rsidRDefault="0024517A" w:rsidP="0024517A">
            <w:pPr>
              <w:keepNext/>
              <w:keepLines/>
              <w:spacing w:after="0"/>
              <w:rPr>
                <w:ins w:id="368" w:author="Nokia" w:date="2025-07-10T11:23:00Z" w16du:dateUtc="2025-07-10T09:23:00Z"/>
                <w:rFonts w:ascii="Arial" w:eastAsia="SimSun" w:hAnsi="Arial"/>
                <w:sz w:val="18"/>
              </w:rPr>
            </w:pPr>
            <w:ins w:id="369"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13893CAA" w14:textId="77777777" w:rsidR="0024517A" w:rsidRPr="0024517A" w:rsidRDefault="0024517A" w:rsidP="0024517A">
            <w:pPr>
              <w:keepNext/>
              <w:keepLines/>
              <w:spacing w:after="0"/>
              <w:rPr>
                <w:ins w:id="370" w:author="Nokia" w:date="2025-07-10T11:23:00Z" w16du:dateUtc="2025-07-10T09:23:00Z"/>
                <w:rFonts w:ascii="Arial" w:eastAsia="SimSun" w:hAnsi="Arial"/>
                <w:sz w:val="18"/>
              </w:rPr>
            </w:pPr>
          </w:p>
          <w:p w14:paraId="12E8F1BE" w14:textId="77777777" w:rsidR="0024517A" w:rsidRPr="0024517A" w:rsidRDefault="0024517A" w:rsidP="0024517A">
            <w:pPr>
              <w:keepNext/>
              <w:keepLines/>
              <w:spacing w:after="0"/>
              <w:rPr>
                <w:ins w:id="371" w:author="Nokia" w:date="2025-07-10T11:23:00Z" w16du:dateUtc="2025-07-10T09:23:00Z"/>
                <w:rFonts w:ascii="Arial" w:eastAsia="SimSun" w:hAnsi="Arial"/>
                <w:sz w:val="18"/>
              </w:rPr>
            </w:pPr>
            <w:ins w:id="372"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633DC94B" w14:textId="77777777" w:rsidTr="00A564E7">
        <w:trPr>
          <w:jc w:val="center"/>
          <w:ins w:id="373" w:author="Nokia" w:date="2025-07-10T11:23:00Z"/>
        </w:trPr>
        <w:tc>
          <w:tcPr>
            <w:tcW w:w="825" w:type="pct"/>
          </w:tcPr>
          <w:p w14:paraId="3B042BEB" w14:textId="77777777" w:rsidR="0024517A" w:rsidRPr="0024517A" w:rsidRDefault="0024517A" w:rsidP="0024517A">
            <w:pPr>
              <w:keepNext/>
              <w:keepLines/>
              <w:spacing w:after="0"/>
              <w:rPr>
                <w:ins w:id="374" w:author="Nokia" w:date="2025-07-10T11:23:00Z" w16du:dateUtc="2025-07-10T09:23:00Z"/>
                <w:rFonts w:ascii="Arial" w:eastAsia="SimSun" w:hAnsi="Arial"/>
                <w:sz w:val="18"/>
                <w:lang w:eastAsia="zh-CN"/>
              </w:rPr>
            </w:pPr>
            <w:ins w:id="375" w:author="Nokia" w:date="2025-07-10T11:23:00Z" w16du:dateUtc="2025-07-10T09:23:00Z">
              <w:r w:rsidRPr="0024517A">
                <w:rPr>
                  <w:rFonts w:ascii="Arial" w:eastAsia="SimSun" w:hAnsi="Arial"/>
                  <w:sz w:val="18"/>
                  <w:lang w:eastAsia="zh-CN"/>
                </w:rPr>
                <w:t>n/a</w:t>
              </w:r>
            </w:ins>
          </w:p>
        </w:tc>
        <w:tc>
          <w:tcPr>
            <w:tcW w:w="225" w:type="pct"/>
          </w:tcPr>
          <w:p w14:paraId="2A15A57F" w14:textId="77777777" w:rsidR="0024517A" w:rsidRPr="0024517A" w:rsidRDefault="0024517A" w:rsidP="0024517A">
            <w:pPr>
              <w:keepNext/>
              <w:keepLines/>
              <w:spacing w:after="0"/>
              <w:jc w:val="center"/>
              <w:rPr>
                <w:ins w:id="376" w:author="Nokia" w:date="2025-07-10T11:23:00Z" w16du:dateUtc="2025-07-10T09:23:00Z"/>
                <w:rFonts w:ascii="Arial" w:eastAsia="SimSun" w:hAnsi="Arial"/>
                <w:sz w:val="18"/>
              </w:rPr>
            </w:pPr>
          </w:p>
        </w:tc>
        <w:tc>
          <w:tcPr>
            <w:tcW w:w="649" w:type="pct"/>
          </w:tcPr>
          <w:p w14:paraId="1B7ACBC9" w14:textId="77777777" w:rsidR="0024517A" w:rsidRPr="0024517A" w:rsidRDefault="0024517A" w:rsidP="0024517A">
            <w:pPr>
              <w:keepNext/>
              <w:keepLines/>
              <w:spacing w:after="0"/>
              <w:jc w:val="center"/>
              <w:rPr>
                <w:ins w:id="377" w:author="Nokia" w:date="2025-07-10T11:23:00Z" w16du:dateUtc="2025-07-10T09:23:00Z"/>
                <w:rFonts w:ascii="Arial" w:eastAsia="SimSun" w:hAnsi="Arial"/>
                <w:sz w:val="18"/>
                <w:lang w:eastAsia="zh-CN"/>
              </w:rPr>
            </w:pPr>
          </w:p>
        </w:tc>
        <w:tc>
          <w:tcPr>
            <w:tcW w:w="801" w:type="pct"/>
          </w:tcPr>
          <w:p w14:paraId="50E89EE8" w14:textId="77777777" w:rsidR="0024517A" w:rsidRPr="0024517A" w:rsidRDefault="0024517A" w:rsidP="0024517A">
            <w:pPr>
              <w:keepNext/>
              <w:keepLines/>
              <w:spacing w:after="0"/>
              <w:rPr>
                <w:ins w:id="378" w:author="Nokia" w:date="2025-07-10T11:23:00Z" w16du:dateUtc="2025-07-10T09:23:00Z"/>
                <w:rFonts w:ascii="Arial" w:eastAsia="SimSun" w:hAnsi="Arial"/>
                <w:sz w:val="18"/>
                <w:lang w:eastAsia="zh-CN"/>
              </w:rPr>
            </w:pPr>
            <w:ins w:id="379" w:author="Nokia" w:date="2025-07-10T11:23:00Z" w16du:dateUtc="2025-07-10T09:23:00Z">
              <w:r w:rsidRPr="0024517A">
                <w:rPr>
                  <w:rFonts w:ascii="Arial" w:eastAsia="SimSun" w:hAnsi="Arial"/>
                  <w:sz w:val="18"/>
                </w:rPr>
                <w:t>308 Permanent Redirect</w:t>
              </w:r>
            </w:ins>
          </w:p>
        </w:tc>
        <w:tc>
          <w:tcPr>
            <w:tcW w:w="2500" w:type="pct"/>
          </w:tcPr>
          <w:p w14:paraId="07250FAA" w14:textId="77777777" w:rsidR="0024517A" w:rsidRPr="0024517A" w:rsidRDefault="0024517A" w:rsidP="0024517A">
            <w:pPr>
              <w:keepNext/>
              <w:keepLines/>
              <w:spacing w:after="0"/>
              <w:rPr>
                <w:ins w:id="380" w:author="Nokia" w:date="2025-07-10T11:23:00Z" w16du:dateUtc="2025-07-10T09:23:00Z"/>
                <w:rFonts w:ascii="Arial" w:eastAsia="SimSun" w:hAnsi="Arial"/>
                <w:sz w:val="18"/>
              </w:rPr>
            </w:pPr>
            <w:ins w:id="381" w:author="Nokia" w:date="2025-07-10T11:23:00Z" w16du:dateUtc="2025-07-10T09:23:00Z">
              <w:r w:rsidRPr="0024517A">
                <w:rPr>
                  <w:rFonts w:ascii="Arial" w:eastAsia="SimSun" w:hAnsi="Arial"/>
                  <w:sz w:val="18"/>
                </w:rPr>
                <w:t>Permanent redirection.</w:t>
              </w:r>
            </w:ins>
          </w:p>
          <w:p w14:paraId="33D69705" w14:textId="77777777" w:rsidR="0024517A" w:rsidRPr="0024517A" w:rsidRDefault="0024517A" w:rsidP="0024517A">
            <w:pPr>
              <w:keepNext/>
              <w:keepLines/>
              <w:spacing w:after="0"/>
              <w:rPr>
                <w:ins w:id="382" w:author="Nokia" w:date="2025-07-10T11:23:00Z" w16du:dateUtc="2025-07-10T09:23:00Z"/>
                <w:rFonts w:ascii="Arial" w:eastAsia="SimSun" w:hAnsi="Arial"/>
                <w:sz w:val="18"/>
              </w:rPr>
            </w:pPr>
          </w:p>
          <w:p w14:paraId="4A6C5F60" w14:textId="77777777" w:rsidR="0024517A" w:rsidRPr="0024517A" w:rsidRDefault="0024517A" w:rsidP="0024517A">
            <w:pPr>
              <w:keepNext/>
              <w:keepLines/>
              <w:spacing w:after="0"/>
              <w:rPr>
                <w:ins w:id="383" w:author="Nokia" w:date="2025-07-10T11:23:00Z" w16du:dateUtc="2025-07-10T09:23:00Z"/>
                <w:rFonts w:ascii="Arial" w:eastAsia="SimSun" w:hAnsi="Arial"/>
                <w:sz w:val="18"/>
              </w:rPr>
            </w:pPr>
            <w:ins w:id="384"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3A93C76F" w14:textId="77777777" w:rsidR="0024517A" w:rsidRPr="0024517A" w:rsidRDefault="0024517A" w:rsidP="0024517A">
            <w:pPr>
              <w:keepNext/>
              <w:keepLines/>
              <w:spacing w:after="0"/>
              <w:rPr>
                <w:ins w:id="385" w:author="Nokia" w:date="2025-07-10T11:23:00Z" w16du:dateUtc="2025-07-10T09:23:00Z"/>
                <w:rFonts w:ascii="Arial" w:eastAsia="SimSun" w:hAnsi="Arial"/>
                <w:sz w:val="18"/>
              </w:rPr>
            </w:pPr>
          </w:p>
          <w:p w14:paraId="5256B3D5" w14:textId="77777777" w:rsidR="0024517A" w:rsidRPr="0024517A" w:rsidRDefault="0024517A" w:rsidP="0024517A">
            <w:pPr>
              <w:keepNext/>
              <w:keepLines/>
              <w:spacing w:after="0"/>
              <w:rPr>
                <w:ins w:id="386" w:author="Nokia" w:date="2025-07-10T11:23:00Z" w16du:dateUtc="2025-07-10T09:23:00Z"/>
                <w:rFonts w:ascii="Arial" w:eastAsia="SimSun" w:hAnsi="Arial"/>
                <w:sz w:val="18"/>
              </w:rPr>
            </w:pPr>
            <w:ins w:id="387"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0A2D1B1C" w14:textId="77777777" w:rsidTr="00A564E7">
        <w:trPr>
          <w:jc w:val="center"/>
          <w:ins w:id="388" w:author="Nokia" w:date="2025-07-10T11:23:00Z"/>
        </w:trPr>
        <w:tc>
          <w:tcPr>
            <w:tcW w:w="5000" w:type="pct"/>
            <w:gridSpan w:val="5"/>
          </w:tcPr>
          <w:p w14:paraId="5460370F" w14:textId="77777777" w:rsidR="0024517A" w:rsidRPr="0024517A" w:rsidRDefault="0024517A" w:rsidP="0024517A">
            <w:pPr>
              <w:keepNext/>
              <w:keepLines/>
              <w:spacing w:after="0"/>
              <w:ind w:left="851" w:hanging="851"/>
              <w:rPr>
                <w:ins w:id="389" w:author="Nokia" w:date="2025-07-10T11:23:00Z" w16du:dateUtc="2025-07-10T09:23:00Z"/>
                <w:rFonts w:ascii="Arial" w:eastAsia="SimSun" w:hAnsi="Arial"/>
                <w:sz w:val="18"/>
              </w:rPr>
            </w:pPr>
            <w:ins w:id="390" w:author="Nokia" w:date="2025-07-10T11:23:00Z" w16du:dateUtc="2025-07-10T09:23:00Z">
              <w:r w:rsidRPr="0024517A">
                <w:rPr>
                  <w:rFonts w:ascii="Arial" w:eastAsia="SimSun" w:hAnsi="Arial"/>
                  <w:sz w:val="18"/>
                </w:rPr>
                <w:t>NOTE:</w:t>
              </w:r>
              <w:r w:rsidRPr="0024517A">
                <w:rPr>
                  <w:rFonts w:ascii="Arial" w:eastAsia="SimSun" w:hAnsi="Arial"/>
                  <w:sz w:val="18"/>
                </w:rPr>
                <w:tab/>
                <w:t xml:space="preserve">The mandatory HTTP error status codes for the HTTP GET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7F75C0C8" w14:textId="77777777" w:rsidR="0024517A" w:rsidRPr="0024517A" w:rsidRDefault="0024517A" w:rsidP="0024517A">
      <w:pPr>
        <w:rPr>
          <w:ins w:id="391" w:author="Nokia" w:date="2025-07-10T11:23:00Z" w16du:dateUtc="2025-07-10T09:23:00Z"/>
          <w:rFonts w:eastAsia="SimSun"/>
        </w:rPr>
      </w:pPr>
    </w:p>
    <w:p w14:paraId="6371C106" w14:textId="103EE57C" w:rsidR="0024517A" w:rsidRPr="0024517A" w:rsidRDefault="0024517A" w:rsidP="0024517A">
      <w:pPr>
        <w:keepNext/>
        <w:keepLines/>
        <w:spacing w:before="60"/>
        <w:jc w:val="center"/>
        <w:rPr>
          <w:ins w:id="392" w:author="Nokia" w:date="2025-07-10T11:23:00Z" w16du:dateUtc="2025-07-10T09:23:00Z"/>
          <w:rFonts w:ascii="Arial" w:eastAsia="SimSun" w:hAnsi="Arial"/>
          <w:b/>
        </w:rPr>
      </w:pPr>
      <w:ins w:id="393" w:author="Nokia" w:date="2025-07-10T11:23:00Z" w16du:dateUtc="2025-07-10T09:23:00Z">
        <w:r w:rsidRPr="0024517A">
          <w:rPr>
            <w:rFonts w:ascii="Arial" w:eastAsia="SimSun" w:hAnsi="Arial"/>
            <w:b/>
          </w:rPr>
          <w:t>Table 5.</w:t>
        </w:r>
      </w:ins>
      <w:ins w:id="394" w:author="Nokia" w:date="2025-07-10T11:35:00Z" w16du:dateUtc="2025-07-10T09:35:00Z">
        <w:r w:rsidR="007A73AD">
          <w:rPr>
            <w:rFonts w:ascii="Arial" w:eastAsia="SimSun" w:hAnsi="Arial"/>
            <w:b/>
          </w:rPr>
          <w:t>4</w:t>
        </w:r>
      </w:ins>
      <w:ins w:id="395" w:author="Nokia" w:date="2025-07-10T11:23:00Z" w16du:dateUtc="2025-07-10T09:23:00Z">
        <w:r w:rsidRPr="0024517A">
          <w:rPr>
            <w:rFonts w:ascii="Arial" w:eastAsia="SimSun" w:hAnsi="Arial"/>
            <w:b/>
          </w:rPr>
          <w:t>6.2.2.3.</w:t>
        </w:r>
      </w:ins>
      <w:ins w:id="396" w:author="Nokia" w:date="2025-07-10T11:41:00Z" w16du:dateUtc="2025-07-10T09:41:00Z">
        <w:r w:rsidR="00D4733F">
          <w:rPr>
            <w:rFonts w:ascii="Arial" w:eastAsia="SimSun" w:hAnsi="Arial"/>
            <w:b/>
          </w:rPr>
          <w:t>1</w:t>
        </w:r>
      </w:ins>
      <w:ins w:id="397" w:author="Nokia" w:date="2025-07-10T11:23:00Z" w16du:dateUtc="2025-07-10T09:23:00Z">
        <w:r w:rsidRPr="0024517A">
          <w:rPr>
            <w:rFonts w:ascii="Arial" w:eastAsia="SimSun" w:hAnsi="Arial"/>
            <w:b/>
          </w:rP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0A42A692" w14:textId="77777777" w:rsidTr="00A564E7">
        <w:trPr>
          <w:jc w:val="center"/>
          <w:ins w:id="398" w:author="Nokia" w:date="2025-07-10T11:23:00Z"/>
        </w:trPr>
        <w:tc>
          <w:tcPr>
            <w:tcW w:w="825" w:type="pct"/>
            <w:shd w:val="clear" w:color="auto" w:fill="C0C0C0"/>
          </w:tcPr>
          <w:p w14:paraId="1E06F380" w14:textId="77777777" w:rsidR="0024517A" w:rsidRPr="0024517A" w:rsidRDefault="0024517A" w:rsidP="0024517A">
            <w:pPr>
              <w:keepNext/>
              <w:keepLines/>
              <w:spacing w:after="0"/>
              <w:jc w:val="center"/>
              <w:rPr>
                <w:ins w:id="399" w:author="Nokia" w:date="2025-07-10T11:23:00Z" w16du:dateUtc="2025-07-10T09:23:00Z"/>
                <w:rFonts w:ascii="Arial" w:eastAsia="SimSun" w:hAnsi="Arial"/>
                <w:b/>
                <w:sz w:val="18"/>
              </w:rPr>
            </w:pPr>
            <w:ins w:id="400" w:author="Nokia" w:date="2025-07-10T11:23:00Z" w16du:dateUtc="2025-07-10T09:23:00Z">
              <w:r w:rsidRPr="0024517A">
                <w:rPr>
                  <w:rFonts w:ascii="Arial" w:eastAsia="SimSun" w:hAnsi="Arial"/>
                  <w:b/>
                  <w:sz w:val="18"/>
                </w:rPr>
                <w:t>Name</w:t>
              </w:r>
            </w:ins>
          </w:p>
        </w:tc>
        <w:tc>
          <w:tcPr>
            <w:tcW w:w="732" w:type="pct"/>
            <w:shd w:val="clear" w:color="auto" w:fill="C0C0C0"/>
          </w:tcPr>
          <w:p w14:paraId="0BB833B2" w14:textId="77777777" w:rsidR="0024517A" w:rsidRPr="0024517A" w:rsidRDefault="0024517A" w:rsidP="0024517A">
            <w:pPr>
              <w:keepNext/>
              <w:keepLines/>
              <w:spacing w:after="0"/>
              <w:jc w:val="center"/>
              <w:rPr>
                <w:ins w:id="401" w:author="Nokia" w:date="2025-07-10T11:23:00Z" w16du:dateUtc="2025-07-10T09:23:00Z"/>
                <w:rFonts w:ascii="Arial" w:eastAsia="SimSun" w:hAnsi="Arial"/>
                <w:b/>
                <w:sz w:val="18"/>
              </w:rPr>
            </w:pPr>
            <w:ins w:id="402" w:author="Nokia" w:date="2025-07-10T11:23:00Z" w16du:dateUtc="2025-07-10T09:23:00Z">
              <w:r w:rsidRPr="0024517A">
                <w:rPr>
                  <w:rFonts w:ascii="Arial" w:eastAsia="SimSun" w:hAnsi="Arial"/>
                  <w:b/>
                  <w:sz w:val="18"/>
                </w:rPr>
                <w:t>Data type</w:t>
              </w:r>
            </w:ins>
          </w:p>
        </w:tc>
        <w:tc>
          <w:tcPr>
            <w:tcW w:w="217" w:type="pct"/>
            <w:shd w:val="clear" w:color="auto" w:fill="C0C0C0"/>
          </w:tcPr>
          <w:p w14:paraId="34A3DE00" w14:textId="77777777" w:rsidR="0024517A" w:rsidRPr="0024517A" w:rsidRDefault="0024517A" w:rsidP="0024517A">
            <w:pPr>
              <w:keepNext/>
              <w:keepLines/>
              <w:spacing w:after="0"/>
              <w:jc w:val="center"/>
              <w:rPr>
                <w:ins w:id="403" w:author="Nokia" w:date="2025-07-10T11:23:00Z" w16du:dateUtc="2025-07-10T09:23:00Z"/>
                <w:rFonts w:ascii="Arial" w:eastAsia="SimSun" w:hAnsi="Arial"/>
                <w:b/>
                <w:sz w:val="18"/>
              </w:rPr>
            </w:pPr>
            <w:ins w:id="404" w:author="Nokia" w:date="2025-07-10T11:23:00Z" w16du:dateUtc="2025-07-10T09:23:00Z">
              <w:r w:rsidRPr="0024517A">
                <w:rPr>
                  <w:rFonts w:ascii="Arial" w:eastAsia="SimSun" w:hAnsi="Arial"/>
                  <w:b/>
                  <w:sz w:val="18"/>
                </w:rPr>
                <w:t>P</w:t>
              </w:r>
            </w:ins>
          </w:p>
        </w:tc>
        <w:tc>
          <w:tcPr>
            <w:tcW w:w="581" w:type="pct"/>
            <w:shd w:val="clear" w:color="auto" w:fill="C0C0C0"/>
          </w:tcPr>
          <w:p w14:paraId="0D887188" w14:textId="77777777" w:rsidR="0024517A" w:rsidRPr="0024517A" w:rsidRDefault="0024517A" w:rsidP="0024517A">
            <w:pPr>
              <w:keepNext/>
              <w:keepLines/>
              <w:spacing w:after="0"/>
              <w:jc w:val="center"/>
              <w:rPr>
                <w:ins w:id="405" w:author="Nokia" w:date="2025-07-10T11:23:00Z" w16du:dateUtc="2025-07-10T09:23:00Z"/>
                <w:rFonts w:ascii="Arial" w:eastAsia="SimSun" w:hAnsi="Arial"/>
                <w:b/>
                <w:sz w:val="18"/>
              </w:rPr>
            </w:pPr>
            <w:ins w:id="406"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4678257A" w14:textId="77777777" w:rsidR="0024517A" w:rsidRPr="0024517A" w:rsidRDefault="0024517A" w:rsidP="0024517A">
            <w:pPr>
              <w:keepNext/>
              <w:keepLines/>
              <w:spacing w:after="0"/>
              <w:jc w:val="center"/>
              <w:rPr>
                <w:ins w:id="407" w:author="Nokia" w:date="2025-07-10T11:23:00Z" w16du:dateUtc="2025-07-10T09:23:00Z"/>
                <w:rFonts w:ascii="Arial" w:eastAsia="SimSun" w:hAnsi="Arial"/>
                <w:b/>
                <w:sz w:val="18"/>
              </w:rPr>
            </w:pPr>
            <w:ins w:id="408" w:author="Nokia" w:date="2025-07-10T11:23:00Z" w16du:dateUtc="2025-07-10T09:23:00Z">
              <w:r w:rsidRPr="0024517A">
                <w:rPr>
                  <w:rFonts w:ascii="Arial" w:eastAsia="SimSun" w:hAnsi="Arial"/>
                  <w:b/>
                  <w:sz w:val="18"/>
                </w:rPr>
                <w:t>Description</w:t>
              </w:r>
            </w:ins>
          </w:p>
        </w:tc>
      </w:tr>
      <w:tr w:rsidR="0024517A" w:rsidRPr="0024517A" w14:paraId="6A301F40" w14:textId="77777777" w:rsidTr="00A564E7">
        <w:trPr>
          <w:jc w:val="center"/>
          <w:ins w:id="409" w:author="Nokia" w:date="2025-07-10T11:23:00Z"/>
        </w:trPr>
        <w:tc>
          <w:tcPr>
            <w:tcW w:w="825" w:type="pct"/>
            <w:shd w:val="clear" w:color="auto" w:fill="auto"/>
          </w:tcPr>
          <w:p w14:paraId="39FCDC12" w14:textId="77777777" w:rsidR="0024517A" w:rsidRPr="0024517A" w:rsidRDefault="0024517A" w:rsidP="0024517A">
            <w:pPr>
              <w:keepNext/>
              <w:keepLines/>
              <w:spacing w:after="0"/>
              <w:rPr>
                <w:ins w:id="410" w:author="Nokia" w:date="2025-07-10T11:23:00Z" w16du:dateUtc="2025-07-10T09:23:00Z"/>
                <w:rFonts w:ascii="Arial" w:eastAsia="SimSun" w:hAnsi="Arial"/>
                <w:sz w:val="18"/>
              </w:rPr>
            </w:pPr>
            <w:ins w:id="411" w:author="Nokia" w:date="2025-07-10T11:23:00Z" w16du:dateUtc="2025-07-10T09:23:00Z">
              <w:r w:rsidRPr="0024517A">
                <w:rPr>
                  <w:rFonts w:ascii="Arial" w:eastAsia="SimSun" w:hAnsi="Arial"/>
                  <w:sz w:val="18"/>
                </w:rPr>
                <w:t>Location</w:t>
              </w:r>
            </w:ins>
          </w:p>
        </w:tc>
        <w:tc>
          <w:tcPr>
            <w:tcW w:w="732" w:type="pct"/>
          </w:tcPr>
          <w:p w14:paraId="34937EBF" w14:textId="769D3872" w:rsidR="0024517A" w:rsidRPr="0024517A" w:rsidRDefault="00A17FA5" w:rsidP="0024517A">
            <w:pPr>
              <w:keepNext/>
              <w:keepLines/>
              <w:spacing w:after="0"/>
              <w:rPr>
                <w:ins w:id="412" w:author="Nokia" w:date="2025-07-10T11:23:00Z" w16du:dateUtc="2025-07-10T09:23:00Z"/>
                <w:rFonts w:ascii="Arial" w:eastAsia="SimSun" w:hAnsi="Arial"/>
                <w:sz w:val="18"/>
              </w:rPr>
            </w:pPr>
            <w:ins w:id="413" w:author="Nokia" w:date="2025-07-10T11:44:00Z" w16du:dateUtc="2025-07-10T09:44:00Z">
              <w:r>
                <w:rPr>
                  <w:rFonts w:ascii="Arial" w:eastAsia="SimSun" w:hAnsi="Arial"/>
                  <w:sz w:val="18"/>
                </w:rPr>
                <w:t>s</w:t>
              </w:r>
            </w:ins>
            <w:ins w:id="414" w:author="Nokia" w:date="2025-07-10T11:23:00Z" w16du:dateUtc="2025-07-10T09:23:00Z">
              <w:r w:rsidR="0024517A" w:rsidRPr="0024517A">
                <w:rPr>
                  <w:rFonts w:ascii="Arial" w:eastAsia="SimSun" w:hAnsi="Arial"/>
                  <w:sz w:val="18"/>
                </w:rPr>
                <w:t>tring</w:t>
              </w:r>
            </w:ins>
          </w:p>
        </w:tc>
        <w:tc>
          <w:tcPr>
            <w:tcW w:w="217" w:type="pct"/>
          </w:tcPr>
          <w:p w14:paraId="197247EC" w14:textId="77777777" w:rsidR="0024517A" w:rsidRPr="0024517A" w:rsidRDefault="0024517A" w:rsidP="0024517A">
            <w:pPr>
              <w:keepNext/>
              <w:keepLines/>
              <w:spacing w:after="0"/>
              <w:jc w:val="center"/>
              <w:rPr>
                <w:ins w:id="415" w:author="Nokia" w:date="2025-07-10T11:23:00Z" w16du:dateUtc="2025-07-10T09:23:00Z"/>
                <w:rFonts w:ascii="Arial" w:eastAsia="SimSun" w:hAnsi="Arial"/>
                <w:sz w:val="18"/>
              </w:rPr>
            </w:pPr>
            <w:ins w:id="416" w:author="Nokia" w:date="2025-07-10T11:23:00Z" w16du:dateUtc="2025-07-10T09:23:00Z">
              <w:r w:rsidRPr="0024517A">
                <w:rPr>
                  <w:rFonts w:ascii="Arial" w:eastAsia="SimSun" w:hAnsi="Arial"/>
                  <w:sz w:val="18"/>
                </w:rPr>
                <w:t>M</w:t>
              </w:r>
            </w:ins>
          </w:p>
        </w:tc>
        <w:tc>
          <w:tcPr>
            <w:tcW w:w="581" w:type="pct"/>
          </w:tcPr>
          <w:p w14:paraId="503DD6BD" w14:textId="77777777" w:rsidR="0024517A" w:rsidRPr="0024517A" w:rsidRDefault="0024517A" w:rsidP="0024517A">
            <w:pPr>
              <w:keepNext/>
              <w:keepLines/>
              <w:spacing w:after="0"/>
              <w:jc w:val="center"/>
              <w:rPr>
                <w:ins w:id="417" w:author="Nokia" w:date="2025-07-10T11:23:00Z" w16du:dateUtc="2025-07-10T09:23:00Z"/>
                <w:rFonts w:ascii="Arial" w:eastAsia="SimSun" w:hAnsi="Arial"/>
                <w:sz w:val="18"/>
              </w:rPr>
            </w:pPr>
            <w:ins w:id="418" w:author="Nokia" w:date="2025-07-10T11:23:00Z" w16du:dateUtc="2025-07-10T09:23:00Z">
              <w:r w:rsidRPr="0024517A">
                <w:rPr>
                  <w:rFonts w:ascii="Arial" w:eastAsia="SimSun" w:hAnsi="Arial"/>
                  <w:sz w:val="18"/>
                </w:rPr>
                <w:t>1</w:t>
              </w:r>
            </w:ins>
          </w:p>
        </w:tc>
        <w:tc>
          <w:tcPr>
            <w:tcW w:w="2645" w:type="pct"/>
            <w:shd w:val="clear" w:color="auto" w:fill="auto"/>
            <w:vAlign w:val="center"/>
          </w:tcPr>
          <w:p w14:paraId="6F63FEBA" w14:textId="77777777" w:rsidR="0024517A" w:rsidRPr="0024517A" w:rsidRDefault="0024517A" w:rsidP="0024517A">
            <w:pPr>
              <w:keepNext/>
              <w:keepLines/>
              <w:spacing w:after="0"/>
              <w:rPr>
                <w:ins w:id="419" w:author="Nokia" w:date="2025-07-10T11:23:00Z" w16du:dateUtc="2025-07-10T09:23:00Z"/>
                <w:rFonts w:ascii="Arial" w:eastAsia="SimSun" w:hAnsi="Arial"/>
                <w:sz w:val="18"/>
              </w:rPr>
            </w:pPr>
            <w:ins w:id="420" w:author="Nokia" w:date="2025-07-10T11:23:00Z" w16du:dateUtc="2025-07-10T09:23:00Z">
              <w:r w:rsidRPr="0024517A">
                <w:rPr>
                  <w:rFonts w:ascii="Arial" w:eastAsia="SimSun" w:hAnsi="Arial"/>
                  <w:sz w:val="18"/>
                </w:rPr>
                <w:t>Contains an alternative target URI of the resource located in an alternative NEF.</w:t>
              </w:r>
            </w:ins>
          </w:p>
        </w:tc>
      </w:tr>
    </w:tbl>
    <w:p w14:paraId="532BD9DA" w14:textId="77777777" w:rsidR="0024517A" w:rsidRPr="0024517A" w:rsidRDefault="0024517A" w:rsidP="0024517A">
      <w:pPr>
        <w:rPr>
          <w:ins w:id="421" w:author="Nokia" w:date="2025-07-10T11:23:00Z" w16du:dateUtc="2025-07-10T09:23:00Z"/>
          <w:rFonts w:eastAsia="SimSun"/>
        </w:rPr>
      </w:pPr>
    </w:p>
    <w:p w14:paraId="545166D9" w14:textId="43447C79" w:rsidR="0024517A" w:rsidRPr="0024517A" w:rsidRDefault="0024517A" w:rsidP="0024517A">
      <w:pPr>
        <w:keepNext/>
        <w:keepLines/>
        <w:spacing w:before="60"/>
        <w:jc w:val="center"/>
        <w:rPr>
          <w:ins w:id="422" w:author="Nokia" w:date="2025-07-10T11:23:00Z" w16du:dateUtc="2025-07-10T09:23:00Z"/>
          <w:rFonts w:ascii="Arial" w:eastAsia="SimSun" w:hAnsi="Arial"/>
          <w:b/>
        </w:rPr>
      </w:pPr>
      <w:ins w:id="423" w:author="Nokia" w:date="2025-07-10T11:23:00Z" w16du:dateUtc="2025-07-10T09:23:00Z">
        <w:r w:rsidRPr="0024517A">
          <w:rPr>
            <w:rFonts w:ascii="Arial" w:eastAsia="SimSun" w:hAnsi="Arial"/>
            <w:b/>
          </w:rPr>
          <w:t>Table 5.</w:t>
        </w:r>
      </w:ins>
      <w:ins w:id="424" w:author="Nokia" w:date="2025-07-10T11:35:00Z" w16du:dateUtc="2025-07-10T09:35:00Z">
        <w:r w:rsidR="007A73AD">
          <w:rPr>
            <w:rFonts w:ascii="Arial" w:eastAsia="SimSun" w:hAnsi="Arial"/>
            <w:b/>
          </w:rPr>
          <w:t>4</w:t>
        </w:r>
      </w:ins>
      <w:ins w:id="425" w:author="Nokia" w:date="2025-07-10T11:23:00Z" w16du:dateUtc="2025-07-10T09:23:00Z">
        <w:r w:rsidRPr="0024517A">
          <w:rPr>
            <w:rFonts w:ascii="Arial" w:eastAsia="SimSun" w:hAnsi="Arial"/>
            <w:b/>
          </w:rPr>
          <w:t>6.2.2.3.</w:t>
        </w:r>
      </w:ins>
      <w:ins w:id="426" w:author="Nokia" w:date="2025-07-10T11:41:00Z" w16du:dateUtc="2025-07-10T09:41:00Z">
        <w:r w:rsidR="00D4733F">
          <w:rPr>
            <w:rFonts w:ascii="Arial" w:eastAsia="SimSun" w:hAnsi="Arial"/>
            <w:b/>
          </w:rPr>
          <w:t>1</w:t>
        </w:r>
      </w:ins>
      <w:ins w:id="427" w:author="Nokia" w:date="2025-07-10T11:23:00Z" w16du:dateUtc="2025-07-10T09:23:00Z">
        <w:r w:rsidRPr="0024517A">
          <w:rPr>
            <w:rFonts w:ascii="Arial" w:eastAsia="SimSun" w:hAnsi="Arial"/>
            <w:b/>
          </w:rP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2A757D8A" w14:textId="77777777" w:rsidTr="00A564E7">
        <w:trPr>
          <w:jc w:val="center"/>
          <w:ins w:id="428" w:author="Nokia" w:date="2025-07-10T11:23:00Z"/>
        </w:trPr>
        <w:tc>
          <w:tcPr>
            <w:tcW w:w="825" w:type="pct"/>
            <w:shd w:val="clear" w:color="auto" w:fill="C0C0C0"/>
          </w:tcPr>
          <w:p w14:paraId="51E366D3" w14:textId="77777777" w:rsidR="0024517A" w:rsidRPr="0024517A" w:rsidRDefault="0024517A" w:rsidP="0024517A">
            <w:pPr>
              <w:keepNext/>
              <w:keepLines/>
              <w:spacing w:after="0"/>
              <w:jc w:val="center"/>
              <w:rPr>
                <w:ins w:id="429" w:author="Nokia" w:date="2025-07-10T11:23:00Z" w16du:dateUtc="2025-07-10T09:23:00Z"/>
                <w:rFonts w:ascii="Arial" w:eastAsia="SimSun" w:hAnsi="Arial"/>
                <w:b/>
                <w:sz w:val="18"/>
              </w:rPr>
            </w:pPr>
            <w:ins w:id="430" w:author="Nokia" w:date="2025-07-10T11:23:00Z" w16du:dateUtc="2025-07-10T09:23:00Z">
              <w:r w:rsidRPr="0024517A">
                <w:rPr>
                  <w:rFonts w:ascii="Arial" w:eastAsia="SimSun" w:hAnsi="Arial"/>
                  <w:b/>
                  <w:sz w:val="18"/>
                </w:rPr>
                <w:t>Name</w:t>
              </w:r>
            </w:ins>
          </w:p>
        </w:tc>
        <w:tc>
          <w:tcPr>
            <w:tcW w:w="732" w:type="pct"/>
            <w:shd w:val="clear" w:color="auto" w:fill="C0C0C0"/>
          </w:tcPr>
          <w:p w14:paraId="1BEC9E3F" w14:textId="77777777" w:rsidR="0024517A" w:rsidRPr="0024517A" w:rsidRDefault="0024517A" w:rsidP="0024517A">
            <w:pPr>
              <w:keepNext/>
              <w:keepLines/>
              <w:spacing w:after="0"/>
              <w:jc w:val="center"/>
              <w:rPr>
                <w:ins w:id="431" w:author="Nokia" w:date="2025-07-10T11:23:00Z" w16du:dateUtc="2025-07-10T09:23:00Z"/>
                <w:rFonts w:ascii="Arial" w:eastAsia="SimSun" w:hAnsi="Arial"/>
                <w:b/>
                <w:sz w:val="18"/>
              </w:rPr>
            </w:pPr>
            <w:ins w:id="432" w:author="Nokia" w:date="2025-07-10T11:23:00Z" w16du:dateUtc="2025-07-10T09:23:00Z">
              <w:r w:rsidRPr="0024517A">
                <w:rPr>
                  <w:rFonts w:ascii="Arial" w:eastAsia="SimSun" w:hAnsi="Arial"/>
                  <w:b/>
                  <w:sz w:val="18"/>
                </w:rPr>
                <w:t>Data type</w:t>
              </w:r>
            </w:ins>
          </w:p>
        </w:tc>
        <w:tc>
          <w:tcPr>
            <w:tcW w:w="217" w:type="pct"/>
            <w:shd w:val="clear" w:color="auto" w:fill="C0C0C0"/>
          </w:tcPr>
          <w:p w14:paraId="5F7F9873" w14:textId="77777777" w:rsidR="0024517A" w:rsidRPr="0024517A" w:rsidRDefault="0024517A" w:rsidP="0024517A">
            <w:pPr>
              <w:keepNext/>
              <w:keepLines/>
              <w:spacing w:after="0"/>
              <w:jc w:val="center"/>
              <w:rPr>
                <w:ins w:id="433" w:author="Nokia" w:date="2025-07-10T11:23:00Z" w16du:dateUtc="2025-07-10T09:23:00Z"/>
                <w:rFonts w:ascii="Arial" w:eastAsia="SimSun" w:hAnsi="Arial"/>
                <w:b/>
                <w:sz w:val="18"/>
              </w:rPr>
            </w:pPr>
            <w:ins w:id="434" w:author="Nokia" w:date="2025-07-10T11:23:00Z" w16du:dateUtc="2025-07-10T09:23:00Z">
              <w:r w:rsidRPr="0024517A">
                <w:rPr>
                  <w:rFonts w:ascii="Arial" w:eastAsia="SimSun" w:hAnsi="Arial"/>
                  <w:b/>
                  <w:sz w:val="18"/>
                </w:rPr>
                <w:t>P</w:t>
              </w:r>
            </w:ins>
          </w:p>
        </w:tc>
        <w:tc>
          <w:tcPr>
            <w:tcW w:w="581" w:type="pct"/>
            <w:shd w:val="clear" w:color="auto" w:fill="C0C0C0"/>
          </w:tcPr>
          <w:p w14:paraId="3D084B25" w14:textId="77777777" w:rsidR="0024517A" w:rsidRPr="0024517A" w:rsidRDefault="0024517A" w:rsidP="0024517A">
            <w:pPr>
              <w:keepNext/>
              <w:keepLines/>
              <w:spacing w:after="0"/>
              <w:jc w:val="center"/>
              <w:rPr>
                <w:ins w:id="435" w:author="Nokia" w:date="2025-07-10T11:23:00Z" w16du:dateUtc="2025-07-10T09:23:00Z"/>
                <w:rFonts w:ascii="Arial" w:eastAsia="SimSun" w:hAnsi="Arial"/>
                <w:b/>
                <w:sz w:val="18"/>
              </w:rPr>
            </w:pPr>
            <w:ins w:id="436"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02379C58" w14:textId="77777777" w:rsidR="0024517A" w:rsidRPr="0024517A" w:rsidRDefault="0024517A" w:rsidP="0024517A">
            <w:pPr>
              <w:keepNext/>
              <w:keepLines/>
              <w:spacing w:after="0"/>
              <w:jc w:val="center"/>
              <w:rPr>
                <w:ins w:id="437" w:author="Nokia" w:date="2025-07-10T11:23:00Z" w16du:dateUtc="2025-07-10T09:23:00Z"/>
                <w:rFonts w:ascii="Arial" w:eastAsia="SimSun" w:hAnsi="Arial"/>
                <w:b/>
                <w:sz w:val="18"/>
              </w:rPr>
            </w:pPr>
            <w:ins w:id="438" w:author="Nokia" w:date="2025-07-10T11:23:00Z" w16du:dateUtc="2025-07-10T09:23:00Z">
              <w:r w:rsidRPr="0024517A">
                <w:rPr>
                  <w:rFonts w:ascii="Arial" w:eastAsia="SimSun" w:hAnsi="Arial"/>
                  <w:b/>
                  <w:sz w:val="18"/>
                </w:rPr>
                <w:t>Description</w:t>
              </w:r>
            </w:ins>
          </w:p>
        </w:tc>
      </w:tr>
      <w:tr w:rsidR="0024517A" w:rsidRPr="0024517A" w14:paraId="41E3DC06" w14:textId="77777777" w:rsidTr="00A564E7">
        <w:trPr>
          <w:jc w:val="center"/>
          <w:ins w:id="439" w:author="Nokia" w:date="2025-07-10T11:23:00Z"/>
        </w:trPr>
        <w:tc>
          <w:tcPr>
            <w:tcW w:w="825" w:type="pct"/>
            <w:shd w:val="clear" w:color="auto" w:fill="auto"/>
          </w:tcPr>
          <w:p w14:paraId="785DD8FE" w14:textId="77777777" w:rsidR="0024517A" w:rsidRPr="0024517A" w:rsidRDefault="0024517A" w:rsidP="0024517A">
            <w:pPr>
              <w:keepNext/>
              <w:keepLines/>
              <w:spacing w:after="0"/>
              <w:rPr>
                <w:ins w:id="440" w:author="Nokia" w:date="2025-07-10T11:23:00Z" w16du:dateUtc="2025-07-10T09:23:00Z"/>
                <w:rFonts w:ascii="Arial" w:eastAsia="SimSun" w:hAnsi="Arial"/>
                <w:sz w:val="18"/>
              </w:rPr>
            </w:pPr>
            <w:ins w:id="441" w:author="Nokia" w:date="2025-07-10T11:23:00Z" w16du:dateUtc="2025-07-10T09:23:00Z">
              <w:r w:rsidRPr="0024517A">
                <w:rPr>
                  <w:rFonts w:ascii="Arial" w:eastAsia="SimSun" w:hAnsi="Arial"/>
                  <w:sz w:val="18"/>
                </w:rPr>
                <w:t>Location</w:t>
              </w:r>
            </w:ins>
          </w:p>
        </w:tc>
        <w:tc>
          <w:tcPr>
            <w:tcW w:w="732" w:type="pct"/>
          </w:tcPr>
          <w:p w14:paraId="435A9284" w14:textId="577D45C9" w:rsidR="0024517A" w:rsidRPr="0024517A" w:rsidRDefault="00A17FA5" w:rsidP="0024517A">
            <w:pPr>
              <w:keepNext/>
              <w:keepLines/>
              <w:spacing w:after="0"/>
              <w:rPr>
                <w:ins w:id="442" w:author="Nokia" w:date="2025-07-10T11:23:00Z" w16du:dateUtc="2025-07-10T09:23:00Z"/>
                <w:rFonts w:ascii="Arial" w:eastAsia="SimSun" w:hAnsi="Arial"/>
                <w:sz w:val="18"/>
              </w:rPr>
            </w:pPr>
            <w:ins w:id="443" w:author="Nokia" w:date="2025-07-10T11:44:00Z" w16du:dateUtc="2025-07-10T09:44:00Z">
              <w:r>
                <w:rPr>
                  <w:rFonts w:ascii="Arial" w:eastAsia="SimSun" w:hAnsi="Arial"/>
                  <w:sz w:val="18"/>
                </w:rPr>
                <w:t>s</w:t>
              </w:r>
            </w:ins>
            <w:ins w:id="444" w:author="Nokia" w:date="2025-07-10T11:23:00Z" w16du:dateUtc="2025-07-10T09:23:00Z">
              <w:r w:rsidR="0024517A" w:rsidRPr="0024517A">
                <w:rPr>
                  <w:rFonts w:ascii="Arial" w:eastAsia="SimSun" w:hAnsi="Arial"/>
                  <w:sz w:val="18"/>
                </w:rPr>
                <w:t>tring</w:t>
              </w:r>
            </w:ins>
          </w:p>
        </w:tc>
        <w:tc>
          <w:tcPr>
            <w:tcW w:w="217" w:type="pct"/>
          </w:tcPr>
          <w:p w14:paraId="04B3B0BE" w14:textId="77777777" w:rsidR="0024517A" w:rsidRPr="0024517A" w:rsidRDefault="0024517A" w:rsidP="0024517A">
            <w:pPr>
              <w:keepNext/>
              <w:keepLines/>
              <w:spacing w:after="0"/>
              <w:jc w:val="center"/>
              <w:rPr>
                <w:ins w:id="445" w:author="Nokia" w:date="2025-07-10T11:23:00Z" w16du:dateUtc="2025-07-10T09:23:00Z"/>
                <w:rFonts w:ascii="Arial" w:eastAsia="SimSun" w:hAnsi="Arial"/>
                <w:sz w:val="18"/>
              </w:rPr>
            </w:pPr>
            <w:ins w:id="446" w:author="Nokia" w:date="2025-07-10T11:23:00Z" w16du:dateUtc="2025-07-10T09:23:00Z">
              <w:r w:rsidRPr="0024517A">
                <w:rPr>
                  <w:rFonts w:ascii="Arial" w:eastAsia="SimSun" w:hAnsi="Arial"/>
                  <w:sz w:val="18"/>
                </w:rPr>
                <w:t>M</w:t>
              </w:r>
            </w:ins>
          </w:p>
        </w:tc>
        <w:tc>
          <w:tcPr>
            <w:tcW w:w="581" w:type="pct"/>
          </w:tcPr>
          <w:p w14:paraId="7C9013E1" w14:textId="77777777" w:rsidR="0024517A" w:rsidRPr="0024517A" w:rsidRDefault="0024517A" w:rsidP="0024517A">
            <w:pPr>
              <w:keepNext/>
              <w:keepLines/>
              <w:spacing w:after="0"/>
              <w:jc w:val="center"/>
              <w:rPr>
                <w:ins w:id="447" w:author="Nokia" w:date="2025-07-10T11:23:00Z" w16du:dateUtc="2025-07-10T09:23:00Z"/>
                <w:rFonts w:ascii="Arial" w:eastAsia="SimSun" w:hAnsi="Arial"/>
                <w:sz w:val="18"/>
              </w:rPr>
            </w:pPr>
            <w:ins w:id="448" w:author="Nokia" w:date="2025-07-10T11:23:00Z" w16du:dateUtc="2025-07-10T09:23:00Z">
              <w:r w:rsidRPr="0024517A">
                <w:rPr>
                  <w:rFonts w:ascii="Arial" w:eastAsia="SimSun" w:hAnsi="Arial"/>
                  <w:sz w:val="18"/>
                </w:rPr>
                <w:t>1</w:t>
              </w:r>
            </w:ins>
          </w:p>
        </w:tc>
        <w:tc>
          <w:tcPr>
            <w:tcW w:w="2645" w:type="pct"/>
            <w:shd w:val="clear" w:color="auto" w:fill="auto"/>
            <w:vAlign w:val="center"/>
          </w:tcPr>
          <w:p w14:paraId="3E579B0B" w14:textId="77777777" w:rsidR="0024517A" w:rsidRPr="0024517A" w:rsidRDefault="0024517A" w:rsidP="0024517A">
            <w:pPr>
              <w:keepNext/>
              <w:keepLines/>
              <w:spacing w:after="0"/>
              <w:rPr>
                <w:ins w:id="449" w:author="Nokia" w:date="2025-07-10T11:23:00Z" w16du:dateUtc="2025-07-10T09:23:00Z"/>
                <w:rFonts w:ascii="Arial" w:eastAsia="SimSun" w:hAnsi="Arial"/>
                <w:sz w:val="18"/>
              </w:rPr>
            </w:pPr>
            <w:ins w:id="450" w:author="Nokia" w:date="2025-07-10T11:23:00Z" w16du:dateUtc="2025-07-10T09:23:00Z">
              <w:r w:rsidRPr="0024517A">
                <w:rPr>
                  <w:rFonts w:ascii="Arial" w:eastAsia="SimSun" w:hAnsi="Arial"/>
                  <w:sz w:val="18"/>
                </w:rPr>
                <w:t>Contains an alternative target URI of the resource located in an alternative NEF.</w:t>
              </w:r>
            </w:ins>
          </w:p>
        </w:tc>
      </w:tr>
    </w:tbl>
    <w:p w14:paraId="5D7CA2A7" w14:textId="77777777" w:rsidR="0024517A" w:rsidRPr="0024517A" w:rsidRDefault="0024517A" w:rsidP="0024517A">
      <w:pPr>
        <w:rPr>
          <w:ins w:id="451" w:author="Nokia" w:date="2025-07-10T11:23:00Z" w16du:dateUtc="2025-07-10T09:23:00Z"/>
          <w:rFonts w:eastAsia="SimSun"/>
        </w:rPr>
      </w:pPr>
    </w:p>
    <w:p w14:paraId="1178BDA8" w14:textId="6BB7D8B6" w:rsidR="0024517A" w:rsidRPr="0024517A" w:rsidRDefault="0024517A" w:rsidP="0024517A">
      <w:pPr>
        <w:keepNext/>
        <w:keepLines/>
        <w:spacing w:before="120"/>
        <w:ind w:left="1985" w:hanging="1985"/>
        <w:outlineLvl w:val="5"/>
        <w:rPr>
          <w:ins w:id="452" w:author="Nokia" w:date="2025-07-10T11:23:00Z" w16du:dateUtc="2025-07-10T09:23:00Z"/>
          <w:rFonts w:ascii="Arial" w:eastAsia="SimSun" w:hAnsi="Arial"/>
        </w:rPr>
      </w:pPr>
      <w:bookmarkStart w:id="453" w:name="_Toc168571800"/>
      <w:bookmarkStart w:id="454" w:name="_Toc169773860"/>
      <w:ins w:id="455" w:author="Nokia" w:date="2025-07-10T11:23:00Z" w16du:dateUtc="2025-07-10T09:23:00Z">
        <w:r w:rsidRPr="0024517A">
          <w:rPr>
            <w:rFonts w:ascii="Arial" w:eastAsia="SimSun" w:hAnsi="Arial"/>
          </w:rPr>
          <w:t>5.</w:t>
        </w:r>
      </w:ins>
      <w:ins w:id="456" w:author="Nokia" w:date="2025-07-10T11:35:00Z" w16du:dateUtc="2025-07-10T09:35:00Z">
        <w:r w:rsidR="00663600">
          <w:rPr>
            <w:rFonts w:ascii="Arial" w:eastAsia="SimSun" w:hAnsi="Arial"/>
          </w:rPr>
          <w:t>4</w:t>
        </w:r>
      </w:ins>
      <w:ins w:id="457" w:author="Nokia" w:date="2025-07-10T11:23:00Z" w16du:dateUtc="2025-07-10T09:23:00Z">
        <w:r w:rsidRPr="0024517A">
          <w:rPr>
            <w:rFonts w:ascii="Arial" w:eastAsia="SimSun" w:hAnsi="Arial"/>
          </w:rPr>
          <w:t>6.2.2.3.</w:t>
        </w:r>
      </w:ins>
      <w:ins w:id="458" w:author="Nokia" w:date="2025-07-10T11:41:00Z" w16du:dateUtc="2025-07-10T09:41:00Z">
        <w:r w:rsidR="00D4733F">
          <w:rPr>
            <w:rFonts w:ascii="Arial" w:eastAsia="SimSun" w:hAnsi="Arial"/>
          </w:rPr>
          <w:t>2</w:t>
        </w:r>
      </w:ins>
      <w:ins w:id="459" w:author="Nokia" w:date="2025-07-10T11:23:00Z" w16du:dateUtc="2025-07-10T09:23:00Z">
        <w:r w:rsidRPr="0024517A">
          <w:rPr>
            <w:rFonts w:ascii="Arial" w:eastAsia="SimSun" w:hAnsi="Arial"/>
          </w:rPr>
          <w:tab/>
          <w:t>POST</w:t>
        </w:r>
        <w:bookmarkEnd w:id="453"/>
        <w:bookmarkEnd w:id="454"/>
      </w:ins>
    </w:p>
    <w:p w14:paraId="60109977" w14:textId="7547E1A4" w:rsidR="0024517A" w:rsidRPr="0024517A" w:rsidRDefault="0024517A" w:rsidP="0024517A">
      <w:pPr>
        <w:rPr>
          <w:ins w:id="460" w:author="Nokia" w:date="2025-07-10T11:23:00Z" w16du:dateUtc="2025-07-10T09:23:00Z"/>
          <w:rFonts w:eastAsia="SimSun"/>
          <w:noProof/>
          <w:lang w:eastAsia="zh-CN"/>
        </w:rPr>
      </w:pPr>
      <w:ins w:id="461" w:author="Nokia" w:date="2025-07-10T11:23:00Z" w16du:dateUtc="2025-07-10T09:23:00Z">
        <w:r w:rsidRPr="0024517A">
          <w:rPr>
            <w:rFonts w:eastAsia="SimSun"/>
            <w:noProof/>
            <w:lang w:eastAsia="zh-CN"/>
          </w:rPr>
          <w:t xml:space="preserve">The HTTP POST method allows to create a new </w:t>
        </w:r>
      </w:ins>
      <w:ins w:id="462" w:author="Nokia" w:date="2025-07-10T11:35:00Z" w16du:dateUtc="2025-07-10T09:35:00Z">
        <w:r w:rsidR="00663600">
          <w:rPr>
            <w:rFonts w:eastAsia="SimSun"/>
            <w:noProof/>
            <w:lang w:eastAsia="zh-CN"/>
          </w:rPr>
          <w:t xml:space="preserve">Individual </w:t>
        </w:r>
        <w:r w:rsidR="00663600" w:rsidRPr="00663600">
          <w:rPr>
            <w:rFonts w:eastAsia="SimSun"/>
            <w:noProof/>
            <w:lang w:eastAsia="zh-CN"/>
          </w:rPr>
          <w:t>VFL Training Subscription</w:t>
        </w:r>
      </w:ins>
      <w:ins w:id="463" w:author="Nokia" w:date="2025-07-10T11:23:00Z" w16du:dateUtc="2025-07-10T09:23:00Z">
        <w:r w:rsidRPr="0024517A">
          <w:rPr>
            <w:rFonts w:eastAsia="SimSun"/>
            <w:noProof/>
            <w:lang w:eastAsia="zh-CN"/>
          </w:rPr>
          <w:t xml:space="preserve"> at the NEF for a given AF.</w:t>
        </w:r>
      </w:ins>
    </w:p>
    <w:p w14:paraId="77DC5659" w14:textId="74477BE1" w:rsidR="0024517A" w:rsidRPr="0024517A" w:rsidRDefault="0024517A" w:rsidP="0024517A">
      <w:pPr>
        <w:rPr>
          <w:ins w:id="464" w:author="Nokia" w:date="2025-07-10T11:23:00Z" w16du:dateUtc="2025-07-10T09:23:00Z"/>
          <w:rFonts w:eastAsia="SimSun"/>
        </w:rPr>
      </w:pPr>
      <w:ins w:id="465" w:author="Nokia" w:date="2025-07-10T11:23:00Z" w16du:dateUtc="2025-07-10T09:23:00Z">
        <w:r w:rsidRPr="0024517A">
          <w:rPr>
            <w:rFonts w:eastAsia="SimSun"/>
          </w:rPr>
          <w:t>This method shall support the URI query parameters specified in table 5.</w:t>
        </w:r>
      </w:ins>
      <w:ins w:id="466" w:author="Nokia" w:date="2025-07-10T11:35:00Z" w16du:dateUtc="2025-07-10T09:35:00Z">
        <w:r w:rsidR="00663600">
          <w:rPr>
            <w:rFonts w:eastAsia="SimSun"/>
          </w:rPr>
          <w:t>4</w:t>
        </w:r>
      </w:ins>
      <w:ins w:id="467" w:author="Nokia" w:date="2025-07-10T11:23:00Z" w16du:dateUtc="2025-07-10T09:23:00Z">
        <w:r w:rsidRPr="0024517A">
          <w:rPr>
            <w:rFonts w:eastAsia="SimSun"/>
          </w:rPr>
          <w:t>6.2.2.3.</w:t>
        </w:r>
      </w:ins>
      <w:ins w:id="468" w:author="Nokia" w:date="2025-07-10T11:41:00Z" w16du:dateUtc="2025-07-10T09:41:00Z">
        <w:r w:rsidR="00D4733F">
          <w:rPr>
            <w:rFonts w:eastAsia="SimSun"/>
          </w:rPr>
          <w:t>2</w:t>
        </w:r>
      </w:ins>
      <w:ins w:id="469" w:author="Nokia" w:date="2025-07-10T11:23:00Z" w16du:dateUtc="2025-07-10T09:23:00Z">
        <w:r w:rsidRPr="0024517A">
          <w:rPr>
            <w:rFonts w:eastAsia="SimSun"/>
          </w:rPr>
          <w:t>-1.</w:t>
        </w:r>
      </w:ins>
    </w:p>
    <w:p w14:paraId="5AE998A7" w14:textId="47C45CFF" w:rsidR="0024517A" w:rsidRPr="0024517A" w:rsidRDefault="0024517A" w:rsidP="0024517A">
      <w:pPr>
        <w:keepNext/>
        <w:keepLines/>
        <w:spacing w:before="60"/>
        <w:jc w:val="center"/>
        <w:rPr>
          <w:ins w:id="470" w:author="Nokia" w:date="2025-07-10T11:23:00Z" w16du:dateUtc="2025-07-10T09:23:00Z"/>
          <w:rFonts w:ascii="Arial" w:eastAsia="SimSun" w:hAnsi="Arial" w:cs="Arial"/>
          <w:b/>
        </w:rPr>
      </w:pPr>
      <w:ins w:id="471" w:author="Nokia" w:date="2025-07-10T11:23:00Z" w16du:dateUtc="2025-07-10T09:23:00Z">
        <w:r w:rsidRPr="0024517A">
          <w:rPr>
            <w:rFonts w:ascii="Arial" w:eastAsia="SimSun" w:hAnsi="Arial"/>
            <w:b/>
          </w:rPr>
          <w:t>Table 5.</w:t>
        </w:r>
      </w:ins>
      <w:ins w:id="472" w:author="Nokia" w:date="2025-07-10T11:36:00Z" w16du:dateUtc="2025-07-10T09:36:00Z">
        <w:r w:rsidR="00663600">
          <w:rPr>
            <w:rFonts w:ascii="Arial" w:eastAsia="SimSun" w:hAnsi="Arial"/>
            <w:b/>
          </w:rPr>
          <w:t>4</w:t>
        </w:r>
      </w:ins>
      <w:ins w:id="473" w:author="Nokia" w:date="2025-07-10T11:23:00Z" w16du:dateUtc="2025-07-10T09:23:00Z">
        <w:r w:rsidRPr="0024517A">
          <w:rPr>
            <w:rFonts w:ascii="Arial" w:eastAsia="SimSun" w:hAnsi="Arial"/>
            <w:b/>
          </w:rPr>
          <w:t>6.2.2.3.</w:t>
        </w:r>
      </w:ins>
      <w:ins w:id="474" w:author="Nokia" w:date="2025-07-10T11:41:00Z" w16du:dateUtc="2025-07-10T09:41:00Z">
        <w:r w:rsidR="00D4733F">
          <w:rPr>
            <w:rFonts w:ascii="Arial" w:eastAsia="SimSun" w:hAnsi="Arial"/>
            <w:b/>
          </w:rPr>
          <w:t>2</w:t>
        </w:r>
      </w:ins>
      <w:ins w:id="475" w:author="Nokia" w:date="2025-07-10T11:23:00Z" w16du:dateUtc="2025-07-10T09:23:00Z">
        <w:r w:rsidRPr="0024517A">
          <w:rPr>
            <w:rFonts w:ascii="Arial" w:eastAsia="SimSun" w:hAnsi="Arial"/>
            <w:b/>
          </w:rPr>
          <w:t>-1: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4517A" w:rsidRPr="0024517A" w14:paraId="2FFA2A98" w14:textId="77777777" w:rsidTr="00A564E7">
        <w:trPr>
          <w:jc w:val="center"/>
          <w:ins w:id="476" w:author="Nokia" w:date="2025-07-10T11:23:00Z"/>
        </w:trPr>
        <w:tc>
          <w:tcPr>
            <w:tcW w:w="826" w:type="pct"/>
            <w:shd w:val="clear" w:color="auto" w:fill="C0C0C0"/>
            <w:vAlign w:val="center"/>
          </w:tcPr>
          <w:p w14:paraId="4E92367A" w14:textId="77777777" w:rsidR="0024517A" w:rsidRPr="0024517A" w:rsidRDefault="0024517A" w:rsidP="0024517A">
            <w:pPr>
              <w:keepNext/>
              <w:keepLines/>
              <w:spacing w:after="0"/>
              <w:jc w:val="center"/>
              <w:rPr>
                <w:ins w:id="477" w:author="Nokia" w:date="2025-07-10T11:23:00Z" w16du:dateUtc="2025-07-10T09:23:00Z"/>
                <w:rFonts w:ascii="Arial" w:eastAsia="SimSun" w:hAnsi="Arial"/>
                <w:b/>
                <w:sz w:val="18"/>
              </w:rPr>
            </w:pPr>
            <w:ins w:id="478" w:author="Nokia" w:date="2025-07-10T11:23:00Z" w16du:dateUtc="2025-07-10T09:23:00Z">
              <w:r w:rsidRPr="0024517A">
                <w:rPr>
                  <w:rFonts w:ascii="Arial" w:eastAsia="SimSun" w:hAnsi="Arial"/>
                  <w:b/>
                  <w:sz w:val="18"/>
                </w:rPr>
                <w:t>Name</w:t>
              </w:r>
            </w:ins>
          </w:p>
        </w:tc>
        <w:tc>
          <w:tcPr>
            <w:tcW w:w="731" w:type="pct"/>
            <w:shd w:val="clear" w:color="auto" w:fill="C0C0C0"/>
            <w:vAlign w:val="center"/>
          </w:tcPr>
          <w:p w14:paraId="5A40D12B" w14:textId="77777777" w:rsidR="0024517A" w:rsidRPr="0024517A" w:rsidRDefault="0024517A" w:rsidP="0024517A">
            <w:pPr>
              <w:keepNext/>
              <w:keepLines/>
              <w:spacing w:after="0"/>
              <w:jc w:val="center"/>
              <w:rPr>
                <w:ins w:id="479" w:author="Nokia" w:date="2025-07-10T11:23:00Z" w16du:dateUtc="2025-07-10T09:23:00Z"/>
                <w:rFonts w:ascii="Arial" w:eastAsia="SimSun" w:hAnsi="Arial"/>
                <w:b/>
                <w:sz w:val="18"/>
              </w:rPr>
            </w:pPr>
            <w:ins w:id="480" w:author="Nokia" w:date="2025-07-10T11:23:00Z" w16du:dateUtc="2025-07-10T09:23:00Z">
              <w:r w:rsidRPr="0024517A">
                <w:rPr>
                  <w:rFonts w:ascii="Arial" w:eastAsia="SimSun" w:hAnsi="Arial"/>
                  <w:b/>
                  <w:sz w:val="18"/>
                </w:rPr>
                <w:t>Data type</w:t>
              </w:r>
            </w:ins>
          </w:p>
        </w:tc>
        <w:tc>
          <w:tcPr>
            <w:tcW w:w="215" w:type="pct"/>
            <w:shd w:val="clear" w:color="auto" w:fill="C0C0C0"/>
            <w:vAlign w:val="center"/>
          </w:tcPr>
          <w:p w14:paraId="03A53937" w14:textId="77777777" w:rsidR="0024517A" w:rsidRPr="0024517A" w:rsidRDefault="0024517A" w:rsidP="0024517A">
            <w:pPr>
              <w:keepNext/>
              <w:keepLines/>
              <w:spacing w:after="0"/>
              <w:jc w:val="center"/>
              <w:rPr>
                <w:ins w:id="481" w:author="Nokia" w:date="2025-07-10T11:23:00Z" w16du:dateUtc="2025-07-10T09:23:00Z"/>
                <w:rFonts w:ascii="Arial" w:eastAsia="SimSun" w:hAnsi="Arial"/>
                <w:b/>
                <w:sz w:val="18"/>
              </w:rPr>
            </w:pPr>
            <w:ins w:id="482" w:author="Nokia" w:date="2025-07-10T11:23:00Z" w16du:dateUtc="2025-07-10T09:23:00Z">
              <w:r w:rsidRPr="0024517A">
                <w:rPr>
                  <w:rFonts w:ascii="Arial" w:eastAsia="SimSun" w:hAnsi="Arial"/>
                  <w:b/>
                  <w:sz w:val="18"/>
                </w:rPr>
                <w:t>P</w:t>
              </w:r>
            </w:ins>
          </w:p>
        </w:tc>
        <w:tc>
          <w:tcPr>
            <w:tcW w:w="659" w:type="pct"/>
            <w:shd w:val="clear" w:color="auto" w:fill="C0C0C0"/>
            <w:vAlign w:val="center"/>
          </w:tcPr>
          <w:p w14:paraId="7490973E" w14:textId="77777777" w:rsidR="0024517A" w:rsidRPr="0024517A" w:rsidRDefault="0024517A" w:rsidP="0024517A">
            <w:pPr>
              <w:keepNext/>
              <w:keepLines/>
              <w:spacing w:after="0"/>
              <w:jc w:val="center"/>
              <w:rPr>
                <w:ins w:id="483" w:author="Nokia" w:date="2025-07-10T11:23:00Z" w16du:dateUtc="2025-07-10T09:23:00Z"/>
                <w:rFonts w:ascii="Arial" w:eastAsia="SimSun" w:hAnsi="Arial"/>
                <w:b/>
                <w:sz w:val="18"/>
              </w:rPr>
            </w:pPr>
            <w:ins w:id="484" w:author="Nokia" w:date="2025-07-10T11:23:00Z" w16du:dateUtc="2025-07-10T09:23:00Z">
              <w:r w:rsidRPr="0024517A">
                <w:rPr>
                  <w:rFonts w:ascii="Arial" w:eastAsia="SimSun" w:hAnsi="Arial"/>
                  <w:b/>
                  <w:sz w:val="18"/>
                </w:rPr>
                <w:t>Cardinality</w:t>
              </w:r>
            </w:ins>
          </w:p>
        </w:tc>
        <w:tc>
          <w:tcPr>
            <w:tcW w:w="1773" w:type="pct"/>
            <w:shd w:val="clear" w:color="auto" w:fill="C0C0C0"/>
            <w:vAlign w:val="center"/>
          </w:tcPr>
          <w:p w14:paraId="6A07226D" w14:textId="77777777" w:rsidR="0024517A" w:rsidRPr="0024517A" w:rsidRDefault="0024517A" w:rsidP="0024517A">
            <w:pPr>
              <w:keepNext/>
              <w:keepLines/>
              <w:spacing w:after="0"/>
              <w:jc w:val="center"/>
              <w:rPr>
                <w:ins w:id="485" w:author="Nokia" w:date="2025-07-10T11:23:00Z" w16du:dateUtc="2025-07-10T09:23:00Z"/>
                <w:rFonts w:ascii="Arial" w:eastAsia="SimSun" w:hAnsi="Arial"/>
                <w:b/>
                <w:sz w:val="18"/>
              </w:rPr>
            </w:pPr>
            <w:ins w:id="486" w:author="Nokia" w:date="2025-07-10T11:23:00Z" w16du:dateUtc="2025-07-10T09:23:00Z">
              <w:r w:rsidRPr="0024517A">
                <w:rPr>
                  <w:rFonts w:ascii="Arial" w:eastAsia="SimSun" w:hAnsi="Arial"/>
                  <w:b/>
                  <w:sz w:val="18"/>
                </w:rPr>
                <w:t>Description</w:t>
              </w:r>
            </w:ins>
          </w:p>
        </w:tc>
        <w:tc>
          <w:tcPr>
            <w:tcW w:w="796" w:type="pct"/>
            <w:shd w:val="clear" w:color="auto" w:fill="C0C0C0"/>
            <w:vAlign w:val="center"/>
          </w:tcPr>
          <w:p w14:paraId="2EC0A802" w14:textId="77777777" w:rsidR="0024517A" w:rsidRPr="0024517A" w:rsidRDefault="0024517A" w:rsidP="0024517A">
            <w:pPr>
              <w:keepNext/>
              <w:keepLines/>
              <w:spacing w:after="0"/>
              <w:jc w:val="center"/>
              <w:rPr>
                <w:ins w:id="487" w:author="Nokia" w:date="2025-07-10T11:23:00Z" w16du:dateUtc="2025-07-10T09:23:00Z"/>
                <w:rFonts w:ascii="Arial" w:eastAsia="SimSun" w:hAnsi="Arial"/>
                <w:b/>
                <w:sz w:val="18"/>
              </w:rPr>
            </w:pPr>
            <w:ins w:id="488" w:author="Nokia" w:date="2025-07-10T11:23:00Z" w16du:dateUtc="2025-07-10T09:23:00Z">
              <w:r w:rsidRPr="0024517A">
                <w:rPr>
                  <w:rFonts w:ascii="Arial" w:eastAsia="SimSun" w:hAnsi="Arial"/>
                  <w:b/>
                  <w:sz w:val="18"/>
                </w:rPr>
                <w:t>Applicability</w:t>
              </w:r>
            </w:ins>
          </w:p>
        </w:tc>
      </w:tr>
      <w:tr w:rsidR="0024517A" w:rsidRPr="0024517A" w14:paraId="786241A7" w14:textId="77777777" w:rsidTr="00A564E7">
        <w:trPr>
          <w:jc w:val="center"/>
          <w:ins w:id="489" w:author="Nokia" w:date="2025-07-10T11:23:00Z"/>
        </w:trPr>
        <w:tc>
          <w:tcPr>
            <w:tcW w:w="826" w:type="pct"/>
            <w:shd w:val="clear" w:color="auto" w:fill="auto"/>
            <w:vAlign w:val="center"/>
          </w:tcPr>
          <w:p w14:paraId="2B40E934" w14:textId="77777777" w:rsidR="0024517A" w:rsidRPr="0024517A" w:rsidDel="009C5531" w:rsidRDefault="0024517A" w:rsidP="0024517A">
            <w:pPr>
              <w:keepNext/>
              <w:keepLines/>
              <w:spacing w:after="0"/>
              <w:rPr>
                <w:ins w:id="490" w:author="Nokia" w:date="2025-07-10T11:23:00Z" w16du:dateUtc="2025-07-10T09:23:00Z"/>
                <w:rFonts w:ascii="Arial" w:eastAsia="SimSun" w:hAnsi="Arial"/>
                <w:sz w:val="18"/>
              </w:rPr>
            </w:pPr>
            <w:ins w:id="491" w:author="Nokia" w:date="2025-07-10T11:23:00Z" w16du:dateUtc="2025-07-10T09:23:00Z">
              <w:r w:rsidRPr="0024517A">
                <w:rPr>
                  <w:rFonts w:ascii="Arial" w:eastAsia="SimSun" w:hAnsi="Arial"/>
                  <w:sz w:val="18"/>
                </w:rPr>
                <w:t>n/a</w:t>
              </w:r>
            </w:ins>
          </w:p>
        </w:tc>
        <w:tc>
          <w:tcPr>
            <w:tcW w:w="731" w:type="pct"/>
            <w:vAlign w:val="center"/>
          </w:tcPr>
          <w:p w14:paraId="743F3D83" w14:textId="77777777" w:rsidR="0024517A" w:rsidRPr="0024517A" w:rsidDel="009C5531" w:rsidRDefault="0024517A" w:rsidP="0024517A">
            <w:pPr>
              <w:keepNext/>
              <w:keepLines/>
              <w:spacing w:after="0"/>
              <w:rPr>
                <w:ins w:id="492" w:author="Nokia" w:date="2025-07-10T11:23:00Z" w16du:dateUtc="2025-07-10T09:23:00Z"/>
                <w:rFonts w:ascii="Arial" w:eastAsia="SimSun" w:hAnsi="Arial"/>
                <w:sz w:val="18"/>
              </w:rPr>
            </w:pPr>
          </w:p>
        </w:tc>
        <w:tc>
          <w:tcPr>
            <w:tcW w:w="215" w:type="pct"/>
            <w:vAlign w:val="center"/>
          </w:tcPr>
          <w:p w14:paraId="3927D1B0" w14:textId="77777777" w:rsidR="0024517A" w:rsidRPr="0024517A" w:rsidDel="009C5531" w:rsidRDefault="0024517A" w:rsidP="0024517A">
            <w:pPr>
              <w:keepNext/>
              <w:keepLines/>
              <w:spacing w:after="0"/>
              <w:jc w:val="center"/>
              <w:rPr>
                <w:ins w:id="493" w:author="Nokia" w:date="2025-07-10T11:23:00Z" w16du:dateUtc="2025-07-10T09:23:00Z"/>
                <w:rFonts w:ascii="Arial" w:eastAsia="SimSun" w:hAnsi="Arial"/>
                <w:sz w:val="18"/>
              </w:rPr>
            </w:pPr>
          </w:p>
        </w:tc>
        <w:tc>
          <w:tcPr>
            <w:tcW w:w="659" w:type="pct"/>
            <w:vAlign w:val="center"/>
          </w:tcPr>
          <w:p w14:paraId="47A41398" w14:textId="77777777" w:rsidR="0024517A" w:rsidRPr="0024517A" w:rsidDel="009C5531" w:rsidRDefault="0024517A" w:rsidP="0024517A">
            <w:pPr>
              <w:keepNext/>
              <w:keepLines/>
              <w:spacing w:after="0"/>
              <w:jc w:val="center"/>
              <w:rPr>
                <w:ins w:id="494" w:author="Nokia" w:date="2025-07-10T11:23:00Z" w16du:dateUtc="2025-07-10T09:23:00Z"/>
                <w:rFonts w:ascii="Arial" w:eastAsia="SimSun" w:hAnsi="Arial"/>
                <w:sz w:val="18"/>
              </w:rPr>
            </w:pPr>
          </w:p>
        </w:tc>
        <w:tc>
          <w:tcPr>
            <w:tcW w:w="1773" w:type="pct"/>
            <w:shd w:val="clear" w:color="auto" w:fill="auto"/>
            <w:vAlign w:val="center"/>
          </w:tcPr>
          <w:p w14:paraId="7C909312" w14:textId="77777777" w:rsidR="0024517A" w:rsidRPr="0024517A" w:rsidDel="009C5531" w:rsidRDefault="0024517A" w:rsidP="0024517A">
            <w:pPr>
              <w:keepNext/>
              <w:keepLines/>
              <w:spacing w:after="0"/>
              <w:rPr>
                <w:ins w:id="495" w:author="Nokia" w:date="2025-07-10T11:23:00Z" w16du:dateUtc="2025-07-10T09:23:00Z"/>
                <w:rFonts w:ascii="Arial" w:eastAsia="SimSun" w:hAnsi="Arial"/>
                <w:sz w:val="18"/>
              </w:rPr>
            </w:pPr>
          </w:p>
        </w:tc>
        <w:tc>
          <w:tcPr>
            <w:tcW w:w="796" w:type="pct"/>
            <w:vAlign w:val="center"/>
          </w:tcPr>
          <w:p w14:paraId="5167061C" w14:textId="77777777" w:rsidR="0024517A" w:rsidRPr="0024517A" w:rsidRDefault="0024517A" w:rsidP="0024517A">
            <w:pPr>
              <w:keepNext/>
              <w:keepLines/>
              <w:spacing w:after="0"/>
              <w:rPr>
                <w:ins w:id="496" w:author="Nokia" w:date="2025-07-10T11:23:00Z" w16du:dateUtc="2025-07-10T09:23:00Z"/>
                <w:rFonts w:ascii="Arial" w:eastAsia="SimSun" w:hAnsi="Arial"/>
                <w:sz w:val="18"/>
              </w:rPr>
            </w:pPr>
          </w:p>
        </w:tc>
      </w:tr>
    </w:tbl>
    <w:p w14:paraId="6C7D8991" w14:textId="77777777" w:rsidR="0024517A" w:rsidRPr="0024517A" w:rsidRDefault="0024517A" w:rsidP="0024517A">
      <w:pPr>
        <w:rPr>
          <w:ins w:id="497" w:author="Nokia" w:date="2025-07-10T11:23:00Z" w16du:dateUtc="2025-07-10T09:23:00Z"/>
          <w:rFonts w:eastAsia="SimSun"/>
        </w:rPr>
      </w:pPr>
    </w:p>
    <w:p w14:paraId="27138114" w14:textId="5F8BDA17" w:rsidR="0024517A" w:rsidRPr="0024517A" w:rsidRDefault="0024517A" w:rsidP="0024517A">
      <w:pPr>
        <w:rPr>
          <w:ins w:id="498" w:author="Nokia" w:date="2025-07-10T11:23:00Z" w16du:dateUtc="2025-07-10T09:23:00Z"/>
          <w:rFonts w:eastAsia="SimSun"/>
        </w:rPr>
      </w:pPr>
      <w:ins w:id="499" w:author="Nokia" w:date="2025-07-10T11:23:00Z" w16du:dateUtc="2025-07-10T09:23:00Z">
        <w:r w:rsidRPr="0024517A">
          <w:rPr>
            <w:rFonts w:eastAsia="SimSun"/>
          </w:rPr>
          <w:t>This method shall support the request data structures specified in table 5.</w:t>
        </w:r>
      </w:ins>
      <w:ins w:id="500" w:author="Nokia" w:date="2025-07-10T11:36:00Z" w16du:dateUtc="2025-07-10T09:36:00Z">
        <w:r w:rsidR="00663600">
          <w:rPr>
            <w:rFonts w:eastAsia="SimSun"/>
          </w:rPr>
          <w:t>4</w:t>
        </w:r>
      </w:ins>
      <w:ins w:id="501" w:author="Nokia" w:date="2025-07-10T11:23:00Z" w16du:dateUtc="2025-07-10T09:23:00Z">
        <w:r w:rsidRPr="0024517A">
          <w:rPr>
            <w:rFonts w:eastAsia="SimSun"/>
          </w:rPr>
          <w:t>6.2.2.3.</w:t>
        </w:r>
      </w:ins>
      <w:ins w:id="502" w:author="Nokia" w:date="2025-07-10T11:41:00Z" w16du:dateUtc="2025-07-10T09:41:00Z">
        <w:r w:rsidR="00D4733F">
          <w:rPr>
            <w:rFonts w:eastAsia="SimSun"/>
          </w:rPr>
          <w:t>2</w:t>
        </w:r>
      </w:ins>
      <w:ins w:id="503" w:author="Nokia" w:date="2025-07-10T11:23:00Z" w16du:dateUtc="2025-07-10T09:23:00Z">
        <w:r w:rsidRPr="0024517A">
          <w:rPr>
            <w:rFonts w:eastAsia="SimSun"/>
          </w:rPr>
          <w:t>-1, the response data structures and response codes specified in table 5.</w:t>
        </w:r>
      </w:ins>
      <w:ins w:id="504" w:author="Nokia" w:date="2025-07-10T11:36:00Z" w16du:dateUtc="2025-07-10T09:36:00Z">
        <w:r w:rsidR="00663600">
          <w:rPr>
            <w:rFonts w:eastAsia="SimSun"/>
          </w:rPr>
          <w:t>4</w:t>
        </w:r>
      </w:ins>
      <w:ins w:id="505" w:author="Nokia" w:date="2025-07-10T11:23:00Z" w16du:dateUtc="2025-07-10T09:23:00Z">
        <w:r w:rsidRPr="0024517A">
          <w:rPr>
            <w:rFonts w:eastAsia="SimSun"/>
          </w:rPr>
          <w:t>6.2.2.3.</w:t>
        </w:r>
      </w:ins>
      <w:ins w:id="506" w:author="Nokia" w:date="2025-07-10T11:41:00Z" w16du:dateUtc="2025-07-10T09:41:00Z">
        <w:r w:rsidR="003A41DC">
          <w:rPr>
            <w:rFonts w:eastAsia="SimSun"/>
          </w:rPr>
          <w:t>2</w:t>
        </w:r>
      </w:ins>
      <w:ins w:id="507" w:author="Nokia" w:date="2025-07-10T11:23:00Z" w16du:dateUtc="2025-07-10T09:23:00Z">
        <w:r w:rsidRPr="0024517A">
          <w:rPr>
            <w:rFonts w:eastAsia="SimSun"/>
          </w:rPr>
          <w:t>-2, and the Location Headers specified in table 5.</w:t>
        </w:r>
      </w:ins>
      <w:ins w:id="508" w:author="Nokia" w:date="2025-07-10T11:36:00Z" w16du:dateUtc="2025-07-10T09:36:00Z">
        <w:r w:rsidR="00663600">
          <w:rPr>
            <w:rFonts w:eastAsia="SimSun"/>
          </w:rPr>
          <w:t>4</w:t>
        </w:r>
      </w:ins>
      <w:ins w:id="509" w:author="Nokia" w:date="2025-07-10T11:23:00Z" w16du:dateUtc="2025-07-10T09:23:00Z">
        <w:r w:rsidRPr="0024517A">
          <w:rPr>
            <w:rFonts w:eastAsia="SimSun"/>
          </w:rPr>
          <w:t>6.2.2.3.</w:t>
        </w:r>
      </w:ins>
      <w:ins w:id="510" w:author="Nokia" w:date="2025-07-10T11:41:00Z" w16du:dateUtc="2025-07-10T09:41:00Z">
        <w:r w:rsidR="003A41DC">
          <w:rPr>
            <w:rFonts w:eastAsia="SimSun"/>
          </w:rPr>
          <w:t>2</w:t>
        </w:r>
      </w:ins>
      <w:ins w:id="511" w:author="Nokia" w:date="2025-07-10T11:23:00Z" w16du:dateUtc="2025-07-10T09:23:00Z">
        <w:r w:rsidRPr="0024517A">
          <w:rPr>
            <w:rFonts w:eastAsia="SimSun"/>
          </w:rPr>
          <w:t>-3.</w:t>
        </w:r>
      </w:ins>
    </w:p>
    <w:p w14:paraId="324BAA6B" w14:textId="150B6F3F" w:rsidR="0024517A" w:rsidRPr="0024517A" w:rsidRDefault="0024517A" w:rsidP="0024517A">
      <w:pPr>
        <w:keepNext/>
        <w:keepLines/>
        <w:spacing w:before="60"/>
        <w:jc w:val="center"/>
        <w:rPr>
          <w:ins w:id="512" w:author="Nokia" w:date="2025-07-10T11:23:00Z" w16du:dateUtc="2025-07-10T09:23:00Z"/>
          <w:rFonts w:ascii="Arial" w:eastAsia="SimSun" w:hAnsi="Arial"/>
          <w:b/>
        </w:rPr>
      </w:pPr>
      <w:ins w:id="513" w:author="Nokia" w:date="2025-07-10T11:23:00Z" w16du:dateUtc="2025-07-10T09:23:00Z">
        <w:r w:rsidRPr="0024517A">
          <w:rPr>
            <w:rFonts w:ascii="Arial" w:eastAsia="SimSun" w:hAnsi="Arial"/>
            <w:b/>
          </w:rPr>
          <w:t>Table 5.</w:t>
        </w:r>
      </w:ins>
      <w:ins w:id="514" w:author="Nokia" w:date="2025-07-10T11:36:00Z" w16du:dateUtc="2025-07-10T09:36:00Z">
        <w:r w:rsidR="00663600">
          <w:rPr>
            <w:rFonts w:ascii="Arial" w:eastAsia="SimSun" w:hAnsi="Arial"/>
            <w:b/>
          </w:rPr>
          <w:t>4</w:t>
        </w:r>
      </w:ins>
      <w:ins w:id="515" w:author="Nokia" w:date="2025-07-10T11:23:00Z" w16du:dateUtc="2025-07-10T09:23:00Z">
        <w:r w:rsidRPr="0024517A">
          <w:rPr>
            <w:rFonts w:ascii="Arial" w:eastAsia="SimSun" w:hAnsi="Arial"/>
            <w:b/>
          </w:rPr>
          <w:t>6.2.2.3.</w:t>
        </w:r>
      </w:ins>
      <w:ins w:id="516" w:author="Nokia" w:date="2025-07-10T11:41:00Z" w16du:dateUtc="2025-07-10T09:41:00Z">
        <w:r w:rsidR="003A41DC">
          <w:rPr>
            <w:rFonts w:ascii="Arial" w:eastAsia="SimSun" w:hAnsi="Arial"/>
            <w:b/>
          </w:rPr>
          <w:t>2</w:t>
        </w:r>
      </w:ins>
      <w:ins w:id="517" w:author="Nokia" w:date="2025-07-10T11:23:00Z" w16du:dateUtc="2025-07-10T09:23:00Z">
        <w:r w:rsidRPr="0024517A">
          <w:rPr>
            <w:rFonts w:ascii="Arial" w:eastAsia="SimSun" w:hAnsi="Arial"/>
            <w:b/>
          </w:rPr>
          <w:t>-1: Data structures supported by the POST</w:t>
        </w:r>
        <w:r w:rsidRPr="0024517A">
          <w:rPr>
            <w:rFonts w:ascii="Arial" w:eastAsia="SimSun" w:hAnsi="Arial"/>
            <w:b/>
            <w:i/>
            <w:color w:val="0000FF"/>
          </w:rPr>
          <w:t xml:space="preserve"> </w:t>
        </w:r>
        <w:r w:rsidRPr="0024517A">
          <w:rPr>
            <w:rFonts w:ascii="Arial" w:eastAsia="SimSun" w:hAnsi="Arial"/>
            <w:b/>
          </w:rP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4517A" w:rsidRPr="0024517A" w14:paraId="0A389A99" w14:textId="77777777" w:rsidTr="00A564E7">
        <w:trPr>
          <w:jc w:val="center"/>
          <w:ins w:id="518" w:author="Nokia" w:date="2025-07-10T11:23:00Z"/>
        </w:trPr>
        <w:tc>
          <w:tcPr>
            <w:tcW w:w="1612" w:type="dxa"/>
            <w:tcBorders>
              <w:bottom w:val="single" w:sz="6" w:space="0" w:color="auto"/>
            </w:tcBorders>
            <w:shd w:val="clear" w:color="auto" w:fill="C0C0C0"/>
            <w:hideMark/>
          </w:tcPr>
          <w:p w14:paraId="1BD58FA8" w14:textId="77777777" w:rsidR="0024517A" w:rsidRPr="0024517A" w:rsidRDefault="0024517A" w:rsidP="0024517A">
            <w:pPr>
              <w:keepNext/>
              <w:keepLines/>
              <w:spacing w:after="0"/>
              <w:jc w:val="center"/>
              <w:rPr>
                <w:ins w:id="519" w:author="Nokia" w:date="2025-07-10T11:23:00Z" w16du:dateUtc="2025-07-10T09:23:00Z"/>
                <w:rFonts w:ascii="Arial" w:eastAsia="SimSun" w:hAnsi="Arial"/>
                <w:b/>
                <w:sz w:val="18"/>
              </w:rPr>
            </w:pPr>
            <w:ins w:id="520" w:author="Nokia" w:date="2025-07-10T11:23:00Z" w16du:dateUtc="2025-07-10T09:23:00Z">
              <w:r w:rsidRPr="0024517A">
                <w:rPr>
                  <w:rFonts w:ascii="Arial" w:eastAsia="SimSun" w:hAnsi="Arial"/>
                  <w:b/>
                  <w:sz w:val="18"/>
                </w:rPr>
                <w:t>Data type</w:t>
              </w:r>
            </w:ins>
          </w:p>
        </w:tc>
        <w:tc>
          <w:tcPr>
            <w:tcW w:w="422" w:type="dxa"/>
            <w:tcBorders>
              <w:bottom w:val="single" w:sz="6" w:space="0" w:color="auto"/>
            </w:tcBorders>
            <w:shd w:val="clear" w:color="auto" w:fill="C0C0C0"/>
            <w:hideMark/>
          </w:tcPr>
          <w:p w14:paraId="6AF4F021" w14:textId="77777777" w:rsidR="0024517A" w:rsidRPr="0024517A" w:rsidRDefault="0024517A" w:rsidP="0024517A">
            <w:pPr>
              <w:keepNext/>
              <w:keepLines/>
              <w:spacing w:after="0"/>
              <w:jc w:val="center"/>
              <w:rPr>
                <w:ins w:id="521" w:author="Nokia" w:date="2025-07-10T11:23:00Z" w16du:dateUtc="2025-07-10T09:23:00Z"/>
                <w:rFonts w:ascii="Arial" w:eastAsia="SimSun" w:hAnsi="Arial"/>
                <w:b/>
                <w:sz w:val="18"/>
              </w:rPr>
            </w:pPr>
            <w:ins w:id="522" w:author="Nokia" w:date="2025-07-10T11:23:00Z" w16du:dateUtc="2025-07-10T09:23:00Z">
              <w:r w:rsidRPr="0024517A">
                <w:rPr>
                  <w:rFonts w:ascii="Arial" w:eastAsia="SimSun" w:hAnsi="Arial"/>
                  <w:b/>
                  <w:sz w:val="18"/>
                </w:rPr>
                <w:t>P</w:t>
              </w:r>
            </w:ins>
          </w:p>
        </w:tc>
        <w:tc>
          <w:tcPr>
            <w:tcW w:w="1264" w:type="dxa"/>
            <w:tcBorders>
              <w:bottom w:val="single" w:sz="6" w:space="0" w:color="auto"/>
            </w:tcBorders>
            <w:shd w:val="clear" w:color="auto" w:fill="C0C0C0"/>
            <w:hideMark/>
          </w:tcPr>
          <w:p w14:paraId="51AD027F" w14:textId="77777777" w:rsidR="0024517A" w:rsidRPr="0024517A" w:rsidRDefault="0024517A" w:rsidP="0024517A">
            <w:pPr>
              <w:keepNext/>
              <w:keepLines/>
              <w:spacing w:after="0"/>
              <w:jc w:val="center"/>
              <w:rPr>
                <w:ins w:id="523" w:author="Nokia" w:date="2025-07-10T11:23:00Z" w16du:dateUtc="2025-07-10T09:23:00Z"/>
                <w:rFonts w:ascii="Arial" w:eastAsia="SimSun" w:hAnsi="Arial"/>
                <w:b/>
                <w:sz w:val="18"/>
              </w:rPr>
            </w:pPr>
            <w:ins w:id="524" w:author="Nokia" w:date="2025-07-10T11:23:00Z" w16du:dateUtc="2025-07-10T09:23:00Z">
              <w:r w:rsidRPr="0024517A">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75459A2D" w14:textId="77777777" w:rsidR="0024517A" w:rsidRPr="0024517A" w:rsidRDefault="0024517A" w:rsidP="0024517A">
            <w:pPr>
              <w:keepNext/>
              <w:keepLines/>
              <w:spacing w:after="0"/>
              <w:jc w:val="center"/>
              <w:rPr>
                <w:ins w:id="525" w:author="Nokia" w:date="2025-07-10T11:23:00Z" w16du:dateUtc="2025-07-10T09:23:00Z"/>
                <w:rFonts w:ascii="Arial" w:eastAsia="SimSun" w:hAnsi="Arial"/>
                <w:b/>
                <w:sz w:val="18"/>
              </w:rPr>
            </w:pPr>
            <w:ins w:id="526" w:author="Nokia" w:date="2025-07-10T11:23:00Z" w16du:dateUtc="2025-07-10T09:23:00Z">
              <w:r w:rsidRPr="0024517A">
                <w:rPr>
                  <w:rFonts w:ascii="Arial" w:eastAsia="SimSun" w:hAnsi="Arial"/>
                  <w:b/>
                  <w:sz w:val="18"/>
                </w:rPr>
                <w:t>Description</w:t>
              </w:r>
            </w:ins>
          </w:p>
        </w:tc>
      </w:tr>
      <w:tr w:rsidR="0024517A" w:rsidRPr="0024517A" w14:paraId="728EEE8F" w14:textId="77777777" w:rsidTr="00A564E7">
        <w:trPr>
          <w:trHeight w:val="413"/>
          <w:jc w:val="center"/>
          <w:ins w:id="527" w:author="Nokia" w:date="2025-07-10T11:23:00Z"/>
        </w:trPr>
        <w:tc>
          <w:tcPr>
            <w:tcW w:w="1612" w:type="dxa"/>
            <w:tcBorders>
              <w:top w:val="single" w:sz="6" w:space="0" w:color="auto"/>
            </w:tcBorders>
            <w:hideMark/>
          </w:tcPr>
          <w:p w14:paraId="388FA8F0" w14:textId="38E79EBE" w:rsidR="0024517A" w:rsidRPr="0024517A" w:rsidRDefault="00663600" w:rsidP="0024517A">
            <w:pPr>
              <w:keepNext/>
              <w:keepLines/>
              <w:spacing w:after="0"/>
              <w:rPr>
                <w:ins w:id="528" w:author="Nokia" w:date="2025-07-10T11:23:00Z" w16du:dateUtc="2025-07-10T09:23:00Z"/>
                <w:rFonts w:ascii="Arial" w:eastAsia="SimSun" w:hAnsi="Arial"/>
                <w:sz w:val="18"/>
                <w:lang w:eastAsia="zh-CN"/>
              </w:rPr>
            </w:pPr>
            <w:proofErr w:type="spellStart"/>
            <w:ins w:id="529" w:author="Nokia" w:date="2025-07-10T11:36:00Z" w16du:dateUtc="2025-07-10T09:36:00Z">
              <w:r>
                <w:rPr>
                  <w:rFonts w:ascii="Arial" w:eastAsia="SimSun" w:hAnsi="Arial"/>
                  <w:sz w:val="18"/>
                  <w:lang w:eastAsia="zh-CN"/>
                </w:rPr>
                <w:t>V</w:t>
              </w:r>
            </w:ins>
            <w:ins w:id="530" w:author="Nokia" w:date="2025-07-10T12:29:00Z" w16du:dateUtc="2025-07-10T10:29:00Z">
              <w:r w:rsidR="00DD3591">
                <w:rPr>
                  <w:rFonts w:ascii="Arial" w:eastAsia="SimSun" w:hAnsi="Arial"/>
                  <w:sz w:val="18"/>
                  <w:lang w:eastAsia="zh-CN"/>
                </w:rPr>
                <w:t>fl</w:t>
              </w:r>
            </w:ins>
            <w:ins w:id="531" w:author="Nokia" w:date="2025-07-10T11:36:00Z" w16du:dateUtc="2025-07-10T09:36:00Z">
              <w:r>
                <w:rPr>
                  <w:rFonts w:ascii="Arial" w:eastAsia="SimSun" w:hAnsi="Arial"/>
                  <w:sz w:val="18"/>
                  <w:lang w:eastAsia="zh-CN"/>
                </w:rPr>
                <w:t>TrainingSubs</w:t>
              </w:r>
            </w:ins>
            <w:proofErr w:type="spellEnd"/>
          </w:p>
        </w:tc>
        <w:tc>
          <w:tcPr>
            <w:tcW w:w="422" w:type="dxa"/>
            <w:tcBorders>
              <w:top w:val="single" w:sz="6" w:space="0" w:color="auto"/>
            </w:tcBorders>
            <w:hideMark/>
          </w:tcPr>
          <w:p w14:paraId="7A50D25B" w14:textId="77777777" w:rsidR="0024517A" w:rsidRPr="0024517A" w:rsidRDefault="0024517A" w:rsidP="0024517A">
            <w:pPr>
              <w:keepNext/>
              <w:keepLines/>
              <w:spacing w:after="0"/>
              <w:jc w:val="center"/>
              <w:rPr>
                <w:ins w:id="532" w:author="Nokia" w:date="2025-07-10T11:23:00Z" w16du:dateUtc="2025-07-10T09:23:00Z"/>
                <w:rFonts w:ascii="Arial" w:eastAsia="SimSun" w:hAnsi="Arial"/>
                <w:sz w:val="18"/>
                <w:lang w:eastAsia="zh-CN"/>
              </w:rPr>
            </w:pPr>
            <w:ins w:id="533" w:author="Nokia" w:date="2025-07-10T11:23:00Z" w16du:dateUtc="2025-07-10T09:23:00Z">
              <w:r w:rsidRPr="0024517A">
                <w:rPr>
                  <w:rFonts w:ascii="Arial" w:eastAsia="SimSun" w:hAnsi="Arial" w:hint="eastAsia"/>
                  <w:sz w:val="18"/>
                  <w:lang w:eastAsia="zh-CN"/>
                </w:rPr>
                <w:t>M</w:t>
              </w:r>
            </w:ins>
          </w:p>
        </w:tc>
        <w:tc>
          <w:tcPr>
            <w:tcW w:w="1264" w:type="dxa"/>
            <w:tcBorders>
              <w:top w:val="single" w:sz="6" w:space="0" w:color="auto"/>
            </w:tcBorders>
            <w:hideMark/>
          </w:tcPr>
          <w:p w14:paraId="09A2DEBA" w14:textId="77777777" w:rsidR="0024517A" w:rsidRPr="0024517A" w:rsidRDefault="0024517A" w:rsidP="0024517A">
            <w:pPr>
              <w:keepNext/>
              <w:keepLines/>
              <w:spacing w:after="0"/>
              <w:jc w:val="center"/>
              <w:rPr>
                <w:ins w:id="534" w:author="Nokia" w:date="2025-07-10T11:23:00Z" w16du:dateUtc="2025-07-10T09:23:00Z"/>
                <w:rFonts w:ascii="Arial" w:eastAsia="SimSun" w:hAnsi="Arial"/>
                <w:sz w:val="18"/>
                <w:lang w:eastAsia="zh-CN"/>
              </w:rPr>
            </w:pPr>
            <w:ins w:id="535" w:author="Nokia" w:date="2025-07-10T11:23:00Z" w16du:dateUtc="2025-07-10T09:23:00Z">
              <w:r w:rsidRPr="0024517A">
                <w:rPr>
                  <w:rFonts w:ascii="Arial" w:eastAsia="SimSun" w:hAnsi="Arial" w:hint="eastAsia"/>
                  <w:sz w:val="18"/>
                  <w:lang w:eastAsia="zh-CN"/>
                </w:rPr>
                <w:t>1</w:t>
              </w:r>
            </w:ins>
          </w:p>
        </w:tc>
        <w:tc>
          <w:tcPr>
            <w:tcW w:w="6381" w:type="dxa"/>
            <w:tcBorders>
              <w:top w:val="single" w:sz="6" w:space="0" w:color="auto"/>
            </w:tcBorders>
            <w:hideMark/>
          </w:tcPr>
          <w:p w14:paraId="48474E2D" w14:textId="32BC0980" w:rsidR="0024517A" w:rsidRPr="0024517A" w:rsidRDefault="0024517A" w:rsidP="0024517A">
            <w:pPr>
              <w:keepNext/>
              <w:keepLines/>
              <w:spacing w:after="0"/>
              <w:rPr>
                <w:ins w:id="536" w:author="Nokia" w:date="2025-07-10T11:23:00Z" w16du:dateUtc="2025-07-10T09:23:00Z"/>
                <w:rFonts w:ascii="Arial" w:eastAsia="SimSun" w:hAnsi="Arial"/>
                <w:b/>
                <w:noProof/>
                <w:sz w:val="18"/>
              </w:rPr>
            </w:pPr>
            <w:ins w:id="537" w:author="Nokia" w:date="2025-07-10T11:23:00Z" w16du:dateUtc="2025-07-10T09:23:00Z">
              <w:r w:rsidRPr="0024517A">
                <w:rPr>
                  <w:rFonts w:ascii="Arial" w:eastAsia="SimSun" w:hAnsi="Arial"/>
                  <w:noProof/>
                  <w:sz w:val="18"/>
                </w:rPr>
                <w:t>Contains the parameters to request the crea</w:t>
              </w:r>
            </w:ins>
            <w:ins w:id="538" w:author="Nokia" w:date="2025-07-10T11:36:00Z" w16du:dateUtc="2025-07-10T09:36:00Z">
              <w:r w:rsidR="00663600">
                <w:rPr>
                  <w:rFonts w:ascii="Arial" w:eastAsia="SimSun" w:hAnsi="Arial"/>
                  <w:noProof/>
                  <w:sz w:val="18"/>
                </w:rPr>
                <w:t>t</w:t>
              </w:r>
            </w:ins>
            <w:ins w:id="539" w:author="Nokia" w:date="2025-07-10T11:23:00Z" w16du:dateUtc="2025-07-10T09:23:00Z">
              <w:r w:rsidRPr="0024517A">
                <w:rPr>
                  <w:rFonts w:ascii="Arial" w:eastAsia="SimSun" w:hAnsi="Arial"/>
                  <w:noProof/>
                  <w:sz w:val="18"/>
                </w:rPr>
                <w:t xml:space="preserve">ion of an </w:t>
              </w:r>
            </w:ins>
            <w:ins w:id="540" w:author="Nokia" w:date="2025-07-10T11:36:00Z" w16du:dateUtc="2025-07-10T09:36:00Z">
              <w:r w:rsidR="00663600">
                <w:rPr>
                  <w:rFonts w:ascii="Arial" w:eastAsia="SimSun" w:hAnsi="Arial"/>
                  <w:noProof/>
                  <w:sz w:val="18"/>
                </w:rPr>
                <w:t xml:space="preserve">Individual </w:t>
              </w:r>
              <w:r w:rsidR="00663600" w:rsidRPr="00663600">
                <w:rPr>
                  <w:rFonts w:ascii="Arial" w:eastAsia="SimSun" w:hAnsi="Arial"/>
                  <w:noProof/>
                  <w:sz w:val="18"/>
                </w:rPr>
                <w:t>VFL Training Subscription</w:t>
              </w:r>
            </w:ins>
            <w:ins w:id="541" w:author="Nokia" w:date="2025-07-10T11:23:00Z" w16du:dateUtc="2025-07-10T09:23:00Z">
              <w:r w:rsidRPr="0024517A">
                <w:rPr>
                  <w:rFonts w:ascii="Arial" w:eastAsia="SimSun" w:hAnsi="Arial"/>
                  <w:noProof/>
                  <w:sz w:val="18"/>
                </w:rPr>
                <w:t>.</w:t>
              </w:r>
            </w:ins>
          </w:p>
        </w:tc>
      </w:tr>
    </w:tbl>
    <w:p w14:paraId="7062D876" w14:textId="77777777" w:rsidR="0024517A" w:rsidRPr="0024517A" w:rsidRDefault="0024517A" w:rsidP="0024517A">
      <w:pPr>
        <w:rPr>
          <w:ins w:id="542" w:author="Nokia" w:date="2025-07-10T11:23:00Z" w16du:dateUtc="2025-07-10T09:23:00Z"/>
          <w:rFonts w:eastAsia="SimSun"/>
        </w:rPr>
      </w:pPr>
    </w:p>
    <w:p w14:paraId="1B171218" w14:textId="621D2A8D" w:rsidR="0024517A" w:rsidRPr="0024517A" w:rsidRDefault="0024517A" w:rsidP="0024517A">
      <w:pPr>
        <w:keepNext/>
        <w:keepLines/>
        <w:spacing w:before="60"/>
        <w:jc w:val="center"/>
        <w:rPr>
          <w:ins w:id="543" w:author="Nokia" w:date="2025-07-10T11:23:00Z" w16du:dateUtc="2025-07-10T09:23:00Z"/>
          <w:rFonts w:ascii="Arial" w:eastAsia="SimSun" w:hAnsi="Arial"/>
          <w:b/>
        </w:rPr>
      </w:pPr>
      <w:ins w:id="544" w:author="Nokia" w:date="2025-07-10T11:23:00Z" w16du:dateUtc="2025-07-10T09:23:00Z">
        <w:r w:rsidRPr="0024517A">
          <w:rPr>
            <w:rFonts w:ascii="Arial" w:eastAsia="SimSun" w:hAnsi="Arial"/>
            <w:b/>
          </w:rPr>
          <w:lastRenderedPageBreak/>
          <w:t>Table 5.</w:t>
        </w:r>
      </w:ins>
      <w:ins w:id="545" w:author="Nokia" w:date="2025-07-10T11:36:00Z" w16du:dateUtc="2025-07-10T09:36:00Z">
        <w:r w:rsidR="00663600">
          <w:rPr>
            <w:rFonts w:ascii="Arial" w:eastAsia="SimSun" w:hAnsi="Arial"/>
            <w:b/>
          </w:rPr>
          <w:t>4</w:t>
        </w:r>
      </w:ins>
      <w:ins w:id="546" w:author="Nokia" w:date="2025-07-10T11:23:00Z" w16du:dateUtc="2025-07-10T09:23:00Z">
        <w:r w:rsidRPr="0024517A">
          <w:rPr>
            <w:rFonts w:ascii="Arial" w:eastAsia="SimSun" w:hAnsi="Arial"/>
            <w:b/>
          </w:rPr>
          <w:t>6.2.2.3.</w:t>
        </w:r>
      </w:ins>
      <w:ins w:id="547" w:author="Nokia" w:date="2025-07-10T11:42:00Z" w16du:dateUtc="2025-07-10T09:42:00Z">
        <w:r w:rsidR="003A41DC">
          <w:rPr>
            <w:rFonts w:ascii="Arial" w:eastAsia="SimSun" w:hAnsi="Arial"/>
            <w:b/>
          </w:rPr>
          <w:t>2</w:t>
        </w:r>
      </w:ins>
      <w:ins w:id="548" w:author="Nokia" w:date="2025-07-10T11:23:00Z" w16du:dateUtc="2025-07-10T09:23:00Z">
        <w:r w:rsidRPr="0024517A">
          <w:rPr>
            <w:rFonts w:ascii="Arial" w:eastAsia="SimSun" w:hAnsi="Arial"/>
            <w:b/>
          </w:rPr>
          <w:t>-2: Data structures supported by the</w:t>
        </w:r>
        <w:r w:rsidRPr="0024517A">
          <w:rPr>
            <w:rFonts w:ascii="Arial" w:eastAsia="SimSun" w:hAnsi="Arial"/>
            <w:b/>
            <w:i/>
            <w:color w:val="0000FF"/>
          </w:rPr>
          <w:t xml:space="preserve"> </w:t>
        </w:r>
        <w:r w:rsidRPr="0024517A">
          <w:rPr>
            <w:rFonts w:ascii="Arial" w:eastAsia="SimSun" w:hAnsi="Arial"/>
            <w:b/>
          </w:rPr>
          <w:t>POST</w:t>
        </w:r>
        <w:r w:rsidRPr="0024517A">
          <w:rPr>
            <w:rFonts w:ascii="Arial" w:eastAsia="SimSun" w:hAnsi="Arial" w:cs="Arial"/>
            <w:b/>
          </w:rPr>
          <w:t xml:space="preserve"> </w:t>
        </w:r>
        <w:r w:rsidRPr="0024517A">
          <w:rPr>
            <w:rFonts w:ascii="Arial" w:eastAsia="SimSun" w:hAnsi="Arial"/>
            <w:b/>
          </w:rP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409"/>
        <w:gridCol w:w="4989"/>
      </w:tblGrid>
      <w:tr w:rsidR="0024517A" w:rsidRPr="0024517A" w14:paraId="6EE290BC" w14:textId="77777777" w:rsidTr="00A564E7">
        <w:trPr>
          <w:jc w:val="center"/>
          <w:ins w:id="549" w:author="Nokia" w:date="2025-07-10T11:23:00Z"/>
        </w:trPr>
        <w:tc>
          <w:tcPr>
            <w:tcW w:w="825" w:type="pct"/>
            <w:tcBorders>
              <w:bottom w:val="single" w:sz="6" w:space="0" w:color="auto"/>
            </w:tcBorders>
            <w:shd w:val="clear" w:color="auto" w:fill="C0C0C0"/>
            <w:hideMark/>
          </w:tcPr>
          <w:p w14:paraId="5F1DD37F" w14:textId="77777777" w:rsidR="0024517A" w:rsidRPr="0024517A" w:rsidRDefault="0024517A" w:rsidP="0024517A">
            <w:pPr>
              <w:keepNext/>
              <w:keepLines/>
              <w:spacing w:after="0"/>
              <w:jc w:val="center"/>
              <w:rPr>
                <w:ins w:id="550" w:author="Nokia" w:date="2025-07-10T11:23:00Z" w16du:dateUtc="2025-07-10T09:23:00Z"/>
                <w:rFonts w:ascii="Arial" w:eastAsia="SimSun" w:hAnsi="Arial"/>
                <w:b/>
                <w:sz w:val="18"/>
              </w:rPr>
            </w:pPr>
            <w:ins w:id="551" w:author="Nokia" w:date="2025-07-10T11:23:00Z" w16du:dateUtc="2025-07-10T09:23:00Z">
              <w:r w:rsidRPr="0024517A">
                <w:rPr>
                  <w:rFonts w:ascii="Arial" w:eastAsia="SimSun" w:hAnsi="Arial"/>
                  <w:b/>
                  <w:sz w:val="18"/>
                </w:rPr>
                <w:t>Data type</w:t>
              </w:r>
            </w:ins>
          </w:p>
        </w:tc>
        <w:tc>
          <w:tcPr>
            <w:tcW w:w="225" w:type="pct"/>
            <w:tcBorders>
              <w:bottom w:val="single" w:sz="6" w:space="0" w:color="auto"/>
            </w:tcBorders>
            <w:shd w:val="clear" w:color="auto" w:fill="C0C0C0"/>
            <w:hideMark/>
          </w:tcPr>
          <w:p w14:paraId="1647927F" w14:textId="77777777" w:rsidR="0024517A" w:rsidRPr="0024517A" w:rsidRDefault="0024517A" w:rsidP="0024517A">
            <w:pPr>
              <w:keepNext/>
              <w:keepLines/>
              <w:spacing w:after="0"/>
              <w:jc w:val="center"/>
              <w:rPr>
                <w:ins w:id="552" w:author="Nokia" w:date="2025-07-10T11:23:00Z" w16du:dateUtc="2025-07-10T09:23:00Z"/>
                <w:rFonts w:ascii="Arial" w:eastAsia="SimSun" w:hAnsi="Arial"/>
                <w:b/>
                <w:sz w:val="18"/>
              </w:rPr>
            </w:pPr>
            <w:ins w:id="553" w:author="Nokia" w:date="2025-07-10T11:23:00Z" w16du:dateUtc="2025-07-10T09:23:00Z">
              <w:r w:rsidRPr="0024517A">
                <w:rPr>
                  <w:rFonts w:ascii="Arial" w:eastAsia="SimSun" w:hAnsi="Arial"/>
                  <w:b/>
                  <w:sz w:val="18"/>
                </w:rPr>
                <w:t>P</w:t>
              </w:r>
            </w:ins>
          </w:p>
        </w:tc>
        <w:tc>
          <w:tcPr>
            <w:tcW w:w="649" w:type="pct"/>
            <w:tcBorders>
              <w:bottom w:val="single" w:sz="6" w:space="0" w:color="auto"/>
            </w:tcBorders>
            <w:shd w:val="clear" w:color="auto" w:fill="C0C0C0"/>
            <w:hideMark/>
          </w:tcPr>
          <w:p w14:paraId="52CBC011" w14:textId="77777777" w:rsidR="0024517A" w:rsidRPr="0024517A" w:rsidRDefault="0024517A" w:rsidP="0024517A">
            <w:pPr>
              <w:keepNext/>
              <w:keepLines/>
              <w:spacing w:after="0"/>
              <w:jc w:val="center"/>
              <w:rPr>
                <w:ins w:id="554" w:author="Nokia" w:date="2025-07-10T11:23:00Z" w16du:dateUtc="2025-07-10T09:23:00Z"/>
                <w:rFonts w:ascii="Arial" w:eastAsia="SimSun" w:hAnsi="Arial"/>
                <w:b/>
                <w:sz w:val="18"/>
              </w:rPr>
            </w:pPr>
            <w:ins w:id="555" w:author="Nokia" w:date="2025-07-10T11:23:00Z" w16du:dateUtc="2025-07-10T09:23:00Z">
              <w:r w:rsidRPr="0024517A">
                <w:rPr>
                  <w:rFonts w:ascii="Arial" w:eastAsia="SimSun" w:hAnsi="Arial"/>
                  <w:b/>
                  <w:sz w:val="18"/>
                </w:rPr>
                <w:t>Cardinality</w:t>
              </w:r>
            </w:ins>
          </w:p>
        </w:tc>
        <w:tc>
          <w:tcPr>
            <w:tcW w:w="727" w:type="pct"/>
            <w:tcBorders>
              <w:bottom w:val="single" w:sz="6" w:space="0" w:color="auto"/>
            </w:tcBorders>
            <w:shd w:val="clear" w:color="auto" w:fill="C0C0C0"/>
            <w:hideMark/>
          </w:tcPr>
          <w:p w14:paraId="6D943346" w14:textId="77777777" w:rsidR="0024517A" w:rsidRPr="0024517A" w:rsidRDefault="0024517A" w:rsidP="0024517A">
            <w:pPr>
              <w:keepNext/>
              <w:keepLines/>
              <w:spacing w:after="0"/>
              <w:jc w:val="center"/>
              <w:rPr>
                <w:ins w:id="556" w:author="Nokia" w:date="2025-07-10T11:23:00Z" w16du:dateUtc="2025-07-10T09:23:00Z"/>
                <w:rFonts w:ascii="Arial" w:eastAsia="SimSun" w:hAnsi="Arial"/>
                <w:b/>
                <w:sz w:val="18"/>
              </w:rPr>
            </w:pPr>
            <w:ins w:id="557" w:author="Nokia" w:date="2025-07-10T11:23:00Z" w16du:dateUtc="2025-07-10T09:23:00Z">
              <w:r w:rsidRPr="0024517A">
                <w:rPr>
                  <w:rFonts w:ascii="Arial" w:eastAsia="SimSun" w:hAnsi="Arial"/>
                  <w:b/>
                  <w:sz w:val="18"/>
                </w:rPr>
                <w:t>Response codes</w:t>
              </w:r>
            </w:ins>
          </w:p>
        </w:tc>
        <w:tc>
          <w:tcPr>
            <w:tcW w:w="2574" w:type="pct"/>
            <w:tcBorders>
              <w:bottom w:val="single" w:sz="6" w:space="0" w:color="auto"/>
            </w:tcBorders>
            <w:shd w:val="clear" w:color="auto" w:fill="C0C0C0"/>
            <w:hideMark/>
          </w:tcPr>
          <w:p w14:paraId="6980023B" w14:textId="77777777" w:rsidR="0024517A" w:rsidRPr="0024517A" w:rsidRDefault="0024517A" w:rsidP="0024517A">
            <w:pPr>
              <w:keepNext/>
              <w:keepLines/>
              <w:spacing w:after="0"/>
              <w:jc w:val="center"/>
              <w:rPr>
                <w:ins w:id="558" w:author="Nokia" w:date="2025-07-10T11:23:00Z" w16du:dateUtc="2025-07-10T09:23:00Z"/>
                <w:rFonts w:ascii="Arial" w:eastAsia="SimSun" w:hAnsi="Arial"/>
                <w:b/>
                <w:sz w:val="18"/>
              </w:rPr>
            </w:pPr>
            <w:ins w:id="559" w:author="Nokia" w:date="2025-07-10T11:23:00Z" w16du:dateUtc="2025-07-10T09:23:00Z">
              <w:r w:rsidRPr="0024517A">
                <w:rPr>
                  <w:rFonts w:ascii="Arial" w:eastAsia="SimSun" w:hAnsi="Arial"/>
                  <w:b/>
                  <w:sz w:val="18"/>
                </w:rPr>
                <w:t>Description</w:t>
              </w:r>
            </w:ins>
          </w:p>
        </w:tc>
      </w:tr>
      <w:tr w:rsidR="0024517A" w:rsidRPr="0024517A" w14:paraId="05E39ED3" w14:textId="77777777" w:rsidTr="00A564E7">
        <w:trPr>
          <w:jc w:val="center"/>
          <w:ins w:id="560" w:author="Nokia" w:date="2025-07-10T11:23:00Z"/>
        </w:trPr>
        <w:tc>
          <w:tcPr>
            <w:tcW w:w="825" w:type="pct"/>
            <w:tcBorders>
              <w:top w:val="single" w:sz="6" w:space="0" w:color="auto"/>
            </w:tcBorders>
            <w:hideMark/>
          </w:tcPr>
          <w:p w14:paraId="04D76D71" w14:textId="1BF36714" w:rsidR="0024517A" w:rsidRPr="0024517A" w:rsidRDefault="00663600" w:rsidP="0024517A">
            <w:pPr>
              <w:keepNext/>
              <w:keepLines/>
              <w:spacing w:after="0"/>
              <w:rPr>
                <w:ins w:id="561" w:author="Nokia" w:date="2025-07-10T11:23:00Z" w16du:dateUtc="2025-07-10T09:23:00Z"/>
                <w:rFonts w:ascii="Arial" w:eastAsia="SimSun" w:hAnsi="Arial"/>
                <w:sz w:val="18"/>
                <w:lang w:eastAsia="zh-CN"/>
              </w:rPr>
            </w:pPr>
            <w:proofErr w:type="spellStart"/>
            <w:ins w:id="562" w:author="Nokia" w:date="2025-07-10T11:37:00Z" w16du:dateUtc="2025-07-10T09:37:00Z">
              <w:r>
                <w:rPr>
                  <w:rFonts w:ascii="Arial" w:eastAsia="SimSun" w:hAnsi="Arial"/>
                  <w:sz w:val="18"/>
                  <w:lang w:eastAsia="zh-CN"/>
                </w:rPr>
                <w:t>V</w:t>
              </w:r>
            </w:ins>
            <w:ins w:id="563" w:author="Nokia" w:date="2025-07-10T12:29:00Z" w16du:dateUtc="2025-07-10T10:29:00Z">
              <w:r w:rsidR="00DD3591">
                <w:rPr>
                  <w:rFonts w:ascii="Arial" w:eastAsia="SimSun" w:hAnsi="Arial"/>
                  <w:sz w:val="18"/>
                  <w:lang w:eastAsia="zh-CN"/>
                </w:rPr>
                <w:t>fl</w:t>
              </w:r>
            </w:ins>
            <w:ins w:id="564" w:author="Nokia" w:date="2025-07-10T11:37:00Z" w16du:dateUtc="2025-07-10T09:37:00Z">
              <w:r>
                <w:rPr>
                  <w:rFonts w:ascii="Arial" w:eastAsia="SimSun" w:hAnsi="Arial"/>
                  <w:sz w:val="18"/>
                  <w:lang w:eastAsia="zh-CN"/>
                </w:rPr>
                <w:t>TrainingSubs</w:t>
              </w:r>
            </w:ins>
            <w:proofErr w:type="spellEnd"/>
          </w:p>
        </w:tc>
        <w:tc>
          <w:tcPr>
            <w:tcW w:w="225" w:type="pct"/>
            <w:tcBorders>
              <w:top w:val="single" w:sz="6" w:space="0" w:color="auto"/>
            </w:tcBorders>
            <w:hideMark/>
          </w:tcPr>
          <w:p w14:paraId="578E4651" w14:textId="77777777" w:rsidR="0024517A" w:rsidRPr="0024517A" w:rsidRDefault="0024517A" w:rsidP="0024517A">
            <w:pPr>
              <w:keepNext/>
              <w:keepLines/>
              <w:spacing w:after="0"/>
              <w:jc w:val="center"/>
              <w:rPr>
                <w:ins w:id="565" w:author="Nokia" w:date="2025-07-10T11:23:00Z" w16du:dateUtc="2025-07-10T09:23:00Z"/>
                <w:rFonts w:ascii="Arial" w:eastAsia="SimSun" w:hAnsi="Arial"/>
                <w:sz w:val="18"/>
                <w:lang w:eastAsia="zh-CN"/>
              </w:rPr>
            </w:pPr>
            <w:ins w:id="566" w:author="Nokia" w:date="2025-07-10T11:23:00Z" w16du:dateUtc="2025-07-10T09:23:00Z">
              <w:r w:rsidRPr="0024517A">
                <w:rPr>
                  <w:rFonts w:ascii="Arial" w:eastAsia="SimSun" w:hAnsi="Arial" w:hint="eastAsia"/>
                  <w:sz w:val="18"/>
                  <w:lang w:eastAsia="zh-CN"/>
                </w:rPr>
                <w:t>M</w:t>
              </w:r>
            </w:ins>
          </w:p>
        </w:tc>
        <w:tc>
          <w:tcPr>
            <w:tcW w:w="649" w:type="pct"/>
            <w:tcBorders>
              <w:top w:val="single" w:sz="6" w:space="0" w:color="auto"/>
            </w:tcBorders>
            <w:hideMark/>
          </w:tcPr>
          <w:p w14:paraId="082C6918" w14:textId="77777777" w:rsidR="0024517A" w:rsidRPr="0024517A" w:rsidRDefault="0024517A" w:rsidP="0024517A">
            <w:pPr>
              <w:keepNext/>
              <w:keepLines/>
              <w:spacing w:after="0"/>
              <w:jc w:val="center"/>
              <w:rPr>
                <w:ins w:id="567" w:author="Nokia" w:date="2025-07-10T11:23:00Z" w16du:dateUtc="2025-07-10T09:23:00Z"/>
                <w:rFonts w:ascii="Arial" w:eastAsia="SimSun" w:hAnsi="Arial"/>
                <w:sz w:val="18"/>
                <w:lang w:eastAsia="zh-CN"/>
              </w:rPr>
            </w:pPr>
            <w:ins w:id="568" w:author="Nokia" w:date="2025-07-10T11:23:00Z" w16du:dateUtc="2025-07-10T09:23:00Z">
              <w:r w:rsidRPr="0024517A">
                <w:rPr>
                  <w:rFonts w:ascii="Arial" w:eastAsia="SimSun" w:hAnsi="Arial"/>
                  <w:sz w:val="18"/>
                  <w:lang w:eastAsia="zh-CN"/>
                </w:rPr>
                <w:t>1</w:t>
              </w:r>
            </w:ins>
          </w:p>
        </w:tc>
        <w:tc>
          <w:tcPr>
            <w:tcW w:w="727" w:type="pct"/>
            <w:tcBorders>
              <w:top w:val="single" w:sz="6" w:space="0" w:color="auto"/>
            </w:tcBorders>
            <w:hideMark/>
          </w:tcPr>
          <w:p w14:paraId="2AC88521" w14:textId="77777777" w:rsidR="0024517A" w:rsidRPr="0024517A" w:rsidRDefault="0024517A" w:rsidP="0024517A">
            <w:pPr>
              <w:keepNext/>
              <w:keepLines/>
              <w:spacing w:after="0"/>
              <w:rPr>
                <w:ins w:id="569" w:author="Nokia" w:date="2025-07-10T11:23:00Z" w16du:dateUtc="2025-07-10T09:23:00Z"/>
                <w:rFonts w:ascii="Arial" w:eastAsia="SimSun" w:hAnsi="Arial"/>
                <w:sz w:val="18"/>
                <w:lang w:eastAsia="zh-CN"/>
              </w:rPr>
            </w:pPr>
            <w:ins w:id="570" w:author="Nokia" w:date="2025-07-10T11:23:00Z" w16du:dateUtc="2025-07-10T09:23:00Z">
              <w:r w:rsidRPr="0024517A">
                <w:rPr>
                  <w:rFonts w:ascii="Arial" w:eastAsia="SimSun" w:hAnsi="Arial" w:hint="eastAsia"/>
                  <w:sz w:val="18"/>
                  <w:lang w:eastAsia="zh-CN"/>
                </w:rPr>
                <w:t>20</w:t>
              </w:r>
              <w:r w:rsidRPr="0024517A">
                <w:rPr>
                  <w:rFonts w:ascii="Arial" w:eastAsia="SimSun" w:hAnsi="Arial"/>
                  <w:sz w:val="18"/>
                  <w:lang w:eastAsia="zh-CN"/>
                </w:rPr>
                <w:t>1 Created</w:t>
              </w:r>
            </w:ins>
          </w:p>
        </w:tc>
        <w:tc>
          <w:tcPr>
            <w:tcW w:w="2574" w:type="pct"/>
            <w:tcBorders>
              <w:top w:val="single" w:sz="6" w:space="0" w:color="auto"/>
            </w:tcBorders>
            <w:hideMark/>
          </w:tcPr>
          <w:p w14:paraId="69A7FA6F" w14:textId="3BFF88A6" w:rsidR="0024517A" w:rsidRPr="0024517A" w:rsidRDefault="0024517A" w:rsidP="0024517A">
            <w:pPr>
              <w:keepNext/>
              <w:keepLines/>
              <w:spacing w:after="0"/>
              <w:rPr>
                <w:ins w:id="571" w:author="Nokia" w:date="2025-07-10T11:23:00Z" w16du:dateUtc="2025-07-10T09:23:00Z"/>
                <w:rFonts w:ascii="Arial" w:eastAsia="SimSun" w:hAnsi="Arial"/>
                <w:sz w:val="18"/>
              </w:rPr>
            </w:pPr>
            <w:ins w:id="572" w:author="Nokia" w:date="2025-07-10T11:23:00Z" w16du:dateUtc="2025-07-10T09:23:00Z">
              <w:r w:rsidRPr="0024517A">
                <w:rPr>
                  <w:rFonts w:ascii="Arial" w:eastAsia="SimSun" w:hAnsi="Arial"/>
                  <w:sz w:val="18"/>
                </w:rPr>
                <w:t xml:space="preserve">Successful case. A representation of the created "Individual </w:t>
              </w:r>
            </w:ins>
            <w:ins w:id="573" w:author="Nokia" w:date="2025-07-10T11:37:00Z" w16du:dateUtc="2025-07-10T09:37:00Z">
              <w:r w:rsidR="00663600" w:rsidRPr="00663600">
                <w:rPr>
                  <w:rFonts w:ascii="Arial" w:eastAsia="SimSun" w:hAnsi="Arial"/>
                  <w:noProof/>
                  <w:sz w:val="18"/>
                </w:rPr>
                <w:t>VFL Training Subscription</w:t>
              </w:r>
            </w:ins>
            <w:ins w:id="574" w:author="Nokia" w:date="2025-07-10T11:23:00Z" w16du:dateUtc="2025-07-10T09:23:00Z">
              <w:r w:rsidRPr="0024517A">
                <w:rPr>
                  <w:rFonts w:ascii="Arial" w:eastAsia="SimSun" w:hAnsi="Arial"/>
                  <w:sz w:val="18"/>
                </w:rPr>
                <w:t>" resource is returned in the response body.</w:t>
              </w:r>
            </w:ins>
          </w:p>
          <w:p w14:paraId="6C3F5E0C" w14:textId="77777777" w:rsidR="0024517A" w:rsidRPr="0024517A" w:rsidRDefault="0024517A" w:rsidP="0024517A">
            <w:pPr>
              <w:keepNext/>
              <w:keepLines/>
              <w:spacing w:after="0"/>
              <w:rPr>
                <w:ins w:id="575" w:author="Nokia" w:date="2025-07-10T11:23:00Z" w16du:dateUtc="2025-07-10T09:23:00Z"/>
                <w:rFonts w:ascii="Arial" w:eastAsia="SimSun" w:hAnsi="Arial"/>
                <w:sz w:val="18"/>
              </w:rPr>
            </w:pPr>
          </w:p>
          <w:p w14:paraId="5607D783" w14:textId="77777777" w:rsidR="0024517A" w:rsidRPr="0024517A" w:rsidRDefault="0024517A" w:rsidP="0024517A">
            <w:pPr>
              <w:keepNext/>
              <w:keepLines/>
              <w:spacing w:after="0"/>
              <w:rPr>
                <w:ins w:id="576" w:author="Nokia" w:date="2025-07-10T11:23:00Z" w16du:dateUtc="2025-07-10T09:23:00Z"/>
                <w:rFonts w:ascii="Arial" w:eastAsia="SimSun" w:hAnsi="Arial"/>
                <w:sz w:val="18"/>
              </w:rPr>
            </w:pPr>
            <w:ins w:id="577" w:author="Nokia" w:date="2025-07-10T11:23:00Z" w16du:dateUtc="2025-07-10T09:23:00Z">
              <w:r w:rsidRPr="0024517A">
                <w:rPr>
                  <w:rFonts w:ascii="Arial" w:eastAsia="SimSun" w:hAnsi="Arial"/>
                  <w:sz w:val="18"/>
                </w:rPr>
                <w:t>The URI of the created resource shall be returned in the "Location" HTTP header.</w:t>
              </w:r>
            </w:ins>
          </w:p>
        </w:tc>
      </w:tr>
      <w:tr w:rsidR="0024517A" w:rsidRPr="0024517A" w14:paraId="1C7532FF" w14:textId="77777777" w:rsidTr="00A564E7">
        <w:trPr>
          <w:jc w:val="center"/>
          <w:ins w:id="578" w:author="Nokia" w:date="2025-07-10T11:23:00Z"/>
        </w:trPr>
        <w:tc>
          <w:tcPr>
            <w:tcW w:w="5000" w:type="pct"/>
            <w:gridSpan w:val="5"/>
          </w:tcPr>
          <w:p w14:paraId="0850BD27" w14:textId="77777777" w:rsidR="0024517A" w:rsidRPr="0024517A" w:rsidRDefault="0024517A" w:rsidP="0024517A">
            <w:pPr>
              <w:keepNext/>
              <w:keepLines/>
              <w:spacing w:after="0"/>
              <w:ind w:left="851" w:hanging="851"/>
              <w:rPr>
                <w:ins w:id="579" w:author="Nokia" w:date="2025-07-10T11:23:00Z" w16du:dateUtc="2025-07-10T09:23:00Z"/>
                <w:rFonts w:ascii="Arial" w:eastAsia="SimSun" w:hAnsi="Arial"/>
                <w:sz w:val="18"/>
              </w:rPr>
            </w:pPr>
            <w:ins w:id="580" w:author="Nokia" w:date="2025-07-10T11:23:00Z" w16du:dateUtc="2025-07-10T09:23:00Z">
              <w:r w:rsidRPr="0024517A">
                <w:rPr>
                  <w:rFonts w:ascii="Arial" w:eastAsia="SimSun" w:hAnsi="Arial"/>
                  <w:sz w:val="18"/>
                </w:rPr>
                <w:t>NOTE:</w:t>
              </w:r>
              <w:r w:rsidRPr="0024517A">
                <w:rPr>
                  <w:rFonts w:ascii="Arial" w:eastAsia="SimSun" w:hAnsi="Arial"/>
                  <w:sz w:val="18"/>
                </w:rPr>
                <w:tab/>
                <w:t xml:space="preserve">The mandatory HTTP error status codes for the HTTP POST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57323275" w14:textId="77777777" w:rsidR="0024517A" w:rsidRPr="0024517A" w:rsidRDefault="0024517A" w:rsidP="0024517A">
      <w:pPr>
        <w:rPr>
          <w:ins w:id="581" w:author="Nokia" w:date="2025-07-10T11:23:00Z" w16du:dateUtc="2025-07-10T09:23:00Z"/>
          <w:rFonts w:eastAsia="SimSun"/>
          <w:noProof/>
        </w:rPr>
      </w:pPr>
    </w:p>
    <w:p w14:paraId="3BC699D5" w14:textId="43FA48E0" w:rsidR="0024517A" w:rsidRPr="0024517A" w:rsidRDefault="0024517A" w:rsidP="0024517A">
      <w:pPr>
        <w:keepNext/>
        <w:keepLines/>
        <w:spacing w:before="60"/>
        <w:jc w:val="center"/>
        <w:rPr>
          <w:ins w:id="582" w:author="Nokia" w:date="2025-07-10T11:23:00Z" w16du:dateUtc="2025-07-10T09:23:00Z"/>
          <w:rFonts w:ascii="Arial" w:eastAsia="SimSun" w:hAnsi="Arial"/>
          <w:b/>
        </w:rPr>
      </w:pPr>
      <w:ins w:id="583" w:author="Nokia" w:date="2025-07-10T11:23:00Z" w16du:dateUtc="2025-07-10T09:23:00Z">
        <w:r w:rsidRPr="0024517A">
          <w:rPr>
            <w:rFonts w:ascii="Arial" w:eastAsia="SimSun" w:hAnsi="Arial"/>
            <w:b/>
          </w:rPr>
          <w:t>Table</w:t>
        </w:r>
        <w:r w:rsidRPr="0024517A">
          <w:rPr>
            <w:rFonts w:ascii="Arial" w:eastAsia="SimSun" w:hAnsi="Arial"/>
            <w:b/>
            <w:noProof/>
          </w:rPr>
          <w:t> </w:t>
        </w:r>
        <w:r w:rsidRPr="0024517A">
          <w:rPr>
            <w:rFonts w:ascii="Arial" w:eastAsia="SimSun" w:hAnsi="Arial"/>
            <w:b/>
          </w:rPr>
          <w:t>5.</w:t>
        </w:r>
      </w:ins>
      <w:ins w:id="584" w:author="Nokia" w:date="2025-07-10T11:37:00Z" w16du:dateUtc="2025-07-10T09:37:00Z">
        <w:r w:rsidR="00663600">
          <w:rPr>
            <w:rFonts w:ascii="Arial" w:eastAsia="SimSun" w:hAnsi="Arial"/>
            <w:b/>
          </w:rPr>
          <w:t>4</w:t>
        </w:r>
      </w:ins>
      <w:ins w:id="585" w:author="Nokia" w:date="2025-07-10T11:23:00Z" w16du:dateUtc="2025-07-10T09:23:00Z">
        <w:r w:rsidRPr="0024517A">
          <w:rPr>
            <w:rFonts w:ascii="Arial" w:eastAsia="SimSun" w:hAnsi="Arial"/>
            <w:b/>
          </w:rPr>
          <w:t>6.2.2.3.</w:t>
        </w:r>
      </w:ins>
      <w:ins w:id="586" w:author="Nokia" w:date="2025-07-10T11:42:00Z" w16du:dateUtc="2025-07-10T09:42:00Z">
        <w:r w:rsidR="003A41DC">
          <w:rPr>
            <w:rFonts w:ascii="Arial" w:eastAsia="SimSun" w:hAnsi="Arial"/>
            <w:b/>
          </w:rPr>
          <w:t>2</w:t>
        </w:r>
      </w:ins>
      <w:ins w:id="587" w:author="Nokia" w:date="2025-07-10T11:23:00Z" w16du:dateUtc="2025-07-10T09:23:00Z">
        <w:r w:rsidRPr="0024517A">
          <w:rPr>
            <w:rFonts w:ascii="Arial" w:eastAsia="SimSun" w:hAnsi="Arial" w:hint="eastAsia"/>
            <w:b/>
            <w:lang w:eastAsia="zh-CN"/>
          </w:rPr>
          <w:t>-</w:t>
        </w:r>
        <w:r w:rsidRPr="0024517A">
          <w:rPr>
            <w:rFonts w:ascii="Arial" w:eastAsia="SimSun" w:hAnsi="Arial"/>
            <w:b/>
          </w:rPr>
          <w:t xml:space="preserve">3: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688D58CA" w14:textId="77777777" w:rsidTr="00A564E7">
        <w:trPr>
          <w:jc w:val="center"/>
          <w:ins w:id="588" w:author="Nokia" w:date="2025-07-10T11:23:00Z"/>
        </w:trPr>
        <w:tc>
          <w:tcPr>
            <w:tcW w:w="825" w:type="pct"/>
            <w:tcBorders>
              <w:bottom w:val="single" w:sz="6" w:space="0" w:color="auto"/>
            </w:tcBorders>
            <w:shd w:val="clear" w:color="auto" w:fill="C0C0C0"/>
          </w:tcPr>
          <w:p w14:paraId="4D08465D" w14:textId="77777777" w:rsidR="0024517A" w:rsidRPr="0024517A" w:rsidRDefault="0024517A" w:rsidP="0024517A">
            <w:pPr>
              <w:keepNext/>
              <w:keepLines/>
              <w:spacing w:after="0"/>
              <w:jc w:val="center"/>
              <w:rPr>
                <w:ins w:id="589" w:author="Nokia" w:date="2025-07-10T11:23:00Z" w16du:dateUtc="2025-07-10T09:23:00Z"/>
                <w:rFonts w:ascii="Arial" w:eastAsia="SimSun" w:hAnsi="Arial"/>
                <w:b/>
                <w:sz w:val="18"/>
              </w:rPr>
            </w:pPr>
            <w:ins w:id="590" w:author="Nokia" w:date="2025-07-10T11:23:00Z" w16du:dateUtc="2025-07-10T09:23:00Z">
              <w:r w:rsidRPr="0024517A">
                <w:rPr>
                  <w:rFonts w:ascii="Arial" w:eastAsia="SimSun" w:hAnsi="Arial"/>
                  <w:b/>
                  <w:sz w:val="18"/>
                </w:rPr>
                <w:t>Name</w:t>
              </w:r>
            </w:ins>
          </w:p>
        </w:tc>
        <w:tc>
          <w:tcPr>
            <w:tcW w:w="732" w:type="pct"/>
            <w:tcBorders>
              <w:bottom w:val="single" w:sz="6" w:space="0" w:color="auto"/>
            </w:tcBorders>
            <w:shd w:val="clear" w:color="auto" w:fill="C0C0C0"/>
          </w:tcPr>
          <w:p w14:paraId="51802A49" w14:textId="77777777" w:rsidR="0024517A" w:rsidRPr="0024517A" w:rsidRDefault="0024517A" w:rsidP="0024517A">
            <w:pPr>
              <w:keepNext/>
              <w:keepLines/>
              <w:spacing w:after="0"/>
              <w:jc w:val="center"/>
              <w:rPr>
                <w:ins w:id="591" w:author="Nokia" w:date="2025-07-10T11:23:00Z" w16du:dateUtc="2025-07-10T09:23:00Z"/>
                <w:rFonts w:ascii="Arial" w:eastAsia="SimSun" w:hAnsi="Arial"/>
                <w:b/>
                <w:sz w:val="18"/>
              </w:rPr>
            </w:pPr>
            <w:ins w:id="592" w:author="Nokia" w:date="2025-07-10T11:23:00Z" w16du:dateUtc="2025-07-10T09:23:00Z">
              <w:r w:rsidRPr="0024517A">
                <w:rPr>
                  <w:rFonts w:ascii="Arial" w:eastAsia="SimSun" w:hAnsi="Arial"/>
                  <w:b/>
                  <w:sz w:val="18"/>
                </w:rPr>
                <w:t>Data type</w:t>
              </w:r>
            </w:ins>
          </w:p>
        </w:tc>
        <w:tc>
          <w:tcPr>
            <w:tcW w:w="217" w:type="pct"/>
            <w:tcBorders>
              <w:bottom w:val="single" w:sz="6" w:space="0" w:color="auto"/>
            </w:tcBorders>
            <w:shd w:val="clear" w:color="auto" w:fill="C0C0C0"/>
          </w:tcPr>
          <w:p w14:paraId="3CE31DD1" w14:textId="77777777" w:rsidR="0024517A" w:rsidRPr="0024517A" w:rsidRDefault="0024517A" w:rsidP="0024517A">
            <w:pPr>
              <w:keepNext/>
              <w:keepLines/>
              <w:spacing w:after="0"/>
              <w:jc w:val="center"/>
              <w:rPr>
                <w:ins w:id="593" w:author="Nokia" w:date="2025-07-10T11:23:00Z" w16du:dateUtc="2025-07-10T09:23:00Z"/>
                <w:rFonts w:ascii="Arial" w:eastAsia="SimSun" w:hAnsi="Arial"/>
                <w:b/>
                <w:sz w:val="18"/>
              </w:rPr>
            </w:pPr>
            <w:ins w:id="594" w:author="Nokia" w:date="2025-07-10T11:23:00Z" w16du:dateUtc="2025-07-10T09:23:00Z">
              <w:r w:rsidRPr="0024517A">
                <w:rPr>
                  <w:rFonts w:ascii="Arial" w:eastAsia="SimSun" w:hAnsi="Arial"/>
                  <w:b/>
                  <w:sz w:val="18"/>
                </w:rPr>
                <w:t>P</w:t>
              </w:r>
            </w:ins>
          </w:p>
        </w:tc>
        <w:tc>
          <w:tcPr>
            <w:tcW w:w="581" w:type="pct"/>
            <w:tcBorders>
              <w:bottom w:val="single" w:sz="6" w:space="0" w:color="auto"/>
            </w:tcBorders>
            <w:shd w:val="clear" w:color="auto" w:fill="C0C0C0"/>
          </w:tcPr>
          <w:p w14:paraId="6FFBB8F5" w14:textId="77777777" w:rsidR="0024517A" w:rsidRPr="0024517A" w:rsidRDefault="0024517A" w:rsidP="0024517A">
            <w:pPr>
              <w:keepNext/>
              <w:keepLines/>
              <w:spacing w:after="0"/>
              <w:jc w:val="center"/>
              <w:rPr>
                <w:ins w:id="595" w:author="Nokia" w:date="2025-07-10T11:23:00Z" w16du:dateUtc="2025-07-10T09:23:00Z"/>
                <w:rFonts w:ascii="Arial" w:eastAsia="SimSun" w:hAnsi="Arial"/>
                <w:b/>
                <w:sz w:val="18"/>
              </w:rPr>
            </w:pPr>
            <w:ins w:id="596" w:author="Nokia" w:date="2025-07-10T11:23:00Z" w16du:dateUtc="2025-07-10T09:23:00Z">
              <w:r w:rsidRPr="0024517A">
                <w:rPr>
                  <w:rFonts w:ascii="Arial" w:eastAsia="SimSun" w:hAnsi="Arial"/>
                  <w:b/>
                  <w:sz w:val="18"/>
                </w:rPr>
                <w:t>Cardinality</w:t>
              </w:r>
            </w:ins>
          </w:p>
        </w:tc>
        <w:tc>
          <w:tcPr>
            <w:tcW w:w="2645" w:type="pct"/>
            <w:tcBorders>
              <w:bottom w:val="single" w:sz="6" w:space="0" w:color="auto"/>
            </w:tcBorders>
            <w:shd w:val="clear" w:color="auto" w:fill="C0C0C0"/>
            <w:vAlign w:val="center"/>
          </w:tcPr>
          <w:p w14:paraId="26F38DA2" w14:textId="77777777" w:rsidR="0024517A" w:rsidRPr="0024517A" w:rsidRDefault="0024517A" w:rsidP="0024517A">
            <w:pPr>
              <w:keepNext/>
              <w:keepLines/>
              <w:spacing w:after="0"/>
              <w:jc w:val="center"/>
              <w:rPr>
                <w:ins w:id="597" w:author="Nokia" w:date="2025-07-10T11:23:00Z" w16du:dateUtc="2025-07-10T09:23:00Z"/>
                <w:rFonts w:ascii="Arial" w:eastAsia="SimSun" w:hAnsi="Arial"/>
                <w:b/>
                <w:sz w:val="18"/>
              </w:rPr>
            </w:pPr>
            <w:ins w:id="598" w:author="Nokia" w:date="2025-07-10T11:23:00Z" w16du:dateUtc="2025-07-10T09:23:00Z">
              <w:r w:rsidRPr="0024517A">
                <w:rPr>
                  <w:rFonts w:ascii="Arial" w:eastAsia="SimSun" w:hAnsi="Arial"/>
                  <w:b/>
                  <w:sz w:val="18"/>
                </w:rPr>
                <w:t>Description</w:t>
              </w:r>
            </w:ins>
          </w:p>
        </w:tc>
      </w:tr>
      <w:tr w:rsidR="0024517A" w:rsidRPr="0024517A" w14:paraId="38FA0CEC" w14:textId="77777777" w:rsidTr="00A564E7">
        <w:trPr>
          <w:jc w:val="center"/>
          <w:ins w:id="599" w:author="Nokia" w:date="2025-07-10T11:23:00Z"/>
        </w:trPr>
        <w:tc>
          <w:tcPr>
            <w:tcW w:w="825" w:type="pct"/>
            <w:tcBorders>
              <w:top w:val="single" w:sz="6" w:space="0" w:color="auto"/>
            </w:tcBorders>
            <w:shd w:val="clear" w:color="auto" w:fill="auto"/>
          </w:tcPr>
          <w:p w14:paraId="11942E87" w14:textId="77777777" w:rsidR="0024517A" w:rsidRPr="0024517A" w:rsidRDefault="0024517A" w:rsidP="0024517A">
            <w:pPr>
              <w:keepNext/>
              <w:keepLines/>
              <w:spacing w:after="0"/>
              <w:rPr>
                <w:ins w:id="600" w:author="Nokia" w:date="2025-07-10T11:23:00Z" w16du:dateUtc="2025-07-10T09:23:00Z"/>
                <w:rFonts w:ascii="Arial" w:eastAsia="SimSun" w:hAnsi="Arial"/>
                <w:sz w:val="18"/>
              </w:rPr>
            </w:pPr>
            <w:ins w:id="601" w:author="Nokia" w:date="2025-07-10T11:23:00Z" w16du:dateUtc="2025-07-10T09:23:00Z">
              <w:r w:rsidRPr="0024517A">
                <w:rPr>
                  <w:rFonts w:ascii="Arial" w:eastAsia="SimSun" w:hAnsi="Arial"/>
                  <w:sz w:val="18"/>
                </w:rPr>
                <w:t>Location</w:t>
              </w:r>
            </w:ins>
          </w:p>
        </w:tc>
        <w:tc>
          <w:tcPr>
            <w:tcW w:w="732" w:type="pct"/>
            <w:tcBorders>
              <w:top w:val="single" w:sz="6" w:space="0" w:color="auto"/>
            </w:tcBorders>
          </w:tcPr>
          <w:p w14:paraId="7CC9AF28" w14:textId="68073441" w:rsidR="0024517A" w:rsidRPr="0024517A" w:rsidRDefault="00A17FA5" w:rsidP="0024517A">
            <w:pPr>
              <w:keepNext/>
              <w:keepLines/>
              <w:spacing w:after="0"/>
              <w:rPr>
                <w:ins w:id="602" w:author="Nokia" w:date="2025-07-10T11:23:00Z" w16du:dateUtc="2025-07-10T09:23:00Z"/>
                <w:rFonts w:ascii="Arial" w:eastAsia="SimSun" w:hAnsi="Arial"/>
                <w:sz w:val="18"/>
              </w:rPr>
            </w:pPr>
            <w:ins w:id="603" w:author="Nokia" w:date="2025-07-10T11:44:00Z" w16du:dateUtc="2025-07-10T09:44:00Z">
              <w:r>
                <w:rPr>
                  <w:rFonts w:ascii="Arial" w:eastAsia="SimSun" w:hAnsi="Arial"/>
                  <w:sz w:val="18"/>
                </w:rPr>
                <w:t>s</w:t>
              </w:r>
            </w:ins>
            <w:ins w:id="604" w:author="Nokia" w:date="2025-07-10T11:23:00Z" w16du:dateUtc="2025-07-10T09:23:00Z">
              <w:r w:rsidR="0024517A" w:rsidRPr="0024517A">
                <w:rPr>
                  <w:rFonts w:ascii="Arial" w:eastAsia="SimSun" w:hAnsi="Arial"/>
                  <w:sz w:val="18"/>
                </w:rPr>
                <w:t>tring</w:t>
              </w:r>
            </w:ins>
          </w:p>
        </w:tc>
        <w:tc>
          <w:tcPr>
            <w:tcW w:w="217" w:type="pct"/>
            <w:tcBorders>
              <w:top w:val="single" w:sz="6" w:space="0" w:color="auto"/>
            </w:tcBorders>
          </w:tcPr>
          <w:p w14:paraId="6051819F" w14:textId="77777777" w:rsidR="0024517A" w:rsidRPr="0024517A" w:rsidRDefault="0024517A" w:rsidP="0024517A">
            <w:pPr>
              <w:keepNext/>
              <w:keepLines/>
              <w:spacing w:after="0"/>
              <w:jc w:val="center"/>
              <w:rPr>
                <w:ins w:id="605" w:author="Nokia" w:date="2025-07-10T11:23:00Z" w16du:dateUtc="2025-07-10T09:23:00Z"/>
                <w:rFonts w:ascii="Arial" w:eastAsia="SimSun" w:hAnsi="Arial"/>
                <w:sz w:val="18"/>
              </w:rPr>
            </w:pPr>
            <w:ins w:id="606" w:author="Nokia" w:date="2025-07-10T11:23:00Z" w16du:dateUtc="2025-07-10T09:23:00Z">
              <w:r w:rsidRPr="0024517A">
                <w:rPr>
                  <w:rFonts w:ascii="Arial" w:eastAsia="SimSun" w:hAnsi="Arial"/>
                  <w:sz w:val="18"/>
                </w:rPr>
                <w:t>M</w:t>
              </w:r>
            </w:ins>
          </w:p>
        </w:tc>
        <w:tc>
          <w:tcPr>
            <w:tcW w:w="581" w:type="pct"/>
            <w:tcBorders>
              <w:top w:val="single" w:sz="6" w:space="0" w:color="auto"/>
            </w:tcBorders>
          </w:tcPr>
          <w:p w14:paraId="31E6A6C6" w14:textId="77777777" w:rsidR="0024517A" w:rsidRPr="0024517A" w:rsidRDefault="0024517A" w:rsidP="0024517A">
            <w:pPr>
              <w:keepNext/>
              <w:keepLines/>
              <w:spacing w:after="0"/>
              <w:jc w:val="center"/>
              <w:rPr>
                <w:ins w:id="607" w:author="Nokia" w:date="2025-07-10T11:23:00Z" w16du:dateUtc="2025-07-10T09:23:00Z"/>
                <w:rFonts w:ascii="Arial" w:eastAsia="SimSun" w:hAnsi="Arial"/>
                <w:sz w:val="18"/>
              </w:rPr>
            </w:pPr>
            <w:ins w:id="608" w:author="Nokia" w:date="2025-07-10T11:23:00Z" w16du:dateUtc="2025-07-10T09:23:00Z">
              <w:r w:rsidRPr="0024517A">
                <w:rPr>
                  <w:rFonts w:ascii="Arial" w:eastAsia="SimSun" w:hAnsi="Arial"/>
                  <w:sz w:val="18"/>
                </w:rPr>
                <w:t>1</w:t>
              </w:r>
            </w:ins>
          </w:p>
        </w:tc>
        <w:tc>
          <w:tcPr>
            <w:tcW w:w="2645" w:type="pct"/>
            <w:tcBorders>
              <w:top w:val="single" w:sz="6" w:space="0" w:color="auto"/>
            </w:tcBorders>
            <w:shd w:val="clear" w:color="auto" w:fill="auto"/>
            <w:vAlign w:val="center"/>
          </w:tcPr>
          <w:p w14:paraId="7898D6FD" w14:textId="77777777" w:rsidR="0024517A" w:rsidRPr="0024517A" w:rsidRDefault="0024517A" w:rsidP="0024517A">
            <w:pPr>
              <w:keepNext/>
              <w:keepLines/>
              <w:spacing w:after="0"/>
              <w:rPr>
                <w:ins w:id="609" w:author="Nokia" w:date="2025-07-10T11:23:00Z" w16du:dateUtc="2025-07-10T09:23:00Z"/>
                <w:rFonts w:ascii="Arial" w:eastAsia="SimSun" w:hAnsi="Arial"/>
                <w:sz w:val="18"/>
              </w:rPr>
            </w:pPr>
            <w:ins w:id="610" w:author="Nokia" w:date="2025-07-10T11:23:00Z" w16du:dateUtc="2025-07-10T09:23:00Z">
              <w:r w:rsidRPr="0024517A">
                <w:rPr>
                  <w:rFonts w:ascii="Arial" w:eastAsia="SimSun" w:hAnsi="Arial"/>
                  <w:sz w:val="18"/>
                </w:rPr>
                <w:t>Contains the URI of the newly created resource, according to the structure:</w:t>
              </w:r>
            </w:ins>
          </w:p>
          <w:p w14:paraId="1A7C98AE" w14:textId="2CF5D85E" w:rsidR="0024517A" w:rsidRPr="0024517A" w:rsidRDefault="0024517A" w:rsidP="0024517A">
            <w:pPr>
              <w:keepNext/>
              <w:keepLines/>
              <w:spacing w:after="0"/>
              <w:rPr>
                <w:ins w:id="611" w:author="Nokia" w:date="2025-07-10T11:23:00Z" w16du:dateUtc="2025-07-10T09:23:00Z"/>
                <w:rFonts w:ascii="Arial" w:eastAsia="SimSun" w:hAnsi="Arial"/>
                <w:sz w:val="18"/>
              </w:rPr>
            </w:pPr>
            <w:ins w:id="612" w:author="Nokia" w:date="2025-07-10T11:23:00Z" w16du:dateUtc="2025-07-10T09:23:00Z">
              <w:r w:rsidRPr="0024517A">
                <w:rPr>
                  <w:rFonts w:ascii="Arial" w:eastAsia="SimSun" w:hAnsi="Arial"/>
                  <w:sz w:val="18"/>
                </w:rPr>
                <w:t>{apiRoot}/3gpp-</w:t>
              </w:r>
            </w:ins>
            <w:ins w:id="613" w:author="Nokia" w:date="2025-07-10T11:37:00Z" w16du:dateUtc="2025-07-10T09:37:00Z">
              <w:r w:rsidR="00663600">
                <w:rPr>
                  <w:rFonts w:ascii="Arial" w:eastAsia="SimSun" w:hAnsi="Arial"/>
                  <w:sz w:val="18"/>
                </w:rPr>
                <w:t>vfl</w:t>
              </w:r>
            </w:ins>
            <w:ins w:id="614" w:author="Nokia" w:date="2025-07-10T11:23:00Z" w16du:dateUtc="2025-07-10T09:23:00Z">
              <w:r w:rsidRPr="0024517A">
                <w:rPr>
                  <w:rFonts w:ascii="Arial" w:eastAsia="SimSun" w:hAnsi="Arial"/>
                  <w:sz w:val="18"/>
                </w:rPr>
                <w:t>-</w:t>
              </w:r>
            </w:ins>
            <w:ins w:id="615" w:author="Nokia" w:date="2025-07-10T11:37:00Z" w16du:dateUtc="2025-07-10T09:37:00Z">
              <w:r w:rsidR="00663600">
                <w:rPr>
                  <w:rFonts w:ascii="Arial" w:eastAsia="SimSun" w:hAnsi="Arial"/>
                  <w:sz w:val="18"/>
                </w:rPr>
                <w:t>training</w:t>
              </w:r>
            </w:ins>
            <w:ins w:id="616" w:author="Nokia" w:date="2025-07-10T11:23:00Z" w16du:dateUtc="2025-07-10T09:23:00Z">
              <w:r w:rsidRPr="0024517A">
                <w:rPr>
                  <w:rFonts w:ascii="Arial" w:eastAsia="SimSun" w:hAnsi="Arial"/>
                  <w:sz w:val="18"/>
                </w:rPr>
                <w:t>/&lt;apiVersion&gt;/{afId}/</w:t>
              </w:r>
            </w:ins>
            <w:ins w:id="617" w:author="Nokia" w:date="2025-07-10T11:37:00Z" w16du:dateUtc="2025-07-10T09:37:00Z">
              <w:r w:rsidR="00663600">
                <w:rPr>
                  <w:rFonts w:ascii="Arial" w:eastAsia="SimSun" w:hAnsi="Arial"/>
                  <w:sz w:val="18"/>
                </w:rPr>
                <w:t>subscrip</w:t>
              </w:r>
            </w:ins>
            <w:ins w:id="618" w:author="Nokia" w:date="2025-07-10T11:23:00Z" w16du:dateUtc="2025-07-10T09:23:00Z">
              <w:r w:rsidRPr="0024517A">
                <w:rPr>
                  <w:rFonts w:ascii="Arial" w:eastAsia="SimSun" w:hAnsi="Arial"/>
                  <w:sz w:val="18"/>
                </w:rPr>
                <w:t>tions/{</w:t>
              </w:r>
            </w:ins>
            <w:ins w:id="619" w:author="Nokia" w:date="2025-07-10T11:37:00Z" w16du:dateUtc="2025-07-10T09:37:00Z">
              <w:r w:rsidR="00663600">
                <w:rPr>
                  <w:rFonts w:ascii="Arial" w:eastAsia="SimSun" w:hAnsi="Arial"/>
                  <w:sz w:val="18"/>
                </w:rPr>
                <w:t>sub</w:t>
              </w:r>
            </w:ins>
            <w:ins w:id="620" w:author="Nokia" w:date="2025-07-10T11:23:00Z" w16du:dateUtc="2025-07-10T09:23:00Z">
              <w:r w:rsidRPr="0024517A">
                <w:rPr>
                  <w:rFonts w:ascii="Arial" w:eastAsia="SimSun" w:hAnsi="Arial"/>
                  <w:sz w:val="18"/>
                </w:rPr>
                <w:t>Id}</w:t>
              </w:r>
            </w:ins>
          </w:p>
        </w:tc>
      </w:tr>
    </w:tbl>
    <w:p w14:paraId="6BCE9F09" w14:textId="77777777" w:rsidR="0024517A" w:rsidRPr="0024517A" w:rsidRDefault="0024517A" w:rsidP="0024517A">
      <w:pPr>
        <w:rPr>
          <w:ins w:id="621" w:author="Nokia" w:date="2025-07-10T11:23:00Z" w16du:dateUtc="2025-07-10T09:23:00Z"/>
          <w:rFonts w:eastAsia="SimSun"/>
        </w:rPr>
      </w:pPr>
    </w:p>
    <w:p w14:paraId="70B80C49" w14:textId="1C36D3C9" w:rsidR="0024517A" w:rsidRPr="0024517A" w:rsidRDefault="0024517A" w:rsidP="0024517A">
      <w:pPr>
        <w:keepNext/>
        <w:keepLines/>
        <w:spacing w:before="120"/>
        <w:ind w:left="1701" w:hanging="1701"/>
        <w:outlineLvl w:val="4"/>
        <w:rPr>
          <w:ins w:id="622" w:author="Nokia" w:date="2025-07-10T11:23:00Z" w16du:dateUtc="2025-07-10T09:23:00Z"/>
          <w:rFonts w:ascii="Arial" w:eastAsia="SimSun" w:hAnsi="Arial"/>
          <w:sz w:val="22"/>
        </w:rPr>
      </w:pPr>
      <w:bookmarkStart w:id="623" w:name="_Toc168571801"/>
      <w:bookmarkStart w:id="624" w:name="_Toc169773861"/>
      <w:ins w:id="625" w:author="Nokia" w:date="2025-07-10T11:23:00Z" w16du:dateUtc="2025-07-10T09:23:00Z">
        <w:r w:rsidRPr="0024517A">
          <w:rPr>
            <w:rFonts w:ascii="Arial" w:eastAsia="SimSun" w:hAnsi="Arial"/>
            <w:sz w:val="22"/>
          </w:rPr>
          <w:t>5.</w:t>
        </w:r>
      </w:ins>
      <w:ins w:id="626" w:author="Nokia" w:date="2025-07-10T11:37:00Z" w16du:dateUtc="2025-07-10T09:37:00Z">
        <w:r w:rsidR="00663600">
          <w:rPr>
            <w:rFonts w:ascii="Arial" w:eastAsia="SimSun" w:hAnsi="Arial"/>
            <w:sz w:val="22"/>
          </w:rPr>
          <w:t>4</w:t>
        </w:r>
      </w:ins>
      <w:ins w:id="627" w:author="Nokia" w:date="2025-07-10T11:23:00Z" w16du:dateUtc="2025-07-10T09:23:00Z">
        <w:r w:rsidRPr="0024517A">
          <w:rPr>
            <w:rFonts w:ascii="Arial" w:eastAsia="SimSun" w:hAnsi="Arial"/>
            <w:sz w:val="22"/>
          </w:rPr>
          <w:t>6.2.2.4</w:t>
        </w:r>
        <w:r w:rsidRPr="0024517A">
          <w:rPr>
            <w:rFonts w:ascii="Arial" w:eastAsia="SimSun" w:hAnsi="Arial"/>
            <w:sz w:val="22"/>
          </w:rPr>
          <w:tab/>
          <w:t>Resource Custom Operations</w:t>
        </w:r>
        <w:bookmarkEnd w:id="623"/>
        <w:bookmarkEnd w:id="624"/>
      </w:ins>
    </w:p>
    <w:p w14:paraId="5FBC3BA3" w14:textId="77777777" w:rsidR="0024517A" w:rsidRPr="0024517A" w:rsidRDefault="0024517A" w:rsidP="0024517A">
      <w:pPr>
        <w:rPr>
          <w:ins w:id="628" w:author="Nokia" w:date="2025-07-10T11:23:00Z" w16du:dateUtc="2025-07-10T09:23:00Z"/>
          <w:rFonts w:eastAsia="SimSun"/>
        </w:rPr>
      </w:pPr>
      <w:ins w:id="629" w:author="Nokia" w:date="2025-07-10T11:23:00Z" w16du:dateUtc="2025-07-10T09:23:00Z">
        <w:r w:rsidRPr="0024517A">
          <w:rPr>
            <w:rFonts w:eastAsia="SimSun"/>
          </w:rPr>
          <w:t>There are no resource custom operations defined for this resource in this release of the specification.</w:t>
        </w:r>
      </w:ins>
    </w:p>
    <w:p w14:paraId="5348C470" w14:textId="5AE517B0" w:rsidR="0024517A" w:rsidRPr="0024517A" w:rsidRDefault="0024517A" w:rsidP="0024517A">
      <w:pPr>
        <w:keepNext/>
        <w:keepLines/>
        <w:spacing w:before="120"/>
        <w:ind w:left="1418" w:hanging="1418"/>
        <w:outlineLvl w:val="3"/>
        <w:rPr>
          <w:ins w:id="630" w:author="Nokia" w:date="2025-07-10T11:23:00Z" w16du:dateUtc="2025-07-10T09:23:00Z"/>
          <w:rFonts w:ascii="Arial" w:eastAsia="SimSun" w:hAnsi="Arial"/>
          <w:sz w:val="24"/>
        </w:rPr>
      </w:pPr>
      <w:bookmarkStart w:id="631" w:name="_Toc168571802"/>
      <w:bookmarkStart w:id="632" w:name="_Toc169773862"/>
      <w:ins w:id="633" w:author="Nokia" w:date="2025-07-10T11:23:00Z" w16du:dateUtc="2025-07-10T09:23:00Z">
        <w:r w:rsidRPr="0024517A">
          <w:rPr>
            <w:rFonts w:ascii="Arial" w:eastAsia="SimSun" w:hAnsi="Arial"/>
            <w:sz w:val="24"/>
          </w:rPr>
          <w:t>5.</w:t>
        </w:r>
      </w:ins>
      <w:ins w:id="634" w:author="Nokia" w:date="2025-07-10T11:38:00Z" w16du:dateUtc="2025-07-10T09:38:00Z">
        <w:r w:rsidR="00663600">
          <w:rPr>
            <w:rFonts w:ascii="Arial" w:eastAsia="SimSun" w:hAnsi="Arial"/>
            <w:sz w:val="24"/>
          </w:rPr>
          <w:t>4</w:t>
        </w:r>
      </w:ins>
      <w:ins w:id="635" w:author="Nokia" w:date="2025-07-10T11:23:00Z" w16du:dateUtc="2025-07-10T09:23:00Z">
        <w:r w:rsidRPr="0024517A">
          <w:rPr>
            <w:rFonts w:ascii="Arial" w:eastAsia="SimSun" w:hAnsi="Arial"/>
            <w:sz w:val="24"/>
          </w:rPr>
          <w:t>6.2.3</w:t>
        </w:r>
        <w:r w:rsidRPr="0024517A">
          <w:rPr>
            <w:rFonts w:ascii="Arial" w:eastAsia="SimSun" w:hAnsi="Arial"/>
            <w:sz w:val="24"/>
          </w:rPr>
          <w:tab/>
          <w:t xml:space="preserve">Resource: Individual </w:t>
        </w:r>
      </w:ins>
      <w:bookmarkEnd w:id="631"/>
      <w:bookmarkEnd w:id="632"/>
      <w:ins w:id="636" w:author="Nokia" w:date="2025-07-10T11:38:00Z" w16du:dateUtc="2025-07-10T09:38:00Z">
        <w:r w:rsidR="00663600" w:rsidRPr="00663600">
          <w:rPr>
            <w:rFonts w:ascii="Arial" w:eastAsia="SimSun" w:hAnsi="Arial"/>
            <w:sz w:val="24"/>
          </w:rPr>
          <w:t>VFL Training Subscription</w:t>
        </w:r>
      </w:ins>
    </w:p>
    <w:p w14:paraId="29A4EFEE" w14:textId="7B8965E3" w:rsidR="0024517A" w:rsidRPr="0024517A" w:rsidRDefault="0024517A" w:rsidP="0024517A">
      <w:pPr>
        <w:keepNext/>
        <w:keepLines/>
        <w:spacing w:before="120"/>
        <w:ind w:left="1701" w:hanging="1701"/>
        <w:outlineLvl w:val="4"/>
        <w:rPr>
          <w:ins w:id="637" w:author="Nokia" w:date="2025-07-10T11:23:00Z" w16du:dateUtc="2025-07-10T09:23:00Z"/>
          <w:rFonts w:ascii="Arial" w:eastAsia="SimSun" w:hAnsi="Arial"/>
          <w:sz w:val="22"/>
        </w:rPr>
      </w:pPr>
      <w:bookmarkStart w:id="638" w:name="_Toc168571803"/>
      <w:bookmarkStart w:id="639" w:name="_Toc169773863"/>
      <w:ins w:id="640" w:author="Nokia" w:date="2025-07-10T11:23:00Z" w16du:dateUtc="2025-07-10T09:23:00Z">
        <w:r w:rsidRPr="0024517A">
          <w:rPr>
            <w:rFonts w:ascii="Arial" w:eastAsia="SimSun" w:hAnsi="Arial"/>
            <w:sz w:val="22"/>
          </w:rPr>
          <w:t>5.</w:t>
        </w:r>
      </w:ins>
      <w:ins w:id="641" w:author="Nokia" w:date="2025-07-10T11:38:00Z" w16du:dateUtc="2025-07-10T09:38:00Z">
        <w:r w:rsidR="00663600">
          <w:rPr>
            <w:rFonts w:ascii="Arial" w:eastAsia="SimSun" w:hAnsi="Arial"/>
            <w:sz w:val="22"/>
          </w:rPr>
          <w:t>4</w:t>
        </w:r>
      </w:ins>
      <w:ins w:id="642" w:author="Nokia" w:date="2025-07-10T11:23:00Z" w16du:dateUtc="2025-07-10T09:23:00Z">
        <w:r w:rsidRPr="0024517A">
          <w:rPr>
            <w:rFonts w:ascii="Arial" w:eastAsia="SimSun" w:hAnsi="Arial"/>
            <w:sz w:val="22"/>
          </w:rPr>
          <w:t>6.2.3.1</w:t>
        </w:r>
        <w:r w:rsidRPr="0024517A">
          <w:rPr>
            <w:rFonts w:ascii="Arial" w:eastAsia="SimSun" w:hAnsi="Arial"/>
            <w:sz w:val="22"/>
          </w:rPr>
          <w:tab/>
          <w:t>Introduction</w:t>
        </w:r>
        <w:bookmarkEnd w:id="638"/>
        <w:bookmarkEnd w:id="639"/>
      </w:ins>
    </w:p>
    <w:p w14:paraId="37953EE0" w14:textId="43BAA04E" w:rsidR="0024517A" w:rsidRPr="0024517A" w:rsidRDefault="0024517A" w:rsidP="0024517A">
      <w:pPr>
        <w:rPr>
          <w:ins w:id="643" w:author="Nokia" w:date="2025-07-10T11:23:00Z" w16du:dateUtc="2025-07-10T09:23:00Z"/>
          <w:rFonts w:eastAsia="SimSun"/>
          <w:noProof/>
          <w:lang w:eastAsia="zh-CN"/>
        </w:rPr>
      </w:pPr>
      <w:ins w:id="644" w:author="Nokia" w:date="2025-07-10T11:23:00Z" w16du:dateUtc="2025-07-10T09:23:00Z">
        <w:r w:rsidRPr="0024517A">
          <w:rPr>
            <w:rFonts w:eastAsia="SimSun"/>
            <w:noProof/>
            <w:lang w:eastAsia="zh-CN"/>
          </w:rPr>
          <w:t xml:space="preserve">This resource represents an "Individual </w:t>
        </w:r>
      </w:ins>
      <w:ins w:id="645" w:author="Nokia" w:date="2025-07-10T11:38:00Z" w16du:dateUtc="2025-07-10T09:38:00Z">
        <w:r w:rsidR="00663600" w:rsidRPr="00663600">
          <w:rPr>
            <w:rFonts w:eastAsia="SimSun"/>
            <w:noProof/>
            <w:lang w:eastAsia="zh-CN"/>
          </w:rPr>
          <w:t>VFL Training Subscription</w:t>
        </w:r>
      </w:ins>
      <w:ins w:id="646" w:author="Nokia" w:date="2025-07-10T11:23:00Z" w16du:dateUtc="2025-07-10T09:23:00Z">
        <w:r w:rsidRPr="0024517A">
          <w:rPr>
            <w:rFonts w:eastAsia="SimSun"/>
            <w:noProof/>
            <w:lang w:eastAsia="zh-CN"/>
          </w:rPr>
          <w:t>" resource managed by the NEF.</w:t>
        </w:r>
      </w:ins>
    </w:p>
    <w:p w14:paraId="7399E0CD" w14:textId="1B147075" w:rsidR="0024517A" w:rsidRPr="0024517A" w:rsidRDefault="0024517A" w:rsidP="0024517A">
      <w:pPr>
        <w:keepNext/>
        <w:keepLines/>
        <w:spacing w:before="120"/>
        <w:ind w:left="1701" w:hanging="1701"/>
        <w:outlineLvl w:val="4"/>
        <w:rPr>
          <w:ins w:id="647" w:author="Nokia" w:date="2025-07-10T11:23:00Z" w16du:dateUtc="2025-07-10T09:23:00Z"/>
          <w:rFonts w:ascii="Arial" w:eastAsia="SimSun" w:hAnsi="Arial"/>
          <w:sz w:val="22"/>
        </w:rPr>
      </w:pPr>
      <w:bookmarkStart w:id="648" w:name="_Toc168571804"/>
      <w:bookmarkStart w:id="649" w:name="_Toc169773864"/>
      <w:ins w:id="650" w:author="Nokia" w:date="2025-07-10T11:23:00Z" w16du:dateUtc="2025-07-10T09:23:00Z">
        <w:r w:rsidRPr="0024517A">
          <w:rPr>
            <w:rFonts w:ascii="Arial" w:eastAsia="SimSun" w:hAnsi="Arial"/>
            <w:sz w:val="22"/>
          </w:rPr>
          <w:t>5.</w:t>
        </w:r>
      </w:ins>
      <w:ins w:id="651" w:author="Nokia" w:date="2025-07-10T11:38:00Z" w16du:dateUtc="2025-07-10T09:38:00Z">
        <w:r w:rsidR="00663600">
          <w:rPr>
            <w:rFonts w:ascii="Arial" w:eastAsia="SimSun" w:hAnsi="Arial"/>
            <w:sz w:val="22"/>
          </w:rPr>
          <w:t>4</w:t>
        </w:r>
      </w:ins>
      <w:ins w:id="652" w:author="Nokia" w:date="2025-07-10T11:23:00Z" w16du:dateUtc="2025-07-10T09:23:00Z">
        <w:r w:rsidRPr="0024517A">
          <w:rPr>
            <w:rFonts w:ascii="Arial" w:eastAsia="SimSun" w:hAnsi="Arial"/>
            <w:sz w:val="22"/>
          </w:rPr>
          <w:t>6.2.3.2</w:t>
        </w:r>
        <w:r w:rsidRPr="0024517A">
          <w:rPr>
            <w:rFonts w:ascii="Arial" w:eastAsia="SimSun" w:hAnsi="Arial"/>
            <w:sz w:val="22"/>
          </w:rPr>
          <w:tab/>
          <w:t>Resource Definition</w:t>
        </w:r>
        <w:bookmarkEnd w:id="648"/>
        <w:bookmarkEnd w:id="649"/>
      </w:ins>
    </w:p>
    <w:p w14:paraId="715218F9" w14:textId="60B7AD7A" w:rsidR="0024517A" w:rsidRPr="0024517A" w:rsidRDefault="0024517A" w:rsidP="0024517A">
      <w:pPr>
        <w:rPr>
          <w:ins w:id="653" w:author="Nokia" w:date="2025-07-10T11:23:00Z" w16du:dateUtc="2025-07-10T09:23:00Z"/>
          <w:rFonts w:eastAsia="SimSun"/>
        </w:rPr>
      </w:pPr>
      <w:ins w:id="654" w:author="Nokia" w:date="2025-07-10T11:23:00Z" w16du:dateUtc="2025-07-10T09:23:00Z">
        <w:r w:rsidRPr="0024517A">
          <w:rPr>
            <w:rFonts w:eastAsia="SimSun"/>
          </w:rPr>
          <w:t xml:space="preserve">Resource URI: </w:t>
        </w:r>
        <w:r w:rsidRPr="0024517A">
          <w:rPr>
            <w:rFonts w:eastAsia="SimSun"/>
            <w:b/>
          </w:rPr>
          <w:t>{apiRoot}/3gpp-</w:t>
        </w:r>
      </w:ins>
      <w:ins w:id="655" w:author="Nokia" w:date="2025-07-10T11:38:00Z" w16du:dateUtc="2025-07-10T09:38:00Z">
        <w:r w:rsidR="00663600">
          <w:rPr>
            <w:rFonts w:eastAsia="SimSun"/>
            <w:b/>
          </w:rPr>
          <w:t>vfl</w:t>
        </w:r>
      </w:ins>
      <w:ins w:id="656" w:author="Nokia" w:date="2025-07-10T11:23:00Z" w16du:dateUtc="2025-07-10T09:23:00Z">
        <w:r w:rsidRPr="0024517A">
          <w:rPr>
            <w:rFonts w:eastAsia="SimSun"/>
            <w:b/>
          </w:rPr>
          <w:t>-</w:t>
        </w:r>
      </w:ins>
      <w:ins w:id="657" w:author="Nokia" w:date="2025-07-10T11:38:00Z" w16du:dateUtc="2025-07-10T09:38:00Z">
        <w:r w:rsidR="00663600">
          <w:rPr>
            <w:rFonts w:eastAsia="SimSun"/>
            <w:b/>
          </w:rPr>
          <w:t>training</w:t>
        </w:r>
      </w:ins>
      <w:ins w:id="658" w:author="Nokia" w:date="2025-07-10T11:23:00Z" w16du:dateUtc="2025-07-10T09:23:00Z">
        <w:r w:rsidRPr="0024517A">
          <w:rPr>
            <w:rFonts w:eastAsia="SimSun"/>
            <w:b/>
          </w:rPr>
          <w:t>/&lt;apiVersion&gt;/{afId}/</w:t>
        </w:r>
      </w:ins>
      <w:ins w:id="659" w:author="Nokia" w:date="2025-07-10T11:39:00Z" w16du:dateUtc="2025-07-10T09:39:00Z">
        <w:r w:rsidR="00663600">
          <w:rPr>
            <w:rFonts w:eastAsia="SimSun"/>
            <w:b/>
          </w:rPr>
          <w:t>subscrip</w:t>
        </w:r>
      </w:ins>
      <w:ins w:id="660" w:author="Nokia" w:date="2025-07-10T11:23:00Z" w16du:dateUtc="2025-07-10T09:23:00Z">
        <w:r w:rsidRPr="0024517A">
          <w:rPr>
            <w:rFonts w:eastAsia="SimSun"/>
            <w:b/>
          </w:rPr>
          <w:t>tions/{</w:t>
        </w:r>
      </w:ins>
      <w:ins w:id="661" w:author="Nokia" w:date="2025-07-10T11:39:00Z" w16du:dateUtc="2025-07-10T09:39:00Z">
        <w:r w:rsidR="00663600">
          <w:rPr>
            <w:rFonts w:eastAsia="SimSun"/>
            <w:b/>
          </w:rPr>
          <w:t>sub</w:t>
        </w:r>
      </w:ins>
      <w:ins w:id="662" w:author="Nokia" w:date="2025-07-10T11:23:00Z" w16du:dateUtc="2025-07-10T09:23:00Z">
        <w:r w:rsidRPr="0024517A">
          <w:rPr>
            <w:rFonts w:eastAsia="SimSun"/>
            <w:b/>
          </w:rPr>
          <w:t>Id}</w:t>
        </w:r>
      </w:ins>
    </w:p>
    <w:p w14:paraId="7594F613" w14:textId="1A2A40E8" w:rsidR="0024517A" w:rsidRPr="0024517A" w:rsidRDefault="0024517A" w:rsidP="0024517A">
      <w:pPr>
        <w:rPr>
          <w:ins w:id="663" w:author="Nokia" w:date="2025-07-10T11:23:00Z" w16du:dateUtc="2025-07-10T09:23:00Z"/>
          <w:rFonts w:ascii="Arial" w:eastAsia="SimSun" w:hAnsi="Arial" w:cs="Arial"/>
        </w:rPr>
      </w:pPr>
      <w:ins w:id="664" w:author="Nokia" w:date="2025-07-10T11:23:00Z" w16du:dateUtc="2025-07-10T09:23:00Z">
        <w:r w:rsidRPr="0024517A">
          <w:rPr>
            <w:rFonts w:eastAsia="SimSun"/>
          </w:rPr>
          <w:t>This resource shall support the resource URI variables defined in table 5.</w:t>
        </w:r>
      </w:ins>
      <w:ins w:id="665" w:author="Nokia" w:date="2025-07-10T11:39:00Z" w16du:dateUtc="2025-07-10T09:39:00Z">
        <w:r w:rsidR="00663600">
          <w:rPr>
            <w:rFonts w:eastAsia="SimSun"/>
          </w:rPr>
          <w:t>4</w:t>
        </w:r>
      </w:ins>
      <w:ins w:id="666" w:author="Nokia" w:date="2025-07-10T11:23:00Z" w16du:dateUtc="2025-07-10T09:23:00Z">
        <w:r w:rsidRPr="0024517A">
          <w:rPr>
            <w:rFonts w:eastAsia="SimSun"/>
          </w:rPr>
          <w:t>6.2.3.2-1</w:t>
        </w:r>
        <w:r w:rsidRPr="0024517A">
          <w:rPr>
            <w:rFonts w:ascii="Arial" w:eastAsia="SimSun" w:hAnsi="Arial" w:cs="Arial"/>
          </w:rPr>
          <w:t>.</w:t>
        </w:r>
      </w:ins>
    </w:p>
    <w:p w14:paraId="6EB12D36" w14:textId="51D9A39C" w:rsidR="0024517A" w:rsidRPr="0024517A" w:rsidRDefault="0024517A" w:rsidP="0024517A">
      <w:pPr>
        <w:keepNext/>
        <w:keepLines/>
        <w:spacing w:before="60"/>
        <w:jc w:val="center"/>
        <w:rPr>
          <w:ins w:id="667" w:author="Nokia" w:date="2025-07-10T11:23:00Z" w16du:dateUtc="2025-07-10T09:23:00Z"/>
          <w:rFonts w:ascii="Arial" w:eastAsia="SimSun" w:hAnsi="Arial" w:cs="Arial"/>
          <w:b/>
        </w:rPr>
      </w:pPr>
      <w:ins w:id="668" w:author="Nokia" w:date="2025-07-10T11:23:00Z" w16du:dateUtc="2025-07-10T09:23:00Z">
        <w:r w:rsidRPr="0024517A">
          <w:rPr>
            <w:rFonts w:ascii="Arial" w:eastAsia="SimSun" w:hAnsi="Arial"/>
            <w:b/>
          </w:rPr>
          <w:t>Table 5.</w:t>
        </w:r>
      </w:ins>
      <w:ins w:id="669" w:author="Nokia" w:date="2025-07-10T11:39:00Z" w16du:dateUtc="2025-07-10T09:39:00Z">
        <w:r w:rsidR="00663600">
          <w:rPr>
            <w:rFonts w:ascii="Arial" w:eastAsia="SimSun" w:hAnsi="Arial"/>
            <w:b/>
          </w:rPr>
          <w:t>4</w:t>
        </w:r>
      </w:ins>
      <w:ins w:id="670" w:author="Nokia" w:date="2025-07-10T11:23:00Z" w16du:dateUtc="2025-07-10T09:23:00Z">
        <w:r w:rsidRPr="0024517A">
          <w:rPr>
            <w:rFonts w:ascii="Arial" w:eastAsia="SimSun" w:hAnsi="Arial"/>
            <w:b/>
          </w:rPr>
          <w:t>6.2.3.2-1: Resource URI variables for this resource</w:t>
        </w:r>
      </w:ins>
    </w:p>
    <w:tbl>
      <w:tblPr>
        <w:tblW w:w="9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8"/>
        <w:gridCol w:w="1399"/>
        <w:gridCol w:w="6204"/>
      </w:tblGrid>
      <w:tr w:rsidR="0024517A" w:rsidRPr="0024517A" w14:paraId="4BB1D620" w14:textId="77777777" w:rsidTr="00A564E7">
        <w:trPr>
          <w:jc w:val="center"/>
          <w:ins w:id="671" w:author="Nokia" w:date="2025-07-10T11:23:00Z"/>
        </w:trPr>
        <w:tc>
          <w:tcPr>
            <w:tcW w:w="1028" w:type="pct"/>
            <w:shd w:val="clear" w:color="000000" w:fill="C0C0C0"/>
            <w:hideMark/>
          </w:tcPr>
          <w:p w14:paraId="1E2069A1" w14:textId="77777777" w:rsidR="0024517A" w:rsidRPr="0024517A" w:rsidRDefault="0024517A" w:rsidP="0024517A">
            <w:pPr>
              <w:keepNext/>
              <w:keepLines/>
              <w:spacing w:after="0"/>
              <w:jc w:val="center"/>
              <w:rPr>
                <w:ins w:id="672" w:author="Nokia" w:date="2025-07-10T11:23:00Z" w16du:dateUtc="2025-07-10T09:23:00Z"/>
                <w:rFonts w:ascii="Arial" w:eastAsia="SimSun" w:hAnsi="Arial"/>
                <w:b/>
                <w:sz w:val="18"/>
              </w:rPr>
            </w:pPr>
            <w:ins w:id="673" w:author="Nokia" w:date="2025-07-10T11:23:00Z" w16du:dateUtc="2025-07-10T09:23:00Z">
              <w:r w:rsidRPr="0024517A">
                <w:rPr>
                  <w:rFonts w:ascii="Arial" w:eastAsia="SimSun" w:hAnsi="Arial"/>
                  <w:b/>
                  <w:sz w:val="18"/>
                </w:rPr>
                <w:t>Name</w:t>
              </w:r>
            </w:ins>
          </w:p>
        </w:tc>
        <w:tc>
          <w:tcPr>
            <w:tcW w:w="731" w:type="pct"/>
            <w:shd w:val="clear" w:color="000000" w:fill="C0C0C0"/>
          </w:tcPr>
          <w:p w14:paraId="5C810673" w14:textId="77777777" w:rsidR="0024517A" w:rsidRPr="0024517A" w:rsidRDefault="0024517A" w:rsidP="0024517A">
            <w:pPr>
              <w:keepNext/>
              <w:keepLines/>
              <w:spacing w:after="0"/>
              <w:jc w:val="center"/>
              <w:rPr>
                <w:ins w:id="674" w:author="Nokia" w:date="2025-07-10T11:23:00Z" w16du:dateUtc="2025-07-10T09:23:00Z"/>
                <w:rFonts w:ascii="Arial" w:eastAsia="SimSun" w:hAnsi="Arial"/>
                <w:b/>
                <w:sz w:val="18"/>
              </w:rPr>
            </w:pPr>
            <w:ins w:id="675" w:author="Nokia" w:date="2025-07-10T11:23:00Z" w16du:dateUtc="2025-07-10T09:23:00Z">
              <w:r w:rsidRPr="0024517A">
                <w:rPr>
                  <w:rFonts w:ascii="Arial" w:eastAsia="SimSun" w:hAnsi="Arial"/>
                  <w:b/>
                  <w:sz w:val="18"/>
                </w:rPr>
                <w:t>Data type</w:t>
              </w:r>
            </w:ins>
          </w:p>
        </w:tc>
        <w:tc>
          <w:tcPr>
            <w:tcW w:w="3241" w:type="pct"/>
            <w:shd w:val="clear" w:color="000000" w:fill="C0C0C0"/>
            <w:vAlign w:val="center"/>
            <w:hideMark/>
          </w:tcPr>
          <w:p w14:paraId="5CE1561F" w14:textId="77777777" w:rsidR="0024517A" w:rsidRPr="0024517A" w:rsidRDefault="0024517A" w:rsidP="0024517A">
            <w:pPr>
              <w:keepNext/>
              <w:keepLines/>
              <w:spacing w:after="0"/>
              <w:jc w:val="center"/>
              <w:rPr>
                <w:ins w:id="676" w:author="Nokia" w:date="2025-07-10T11:23:00Z" w16du:dateUtc="2025-07-10T09:23:00Z"/>
                <w:rFonts w:ascii="Arial" w:eastAsia="SimSun" w:hAnsi="Arial"/>
                <w:b/>
                <w:sz w:val="18"/>
              </w:rPr>
            </w:pPr>
            <w:ins w:id="677" w:author="Nokia" w:date="2025-07-10T11:23:00Z" w16du:dateUtc="2025-07-10T09:23:00Z">
              <w:r w:rsidRPr="0024517A">
                <w:rPr>
                  <w:rFonts w:ascii="Arial" w:eastAsia="SimSun" w:hAnsi="Arial"/>
                  <w:b/>
                  <w:sz w:val="18"/>
                </w:rPr>
                <w:t>Definition</w:t>
              </w:r>
            </w:ins>
          </w:p>
        </w:tc>
      </w:tr>
      <w:tr w:rsidR="0024517A" w:rsidRPr="0024517A" w14:paraId="359E2FB5" w14:textId="77777777" w:rsidTr="00A564E7">
        <w:trPr>
          <w:jc w:val="center"/>
          <w:ins w:id="678" w:author="Nokia" w:date="2025-07-10T11:23:00Z"/>
        </w:trPr>
        <w:tc>
          <w:tcPr>
            <w:tcW w:w="1028" w:type="pct"/>
          </w:tcPr>
          <w:p w14:paraId="007074ED" w14:textId="77777777" w:rsidR="0024517A" w:rsidRPr="0024517A" w:rsidRDefault="0024517A" w:rsidP="0024517A">
            <w:pPr>
              <w:keepNext/>
              <w:keepLines/>
              <w:spacing w:after="0"/>
              <w:rPr>
                <w:ins w:id="679" w:author="Nokia" w:date="2025-07-10T11:23:00Z" w16du:dateUtc="2025-07-10T09:23:00Z"/>
                <w:rFonts w:ascii="Arial" w:eastAsia="SimSun" w:hAnsi="Arial"/>
                <w:sz w:val="18"/>
                <w:lang w:eastAsia="zh-CN"/>
              </w:rPr>
            </w:pPr>
            <w:proofErr w:type="spellStart"/>
            <w:ins w:id="680" w:author="Nokia" w:date="2025-07-10T11:23:00Z" w16du:dateUtc="2025-07-10T09:23:00Z">
              <w:r w:rsidRPr="0024517A">
                <w:rPr>
                  <w:rFonts w:ascii="Arial" w:eastAsia="SimSun" w:hAnsi="Arial" w:hint="eastAsia"/>
                  <w:sz w:val="18"/>
                  <w:lang w:eastAsia="zh-CN"/>
                </w:rPr>
                <w:t>api</w:t>
              </w:r>
              <w:r w:rsidRPr="0024517A">
                <w:rPr>
                  <w:rFonts w:ascii="Arial" w:eastAsia="SimSun" w:hAnsi="Arial"/>
                  <w:sz w:val="18"/>
                  <w:lang w:eastAsia="zh-CN"/>
                </w:rPr>
                <w:t>Root</w:t>
              </w:r>
              <w:proofErr w:type="spellEnd"/>
            </w:ins>
          </w:p>
        </w:tc>
        <w:tc>
          <w:tcPr>
            <w:tcW w:w="731" w:type="pct"/>
          </w:tcPr>
          <w:p w14:paraId="75425FC4" w14:textId="42C72356" w:rsidR="0024517A" w:rsidRPr="0024517A" w:rsidRDefault="00663600" w:rsidP="0024517A">
            <w:pPr>
              <w:keepNext/>
              <w:keepLines/>
              <w:spacing w:after="0"/>
              <w:rPr>
                <w:ins w:id="681" w:author="Nokia" w:date="2025-07-10T11:23:00Z" w16du:dateUtc="2025-07-10T09:23:00Z"/>
                <w:rFonts w:ascii="Arial" w:eastAsia="SimSun" w:hAnsi="Arial"/>
                <w:sz w:val="18"/>
                <w:lang w:eastAsia="zh-CN"/>
              </w:rPr>
            </w:pPr>
            <w:ins w:id="682" w:author="Nokia" w:date="2025-07-10T11:39:00Z" w16du:dateUtc="2025-07-10T09:39:00Z">
              <w:r>
                <w:rPr>
                  <w:rFonts w:ascii="Arial" w:eastAsia="SimSun" w:hAnsi="Arial"/>
                  <w:sz w:val="18"/>
                  <w:lang w:eastAsia="zh-CN"/>
                </w:rPr>
                <w:t>s</w:t>
              </w:r>
            </w:ins>
            <w:ins w:id="683" w:author="Nokia" w:date="2025-07-10T11:23:00Z" w16du:dateUtc="2025-07-10T09:23:00Z">
              <w:r w:rsidR="0024517A" w:rsidRPr="0024517A">
                <w:rPr>
                  <w:rFonts w:ascii="Arial" w:eastAsia="SimSun" w:hAnsi="Arial"/>
                  <w:sz w:val="18"/>
                  <w:lang w:eastAsia="zh-CN"/>
                </w:rPr>
                <w:t>tring</w:t>
              </w:r>
            </w:ins>
          </w:p>
        </w:tc>
        <w:tc>
          <w:tcPr>
            <w:tcW w:w="3241" w:type="pct"/>
            <w:vAlign w:val="center"/>
          </w:tcPr>
          <w:p w14:paraId="0E60E0D6" w14:textId="6DF841CC" w:rsidR="0024517A" w:rsidRPr="0024517A" w:rsidRDefault="0024517A" w:rsidP="0024517A">
            <w:pPr>
              <w:keepNext/>
              <w:keepLines/>
              <w:spacing w:after="0"/>
              <w:rPr>
                <w:ins w:id="684" w:author="Nokia" w:date="2025-07-10T11:23:00Z" w16du:dateUtc="2025-07-10T09:23:00Z"/>
                <w:rFonts w:ascii="Arial" w:eastAsia="SimSun" w:hAnsi="Arial"/>
                <w:sz w:val="18"/>
                <w:lang w:eastAsia="zh-CN"/>
              </w:rPr>
            </w:pPr>
            <w:ins w:id="685" w:author="Nokia" w:date="2025-07-10T11:23:00Z" w16du:dateUtc="2025-07-10T09:23:00Z">
              <w:r w:rsidRPr="0024517A">
                <w:rPr>
                  <w:rFonts w:ascii="Arial" w:eastAsia="SimSun" w:hAnsi="Arial"/>
                  <w:sz w:val="18"/>
                  <w:lang w:eastAsia="zh-CN"/>
                </w:rPr>
                <w:t>See clause 5.</w:t>
              </w:r>
            </w:ins>
            <w:ins w:id="686" w:author="Nokia" w:date="2025-07-10T11:39:00Z" w16du:dateUtc="2025-07-10T09:39:00Z">
              <w:r w:rsidR="00663600">
                <w:rPr>
                  <w:rFonts w:ascii="Arial" w:eastAsia="SimSun" w:hAnsi="Arial"/>
                  <w:sz w:val="18"/>
                  <w:lang w:eastAsia="zh-CN"/>
                </w:rPr>
                <w:t>4</w:t>
              </w:r>
            </w:ins>
            <w:ins w:id="687" w:author="Nokia" w:date="2025-07-10T11:23:00Z" w16du:dateUtc="2025-07-10T09:23:00Z">
              <w:r w:rsidRPr="0024517A">
                <w:rPr>
                  <w:rFonts w:ascii="Arial" w:eastAsia="SimSun" w:hAnsi="Arial"/>
                  <w:sz w:val="18"/>
                  <w:lang w:eastAsia="zh-CN"/>
                </w:rPr>
                <w:t>6.1.</w:t>
              </w:r>
            </w:ins>
          </w:p>
        </w:tc>
      </w:tr>
      <w:tr w:rsidR="0024517A" w:rsidRPr="0024517A" w14:paraId="2A600114" w14:textId="77777777" w:rsidTr="00A564E7">
        <w:trPr>
          <w:jc w:val="center"/>
          <w:ins w:id="688" w:author="Nokia" w:date="2025-07-10T11:23:00Z"/>
        </w:trPr>
        <w:tc>
          <w:tcPr>
            <w:tcW w:w="1028" w:type="pct"/>
          </w:tcPr>
          <w:p w14:paraId="109914EA" w14:textId="77777777" w:rsidR="0024517A" w:rsidRPr="0024517A" w:rsidRDefault="0024517A" w:rsidP="0024517A">
            <w:pPr>
              <w:keepNext/>
              <w:keepLines/>
              <w:spacing w:after="0"/>
              <w:rPr>
                <w:ins w:id="689" w:author="Nokia" w:date="2025-07-10T11:23:00Z" w16du:dateUtc="2025-07-10T09:23:00Z"/>
                <w:rFonts w:ascii="Arial" w:eastAsia="SimSun" w:hAnsi="Arial"/>
                <w:sz w:val="18"/>
                <w:lang w:eastAsia="zh-CN"/>
              </w:rPr>
            </w:pPr>
            <w:proofErr w:type="spellStart"/>
            <w:ins w:id="690" w:author="Nokia" w:date="2025-07-10T11:23:00Z" w16du:dateUtc="2025-07-10T09:23:00Z">
              <w:r w:rsidRPr="0024517A">
                <w:rPr>
                  <w:rFonts w:ascii="Arial" w:eastAsia="SimSun" w:hAnsi="Arial" w:hint="eastAsia"/>
                  <w:sz w:val="18"/>
                  <w:lang w:eastAsia="zh-CN"/>
                </w:rPr>
                <w:t>afId</w:t>
              </w:r>
              <w:proofErr w:type="spellEnd"/>
            </w:ins>
          </w:p>
        </w:tc>
        <w:tc>
          <w:tcPr>
            <w:tcW w:w="731" w:type="pct"/>
          </w:tcPr>
          <w:p w14:paraId="5BC40689" w14:textId="77BDEEA4" w:rsidR="0024517A" w:rsidRPr="0024517A" w:rsidRDefault="00663600" w:rsidP="0024517A">
            <w:pPr>
              <w:keepNext/>
              <w:keepLines/>
              <w:spacing w:after="0"/>
              <w:rPr>
                <w:ins w:id="691" w:author="Nokia" w:date="2025-07-10T11:23:00Z" w16du:dateUtc="2025-07-10T09:23:00Z"/>
                <w:rFonts w:ascii="Arial" w:eastAsia="SimSun" w:hAnsi="Arial"/>
                <w:sz w:val="18"/>
                <w:szCs w:val="18"/>
                <w:lang w:eastAsia="zh-CN"/>
              </w:rPr>
            </w:pPr>
            <w:ins w:id="692" w:author="Nokia" w:date="2025-07-10T11:39:00Z" w16du:dateUtc="2025-07-10T09:39:00Z">
              <w:r>
                <w:rPr>
                  <w:rFonts w:ascii="Arial" w:eastAsia="SimSun" w:hAnsi="Arial"/>
                  <w:sz w:val="18"/>
                  <w:szCs w:val="18"/>
                  <w:lang w:eastAsia="zh-CN"/>
                </w:rPr>
                <w:t>s</w:t>
              </w:r>
            </w:ins>
            <w:ins w:id="693" w:author="Nokia" w:date="2025-07-10T11:23:00Z" w16du:dateUtc="2025-07-10T09:23:00Z">
              <w:r w:rsidR="0024517A" w:rsidRPr="0024517A">
                <w:rPr>
                  <w:rFonts w:ascii="Arial" w:eastAsia="SimSun" w:hAnsi="Arial"/>
                  <w:sz w:val="18"/>
                  <w:szCs w:val="18"/>
                  <w:lang w:eastAsia="zh-CN"/>
                </w:rPr>
                <w:t>tring</w:t>
              </w:r>
            </w:ins>
          </w:p>
        </w:tc>
        <w:tc>
          <w:tcPr>
            <w:tcW w:w="3241" w:type="pct"/>
            <w:vAlign w:val="center"/>
          </w:tcPr>
          <w:p w14:paraId="0A3B9216" w14:textId="77777777" w:rsidR="0024517A" w:rsidRPr="0024517A" w:rsidRDefault="0024517A" w:rsidP="0024517A">
            <w:pPr>
              <w:keepNext/>
              <w:keepLines/>
              <w:spacing w:after="0"/>
              <w:rPr>
                <w:ins w:id="694" w:author="Nokia" w:date="2025-07-10T11:23:00Z" w16du:dateUtc="2025-07-10T09:23:00Z"/>
                <w:rFonts w:ascii="Arial" w:eastAsia="SimSun" w:hAnsi="Arial"/>
                <w:b/>
                <w:sz w:val="18"/>
              </w:rPr>
            </w:pPr>
            <w:ins w:id="695" w:author="Nokia" w:date="2025-07-10T11:23:00Z" w16du:dateUtc="2025-07-10T09:23:00Z">
              <w:r w:rsidRPr="0024517A">
                <w:rPr>
                  <w:rFonts w:ascii="Arial" w:eastAsia="SimSun" w:hAnsi="Arial"/>
                  <w:sz w:val="18"/>
                  <w:lang w:eastAsia="zh-CN"/>
                </w:rPr>
                <w:t>Represents the identifier of the AF.</w:t>
              </w:r>
            </w:ins>
          </w:p>
        </w:tc>
      </w:tr>
      <w:tr w:rsidR="0024517A" w:rsidRPr="0024517A" w14:paraId="212D1857" w14:textId="77777777" w:rsidTr="00A564E7">
        <w:trPr>
          <w:jc w:val="center"/>
          <w:ins w:id="696" w:author="Nokia" w:date="2025-07-10T11:23:00Z"/>
        </w:trPr>
        <w:tc>
          <w:tcPr>
            <w:tcW w:w="1028" w:type="pct"/>
          </w:tcPr>
          <w:p w14:paraId="401620C0" w14:textId="41285D37" w:rsidR="0024517A" w:rsidRPr="0024517A" w:rsidRDefault="00663600" w:rsidP="0024517A">
            <w:pPr>
              <w:keepNext/>
              <w:keepLines/>
              <w:spacing w:after="0"/>
              <w:rPr>
                <w:ins w:id="697" w:author="Nokia" w:date="2025-07-10T11:23:00Z" w16du:dateUtc="2025-07-10T09:23:00Z"/>
                <w:rFonts w:ascii="Arial" w:eastAsia="SimSun" w:hAnsi="Arial"/>
                <w:sz w:val="18"/>
                <w:lang w:eastAsia="zh-CN"/>
              </w:rPr>
            </w:pPr>
            <w:proofErr w:type="spellStart"/>
            <w:ins w:id="698" w:author="Nokia" w:date="2025-07-10T11:39:00Z" w16du:dateUtc="2025-07-10T09:39:00Z">
              <w:r>
                <w:rPr>
                  <w:rFonts w:ascii="Arial" w:eastAsia="SimSun" w:hAnsi="Arial"/>
                  <w:sz w:val="18"/>
                </w:rPr>
                <w:t>sub</w:t>
              </w:r>
            </w:ins>
            <w:ins w:id="699" w:author="Nokia" w:date="2025-07-10T11:23:00Z" w16du:dateUtc="2025-07-10T09:23:00Z">
              <w:r w:rsidR="0024517A" w:rsidRPr="0024517A">
                <w:rPr>
                  <w:rFonts w:ascii="Arial" w:eastAsia="SimSun" w:hAnsi="Arial"/>
                  <w:sz w:val="18"/>
                </w:rPr>
                <w:t>Id</w:t>
              </w:r>
              <w:proofErr w:type="spellEnd"/>
            </w:ins>
          </w:p>
        </w:tc>
        <w:tc>
          <w:tcPr>
            <w:tcW w:w="731" w:type="pct"/>
          </w:tcPr>
          <w:p w14:paraId="2BF34057" w14:textId="41C5DB0D" w:rsidR="0024517A" w:rsidRPr="0024517A" w:rsidRDefault="00663600" w:rsidP="0024517A">
            <w:pPr>
              <w:keepNext/>
              <w:keepLines/>
              <w:spacing w:after="0"/>
              <w:rPr>
                <w:ins w:id="700" w:author="Nokia" w:date="2025-07-10T11:23:00Z" w16du:dateUtc="2025-07-10T09:23:00Z"/>
                <w:rFonts w:ascii="Arial" w:eastAsia="SimSun" w:hAnsi="Arial"/>
                <w:sz w:val="18"/>
                <w:szCs w:val="18"/>
              </w:rPr>
            </w:pPr>
            <w:ins w:id="701" w:author="Nokia" w:date="2025-07-10T11:39:00Z" w16du:dateUtc="2025-07-10T09:39:00Z">
              <w:r>
                <w:rPr>
                  <w:rFonts w:ascii="Arial" w:eastAsia="SimSun" w:hAnsi="Arial"/>
                  <w:sz w:val="18"/>
                  <w:szCs w:val="18"/>
                  <w:lang w:eastAsia="zh-CN"/>
                </w:rPr>
                <w:t>s</w:t>
              </w:r>
            </w:ins>
            <w:ins w:id="702" w:author="Nokia" w:date="2025-07-10T11:23:00Z" w16du:dateUtc="2025-07-10T09:23:00Z">
              <w:r w:rsidR="0024517A" w:rsidRPr="0024517A">
                <w:rPr>
                  <w:rFonts w:ascii="Arial" w:eastAsia="SimSun" w:hAnsi="Arial"/>
                  <w:sz w:val="18"/>
                  <w:szCs w:val="18"/>
                  <w:lang w:eastAsia="zh-CN"/>
                </w:rPr>
                <w:t>tring</w:t>
              </w:r>
            </w:ins>
          </w:p>
        </w:tc>
        <w:tc>
          <w:tcPr>
            <w:tcW w:w="3241" w:type="pct"/>
            <w:vAlign w:val="center"/>
          </w:tcPr>
          <w:p w14:paraId="2DF8143C" w14:textId="1F40387E" w:rsidR="0024517A" w:rsidRPr="0024517A" w:rsidRDefault="0024517A" w:rsidP="0024517A">
            <w:pPr>
              <w:keepNext/>
              <w:keepLines/>
              <w:spacing w:after="0"/>
              <w:rPr>
                <w:ins w:id="703" w:author="Nokia" w:date="2025-07-10T11:23:00Z" w16du:dateUtc="2025-07-10T09:23:00Z"/>
                <w:rFonts w:ascii="Arial" w:eastAsia="SimSun" w:hAnsi="Arial"/>
                <w:b/>
                <w:sz w:val="18"/>
                <w:lang w:eastAsia="zh-CN"/>
              </w:rPr>
            </w:pPr>
            <w:ins w:id="704" w:author="Nokia" w:date="2025-07-10T11:23:00Z" w16du:dateUtc="2025-07-10T09:23:00Z">
              <w:r w:rsidRPr="0024517A">
                <w:rPr>
                  <w:rFonts w:ascii="Arial" w:eastAsia="SimSun" w:hAnsi="Arial"/>
                  <w:sz w:val="18"/>
                  <w:lang w:eastAsia="zh-CN"/>
                </w:rPr>
                <w:t>Represents the identifier of the "</w:t>
              </w:r>
            </w:ins>
            <w:ins w:id="705" w:author="Nokia" w:date="2025-07-10T11:39:00Z" w16du:dateUtc="2025-07-10T09:39:00Z">
              <w:r w:rsidR="00663600" w:rsidRPr="00663600">
                <w:rPr>
                  <w:rFonts w:ascii="Arial" w:eastAsia="SimSun" w:hAnsi="Arial"/>
                  <w:sz w:val="18"/>
                  <w:lang w:eastAsia="zh-CN"/>
                </w:rPr>
                <w:t>Individual VFL Training Subscription</w:t>
              </w:r>
            </w:ins>
            <w:ins w:id="706" w:author="Nokia" w:date="2025-07-10T11:23:00Z" w16du:dateUtc="2025-07-10T09:23:00Z">
              <w:r w:rsidRPr="0024517A">
                <w:rPr>
                  <w:rFonts w:ascii="Arial" w:eastAsia="SimSun" w:hAnsi="Arial"/>
                  <w:sz w:val="18"/>
                  <w:lang w:eastAsia="zh-CN"/>
                </w:rPr>
                <w:t>" resource.</w:t>
              </w:r>
            </w:ins>
          </w:p>
        </w:tc>
      </w:tr>
    </w:tbl>
    <w:p w14:paraId="5A0B9393" w14:textId="77777777" w:rsidR="0024517A" w:rsidRPr="0024517A" w:rsidRDefault="0024517A" w:rsidP="0024517A">
      <w:pPr>
        <w:rPr>
          <w:ins w:id="707" w:author="Nokia" w:date="2025-07-10T11:23:00Z" w16du:dateUtc="2025-07-10T09:23:00Z"/>
          <w:rFonts w:eastAsia="SimSun"/>
        </w:rPr>
      </w:pPr>
    </w:p>
    <w:p w14:paraId="092963AB" w14:textId="411A503C" w:rsidR="0024517A" w:rsidRPr="0024517A" w:rsidRDefault="0024517A" w:rsidP="0024517A">
      <w:pPr>
        <w:keepNext/>
        <w:keepLines/>
        <w:spacing w:before="120"/>
        <w:ind w:left="1701" w:hanging="1701"/>
        <w:outlineLvl w:val="4"/>
        <w:rPr>
          <w:ins w:id="708" w:author="Nokia" w:date="2025-07-10T11:23:00Z" w16du:dateUtc="2025-07-10T09:23:00Z"/>
          <w:rFonts w:ascii="Arial" w:eastAsia="SimSun" w:hAnsi="Arial"/>
          <w:sz w:val="22"/>
        </w:rPr>
      </w:pPr>
      <w:bookmarkStart w:id="709" w:name="_Toc168571805"/>
      <w:bookmarkStart w:id="710" w:name="_Toc169773865"/>
      <w:ins w:id="711" w:author="Nokia" w:date="2025-07-10T11:23:00Z" w16du:dateUtc="2025-07-10T09:23:00Z">
        <w:r w:rsidRPr="0024517A">
          <w:rPr>
            <w:rFonts w:ascii="Arial" w:eastAsia="SimSun" w:hAnsi="Arial"/>
            <w:sz w:val="22"/>
          </w:rPr>
          <w:t>5.</w:t>
        </w:r>
      </w:ins>
      <w:ins w:id="712" w:author="Nokia" w:date="2025-07-10T11:40:00Z" w16du:dateUtc="2025-07-10T09:40:00Z">
        <w:r w:rsidR="00D4733F">
          <w:rPr>
            <w:rFonts w:ascii="Arial" w:eastAsia="SimSun" w:hAnsi="Arial"/>
            <w:sz w:val="22"/>
          </w:rPr>
          <w:t>4</w:t>
        </w:r>
      </w:ins>
      <w:ins w:id="713" w:author="Nokia" w:date="2025-07-10T11:23:00Z" w16du:dateUtc="2025-07-10T09:23:00Z">
        <w:r w:rsidRPr="0024517A">
          <w:rPr>
            <w:rFonts w:ascii="Arial" w:eastAsia="SimSun" w:hAnsi="Arial"/>
            <w:sz w:val="22"/>
          </w:rPr>
          <w:t>6.2.3.3</w:t>
        </w:r>
        <w:r w:rsidRPr="0024517A">
          <w:rPr>
            <w:rFonts w:ascii="Arial" w:eastAsia="SimSun" w:hAnsi="Arial"/>
            <w:sz w:val="22"/>
          </w:rPr>
          <w:tab/>
          <w:t>Resource Standard Methods</w:t>
        </w:r>
        <w:bookmarkEnd w:id="709"/>
        <w:bookmarkEnd w:id="710"/>
      </w:ins>
    </w:p>
    <w:p w14:paraId="46816F89" w14:textId="0A925695" w:rsidR="0024517A" w:rsidRPr="0024517A" w:rsidRDefault="0024517A" w:rsidP="0024517A">
      <w:pPr>
        <w:keepNext/>
        <w:keepLines/>
        <w:spacing w:before="120"/>
        <w:ind w:left="1985" w:hanging="1985"/>
        <w:outlineLvl w:val="5"/>
        <w:rPr>
          <w:ins w:id="714" w:author="Nokia" w:date="2025-07-10T11:23:00Z" w16du:dateUtc="2025-07-10T09:23:00Z"/>
          <w:rFonts w:ascii="Arial" w:eastAsia="SimSun" w:hAnsi="Arial"/>
        </w:rPr>
      </w:pPr>
      <w:bookmarkStart w:id="715" w:name="_Toc168571807"/>
      <w:bookmarkStart w:id="716" w:name="_Toc169773867"/>
      <w:ins w:id="717" w:author="Nokia" w:date="2025-07-10T11:23:00Z" w16du:dateUtc="2025-07-10T09:23:00Z">
        <w:r w:rsidRPr="0024517A">
          <w:rPr>
            <w:rFonts w:ascii="Arial" w:eastAsia="SimSun" w:hAnsi="Arial"/>
          </w:rPr>
          <w:t>5.</w:t>
        </w:r>
      </w:ins>
      <w:ins w:id="718" w:author="Nokia" w:date="2025-07-10T11:42:00Z" w16du:dateUtc="2025-07-10T09:42:00Z">
        <w:r w:rsidR="003A41DC">
          <w:rPr>
            <w:rFonts w:ascii="Arial" w:eastAsia="SimSun" w:hAnsi="Arial"/>
          </w:rPr>
          <w:t>4</w:t>
        </w:r>
      </w:ins>
      <w:ins w:id="719" w:author="Nokia" w:date="2025-07-10T11:23:00Z" w16du:dateUtc="2025-07-10T09:23:00Z">
        <w:r w:rsidRPr="0024517A">
          <w:rPr>
            <w:rFonts w:ascii="Arial" w:eastAsia="SimSun" w:hAnsi="Arial"/>
          </w:rPr>
          <w:t>6.2.3.3.</w:t>
        </w:r>
      </w:ins>
      <w:ins w:id="720" w:author="Nokia" w:date="2025-07-10T11:42:00Z" w16du:dateUtc="2025-07-10T09:42:00Z">
        <w:r w:rsidR="003A41DC">
          <w:rPr>
            <w:rFonts w:ascii="Arial" w:eastAsia="SimSun" w:hAnsi="Arial"/>
          </w:rPr>
          <w:t>1</w:t>
        </w:r>
      </w:ins>
      <w:ins w:id="721" w:author="Nokia" w:date="2025-07-10T11:23:00Z" w16du:dateUtc="2025-07-10T09:23:00Z">
        <w:r w:rsidRPr="0024517A">
          <w:rPr>
            <w:rFonts w:ascii="Arial" w:eastAsia="SimSun" w:hAnsi="Arial"/>
          </w:rPr>
          <w:tab/>
          <w:t>GET</w:t>
        </w:r>
        <w:bookmarkEnd w:id="715"/>
        <w:bookmarkEnd w:id="716"/>
      </w:ins>
    </w:p>
    <w:p w14:paraId="6EA0BF05" w14:textId="6B237679" w:rsidR="0024517A" w:rsidRPr="0024517A" w:rsidRDefault="0024517A" w:rsidP="0024517A">
      <w:pPr>
        <w:rPr>
          <w:ins w:id="722" w:author="Nokia" w:date="2025-07-10T11:23:00Z" w16du:dateUtc="2025-07-10T09:23:00Z"/>
          <w:rFonts w:eastAsia="SimSun"/>
          <w:noProof/>
          <w:lang w:eastAsia="zh-CN"/>
        </w:rPr>
      </w:pPr>
      <w:ins w:id="723" w:author="Nokia" w:date="2025-07-10T11:23:00Z" w16du:dateUtc="2025-07-10T09:23:00Z">
        <w:r w:rsidRPr="0024517A">
          <w:rPr>
            <w:rFonts w:eastAsia="SimSun"/>
            <w:noProof/>
            <w:lang w:eastAsia="zh-CN"/>
          </w:rPr>
          <w:t>The HTTP GET method allows to retrieve an existing "</w:t>
        </w:r>
      </w:ins>
      <w:ins w:id="724" w:author="Nokia" w:date="2025-07-10T11:42:00Z" w16du:dateUtc="2025-07-10T09:42:00Z">
        <w:r w:rsidR="003A41DC" w:rsidRPr="003A41DC">
          <w:rPr>
            <w:rFonts w:eastAsia="SimSun"/>
            <w:noProof/>
            <w:lang w:eastAsia="zh-CN"/>
          </w:rPr>
          <w:t>Individual VFL Training Subscription</w:t>
        </w:r>
      </w:ins>
      <w:ins w:id="725" w:author="Nokia" w:date="2025-07-10T11:23:00Z" w16du:dateUtc="2025-07-10T09:23:00Z">
        <w:r w:rsidRPr="0024517A">
          <w:rPr>
            <w:rFonts w:eastAsia="SimSun"/>
            <w:noProof/>
            <w:lang w:eastAsia="zh-CN"/>
          </w:rPr>
          <w:t>" resource at the NEF.</w:t>
        </w:r>
      </w:ins>
    </w:p>
    <w:p w14:paraId="27CD245F" w14:textId="186D5D78" w:rsidR="0024517A" w:rsidRPr="0024517A" w:rsidRDefault="0024517A" w:rsidP="0024517A">
      <w:pPr>
        <w:rPr>
          <w:ins w:id="726" w:author="Nokia" w:date="2025-07-10T11:23:00Z" w16du:dateUtc="2025-07-10T09:23:00Z"/>
          <w:rFonts w:eastAsia="SimSun"/>
        </w:rPr>
      </w:pPr>
      <w:ins w:id="727" w:author="Nokia" w:date="2025-07-10T11:23:00Z" w16du:dateUtc="2025-07-10T09:23:00Z">
        <w:r w:rsidRPr="0024517A">
          <w:rPr>
            <w:rFonts w:eastAsia="SimSun"/>
          </w:rPr>
          <w:t>This method shall support the URI query parameters specified in table 5.</w:t>
        </w:r>
      </w:ins>
      <w:ins w:id="728" w:author="Nokia" w:date="2025-07-10T11:42:00Z" w16du:dateUtc="2025-07-10T09:42:00Z">
        <w:r w:rsidR="003A41DC">
          <w:rPr>
            <w:rFonts w:eastAsia="SimSun"/>
          </w:rPr>
          <w:t>4</w:t>
        </w:r>
      </w:ins>
      <w:ins w:id="729" w:author="Nokia" w:date="2025-07-10T11:23:00Z" w16du:dateUtc="2025-07-10T09:23:00Z">
        <w:r w:rsidRPr="0024517A">
          <w:rPr>
            <w:rFonts w:eastAsia="SimSun"/>
          </w:rPr>
          <w:t>6.2.3.3.</w:t>
        </w:r>
      </w:ins>
      <w:ins w:id="730" w:author="Nokia" w:date="2025-07-10T11:42:00Z" w16du:dateUtc="2025-07-10T09:42:00Z">
        <w:r w:rsidR="003A41DC">
          <w:rPr>
            <w:rFonts w:eastAsia="SimSun"/>
          </w:rPr>
          <w:t>1</w:t>
        </w:r>
      </w:ins>
      <w:ins w:id="731" w:author="Nokia" w:date="2025-07-10T11:23:00Z" w16du:dateUtc="2025-07-10T09:23:00Z">
        <w:r w:rsidRPr="0024517A">
          <w:rPr>
            <w:rFonts w:eastAsia="SimSun"/>
          </w:rPr>
          <w:t>-1.</w:t>
        </w:r>
      </w:ins>
    </w:p>
    <w:p w14:paraId="03F9063D" w14:textId="36F05919" w:rsidR="0024517A" w:rsidRPr="0024517A" w:rsidRDefault="0024517A" w:rsidP="0024517A">
      <w:pPr>
        <w:keepNext/>
        <w:keepLines/>
        <w:spacing w:before="60"/>
        <w:jc w:val="center"/>
        <w:rPr>
          <w:ins w:id="732" w:author="Nokia" w:date="2025-07-10T11:23:00Z" w16du:dateUtc="2025-07-10T09:23:00Z"/>
          <w:rFonts w:ascii="Arial" w:eastAsia="SimSun" w:hAnsi="Arial" w:cs="Arial"/>
          <w:b/>
        </w:rPr>
      </w:pPr>
      <w:ins w:id="733" w:author="Nokia" w:date="2025-07-10T11:23:00Z" w16du:dateUtc="2025-07-10T09:23:00Z">
        <w:r w:rsidRPr="0024517A">
          <w:rPr>
            <w:rFonts w:ascii="Arial" w:eastAsia="SimSun" w:hAnsi="Arial"/>
            <w:b/>
          </w:rPr>
          <w:t>Table 5.</w:t>
        </w:r>
      </w:ins>
      <w:ins w:id="734" w:author="Nokia" w:date="2025-07-10T11:43:00Z" w16du:dateUtc="2025-07-10T09:43:00Z">
        <w:r w:rsidR="003A41DC">
          <w:rPr>
            <w:rFonts w:ascii="Arial" w:eastAsia="SimSun" w:hAnsi="Arial"/>
            <w:b/>
          </w:rPr>
          <w:t>4</w:t>
        </w:r>
      </w:ins>
      <w:ins w:id="735" w:author="Nokia" w:date="2025-07-10T11:23:00Z" w16du:dateUtc="2025-07-10T09:23:00Z">
        <w:r w:rsidRPr="0024517A">
          <w:rPr>
            <w:rFonts w:ascii="Arial" w:eastAsia="SimSun" w:hAnsi="Arial"/>
            <w:b/>
          </w:rPr>
          <w:t>6.2.3.3.</w:t>
        </w:r>
      </w:ins>
      <w:ins w:id="736" w:author="Nokia" w:date="2025-07-10T11:43:00Z" w16du:dateUtc="2025-07-10T09:43:00Z">
        <w:r w:rsidR="003A41DC">
          <w:rPr>
            <w:rFonts w:ascii="Arial" w:eastAsia="SimSun" w:hAnsi="Arial"/>
            <w:b/>
          </w:rPr>
          <w:t>1</w:t>
        </w:r>
      </w:ins>
      <w:ins w:id="737" w:author="Nokia" w:date="2025-07-10T11:23:00Z" w16du:dateUtc="2025-07-10T09:23:00Z">
        <w:r w:rsidRPr="0024517A">
          <w:rPr>
            <w:rFonts w:ascii="Arial" w:eastAsia="SimSun" w:hAnsi="Arial"/>
            <w:b/>
          </w:rPr>
          <w:t>-1: URI query parameters supported by the</w:t>
        </w:r>
        <w:r w:rsidRPr="0024517A">
          <w:rPr>
            <w:rFonts w:ascii="Arial" w:eastAsia="SimSun" w:hAnsi="Arial"/>
            <w:b/>
            <w:i/>
            <w:color w:val="0000FF"/>
          </w:rPr>
          <w:t xml:space="preserve"> </w:t>
        </w:r>
        <w:r w:rsidRPr="0024517A">
          <w:rPr>
            <w:rFonts w:ascii="Arial" w:eastAsia="SimSun" w:hAnsi="Arial"/>
            <w:b/>
          </w:rPr>
          <w:t>GET</w:t>
        </w:r>
        <w:r w:rsidRPr="0024517A">
          <w:rPr>
            <w:rFonts w:ascii="Arial" w:eastAsia="SimSun" w:hAnsi="Arial"/>
            <w:b/>
            <w:i/>
            <w:color w:val="0000FF"/>
          </w:rPr>
          <w:t xml:space="preserve"> </w:t>
        </w:r>
        <w:r w:rsidRPr="0024517A">
          <w:rPr>
            <w:rFonts w:ascii="Arial" w:eastAsia="SimSun" w:hAnsi="Arial"/>
            <w:b/>
          </w:rP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24517A" w:rsidRPr="0024517A" w14:paraId="7D446074" w14:textId="77777777" w:rsidTr="00A564E7">
        <w:trPr>
          <w:jc w:val="center"/>
          <w:ins w:id="738" w:author="Nokia" w:date="2025-07-10T11:23:00Z"/>
        </w:trPr>
        <w:tc>
          <w:tcPr>
            <w:tcW w:w="825" w:type="pct"/>
            <w:tcBorders>
              <w:bottom w:val="single" w:sz="6" w:space="0" w:color="auto"/>
            </w:tcBorders>
            <w:shd w:val="clear" w:color="auto" w:fill="C0C0C0"/>
            <w:hideMark/>
          </w:tcPr>
          <w:p w14:paraId="03710EB5" w14:textId="77777777" w:rsidR="0024517A" w:rsidRPr="0024517A" w:rsidRDefault="0024517A" w:rsidP="0024517A">
            <w:pPr>
              <w:keepNext/>
              <w:keepLines/>
              <w:spacing w:after="0"/>
              <w:jc w:val="center"/>
              <w:rPr>
                <w:ins w:id="739" w:author="Nokia" w:date="2025-07-10T11:23:00Z" w16du:dateUtc="2025-07-10T09:23:00Z"/>
                <w:rFonts w:ascii="Arial" w:eastAsia="SimSun" w:hAnsi="Arial"/>
                <w:b/>
                <w:sz w:val="18"/>
              </w:rPr>
            </w:pPr>
            <w:ins w:id="740" w:author="Nokia" w:date="2025-07-10T11:23:00Z" w16du:dateUtc="2025-07-10T09:23:00Z">
              <w:r w:rsidRPr="0024517A">
                <w:rPr>
                  <w:rFonts w:ascii="Arial" w:eastAsia="SimSun" w:hAnsi="Arial"/>
                  <w:b/>
                  <w:sz w:val="18"/>
                </w:rPr>
                <w:t>Name</w:t>
              </w:r>
            </w:ins>
          </w:p>
        </w:tc>
        <w:tc>
          <w:tcPr>
            <w:tcW w:w="732" w:type="pct"/>
            <w:tcBorders>
              <w:bottom w:val="single" w:sz="6" w:space="0" w:color="auto"/>
            </w:tcBorders>
            <w:shd w:val="clear" w:color="auto" w:fill="C0C0C0"/>
            <w:hideMark/>
          </w:tcPr>
          <w:p w14:paraId="234DE03E" w14:textId="77777777" w:rsidR="0024517A" w:rsidRPr="0024517A" w:rsidRDefault="0024517A" w:rsidP="0024517A">
            <w:pPr>
              <w:keepNext/>
              <w:keepLines/>
              <w:spacing w:after="0"/>
              <w:jc w:val="center"/>
              <w:rPr>
                <w:ins w:id="741" w:author="Nokia" w:date="2025-07-10T11:23:00Z" w16du:dateUtc="2025-07-10T09:23:00Z"/>
                <w:rFonts w:ascii="Arial" w:eastAsia="SimSun" w:hAnsi="Arial"/>
                <w:b/>
                <w:sz w:val="18"/>
              </w:rPr>
            </w:pPr>
            <w:ins w:id="742" w:author="Nokia" w:date="2025-07-10T11:23:00Z" w16du:dateUtc="2025-07-10T09:23:00Z">
              <w:r w:rsidRPr="0024517A">
                <w:rPr>
                  <w:rFonts w:ascii="Arial" w:eastAsia="SimSun" w:hAnsi="Arial"/>
                  <w:b/>
                  <w:sz w:val="18"/>
                </w:rPr>
                <w:t>Data type</w:t>
              </w:r>
            </w:ins>
          </w:p>
        </w:tc>
        <w:tc>
          <w:tcPr>
            <w:tcW w:w="217" w:type="pct"/>
            <w:tcBorders>
              <w:bottom w:val="single" w:sz="6" w:space="0" w:color="auto"/>
            </w:tcBorders>
            <w:shd w:val="clear" w:color="auto" w:fill="C0C0C0"/>
            <w:hideMark/>
          </w:tcPr>
          <w:p w14:paraId="7DA05D9F" w14:textId="77777777" w:rsidR="0024517A" w:rsidRPr="0024517A" w:rsidRDefault="0024517A" w:rsidP="0024517A">
            <w:pPr>
              <w:keepNext/>
              <w:keepLines/>
              <w:spacing w:after="0"/>
              <w:jc w:val="center"/>
              <w:rPr>
                <w:ins w:id="743" w:author="Nokia" w:date="2025-07-10T11:23:00Z" w16du:dateUtc="2025-07-10T09:23:00Z"/>
                <w:rFonts w:ascii="Arial" w:eastAsia="SimSun" w:hAnsi="Arial"/>
                <w:b/>
                <w:sz w:val="18"/>
              </w:rPr>
            </w:pPr>
            <w:ins w:id="744" w:author="Nokia" w:date="2025-07-10T11:23:00Z" w16du:dateUtc="2025-07-10T09:23:00Z">
              <w:r w:rsidRPr="0024517A">
                <w:rPr>
                  <w:rFonts w:ascii="Arial" w:eastAsia="SimSun" w:hAnsi="Arial"/>
                  <w:b/>
                  <w:sz w:val="18"/>
                </w:rPr>
                <w:t>P</w:t>
              </w:r>
            </w:ins>
          </w:p>
        </w:tc>
        <w:tc>
          <w:tcPr>
            <w:tcW w:w="581" w:type="pct"/>
            <w:tcBorders>
              <w:bottom w:val="single" w:sz="6" w:space="0" w:color="auto"/>
            </w:tcBorders>
            <w:shd w:val="clear" w:color="auto" w:fill="C0C0C0"/>
            <w:hideMark/>
          </w:tcPr>
          <w:p w14:paraId="0C349852" w14:textId="77777777" w:rsidR="0024517A" w:rsidRPr="0024517A" w:rsidRDefault="0024517A" w:rsidP="0024517A">
            <w:pPr>
              <w:keepNext/>
              <w:keepLines/>
              <w:spacing w:after="0"/>
              <w:jc w:val="center"/>
              <w:rPr>
                <w:ins w:id="745" w:author="Nokia" w:date="2025-07-10T11:23:00Z" w16du:dateUtc="2025-07-10T09:23:00Z"/>
                <w:rFonts w:ascii="Arial" w:eastAsia="SimSun" w:hAnsi="Arial"/>
                <w:b/>
                <w:sz w:val="18"/>
              </w:rPr>
            </w:pPr>
            <w:ins w:id="746" w:author="Nokia" w:date="2025-07-10T11:23:00Z" w16du:dateUtc="2025-07-10T09:23:00Z">
              <w:r w:rsidRPr="0024517A">
                <w:rPr>
                  <w:rFonts w:ascii="Arial" w:eastAsia="SimSun" w:hAnsi="Arial"/>
                  <w:b/>
                  <w:sz w:val="18"/>
                </w:rPr>
                <w:t>Cardinality</w:t>
              </w:r>
            </w:ins>
          </w:p>
        </w:tc>
        <w:tc>
          <w:tcPr>
            <w:tcW w:w="2645" w:type="pct"/>
            <w:tcBorders>
              <w:bottom w:val="single" w:sz="6" w:space="0" w:color="auto"/>
            </w:tcBorders>
            <w:shd w:val="clear" w:color="auto" w:fill="C0C0C0"/>
            <w:vAlign w:val="center"/>
            <w:hideMark/>
          </w:tcPr>
          <w:p w14:paraId="58C4497F" w14:textId="77777777" w:rsidR="0024517A" w:rsidRPr="0024517A" w:rsidRDefault="0024517A" w:rsidP="0024517A">
            <w:pPr>
              <w:keepNext/>
              <w:keepLines/>
              <w:spacing w:after="0"/>
              <w:jc w:val="center"/>
              <w:rPr>
                <w:ins w:id="747" w:author="Nokia" w:date="2025-07-10T11:23:00Z" w16du:dateUtc="2025-07-10T09:23:00Z"/>
                <w:rFonts w:ascii="Arial" w:eastAsia="SimSun" w:hAnsi="Arial"/>
                <w:b/>
                <w:sz w:val="18"/>
              </w:rPr>
            </w:pPr>
            <w:ins w:id="748" w:author="Nokia" w:date="2025-07-10T11:23:00Z" w16du:dateUtc="2025-07-10T09:23:00Z">
              <w:r w:rsidRPr="0024517A">
                <w:rPr>
                  <w:rFonts w:ascii="Arial" w:eastAsia="SimSun" w:hAnsi="Arial"/>
                  <w:b/>
                  <w:sz w:val="18"/>
                </w:rPr>
                <w:t>Description</w:t>
              </w:r>
            </w:ins>
          </w:p>
        </w:tc>
      </w:tr>
      <w:tr w:rsidR="0024517A" w:rsidRPr="0024517A" w14:paraId="422E945F" w14:textId="77777777" w:rsidTr="00A564E7">
        <w:trPr>
          <w:jc w:val="center"/>
          <w:ins w:id="749" w:author="Nokia" w:date="2025-07-10T11:23:00Z"/>
        </w:trPr>
        <w:tc>
          <w:tcPr>
            <w:tcW w:w="825" w:type="pct"/>
            <w:tcBorders>
              <w:top w:val="single" w:sz="6" w:space="0" w:color="auto"/>
            </w:tcBorders>
            <w:hideMark/>
          </w:tcPr>
          <w:p w14:paraId="433541BE" w14:textId="77777777" w:rsidR="0024517A" w:rsidRPr="0024517A" w:rsidRDefault="0024517A" w:rsidP="0024517A">
            <w:pPr>
              <w:keepNext/>
              <w:keepLines/>
              <w:spacing w:after="0"/>
              <w:rPr>
                <w:ins w:id="750" w:author="Nokia" w:date="2025-07-10T11:23:00Z" w16du:dateUtc="2025-07-10T09:23:00Z"/>
                <w:rFonts w:ascii="Arial" w:eastAsia="SimSun" w:hAnsi="Arial"/>
                <w:sz w:val="18"/>
                <w:lang w:eastAsia="zh-CN"/>
              </w:rPr>
            </w:pPr>
            <w:ins w:id="751" w:author="Nokia" w:date="2025-07-10T11:23:00Z" w16du:dateUtc="2025-07-10T09:23:00Z">
              <w:r w:rsidRPr="0024517A">
                <w:rPr>
                  <w:rFonts w:ascii="Arial" w:eastAsia="SimSun" w:hAnsi="Arial"/>
                  <w:sz w:val="18"/>
                  <w:lang w:eastAsia="zh-CN"/>
                </w:rPr>
                <w:t>n</w:t>
              </w:r>
              <w:r w:rsidRPr="0024517A">
                <w:rPr>
                  <w:rFonts w:ascii="Arial" w:eastAsia="SimSun" w:hAnsi="Arial" w:hint="eastAsia"/>
                  <w:sz w:val="18"/>
                  <w:lang w:eastAsia="zh-CN"/>
                </w:rPr>
                <w:t>/</w:t>
              </w:r>
              <w:r w:rsidRPr="0024517A">
                <w:rPr>
                  <w:rFonts w:ascii="Arial" w:eastAsia="SimSun" w:hAnsi="Arial"/>
                  <w:sz w:val="18"/>
                  <w:lang w:eastAsia="zh-CN"/>
                </w:rPr>
                <w:t>a</w:t>
              </w:r>
            </w:ins>
          </w:p>
        </w:tc>
        <w:tc>
          <w:tcPr>
            <w:tcW w:w="732" w:type="pct"/>
            <w:tcBorders>
              <w:top w:val="single" w:sz="6" w:space="0" w:color="auto"/>
            </w:tcBorders>
            <w:hideMark/>
          </w:tcPr>
          <w:p w14:paraId="6D27FCBF" w14:textId="77777777" w:rsidR="0024517A" w:rsidRPr="0024517A" w:rsidRDefault="0024517A" w:rsidP="0024517A">
            <w:pPr>
              <w:keepNext/>
              <w:keepLines/>
              <w:spacing w:after="0"/>
              <w:rPr>
                <w:ins w:id="752" w:author="Nokia" w:date="2025-07-10T11:23:00Z" w16du:dateUtc="2025-07-10T09:23:00Z"/>
                <w:rFonts w:ascii="Arial" w:eastAsia="SimSun" w:hAnsi="Arial"/>
                <w:sz w:val="18"/>
              </w:rPr>
            </w:pPr>
          </w:p>
        </w:tc>
        <w:tc>
          <w:tcPr>
            <w:tcW w:w="217" w:type="pct"/>
            <w:tcBorders>
              <w:top w:val="single" w:sz="6" w:space="0" w:color="auto"/>
            </w:tcBorders>
            <w:hideMark/>
          </w:tcPr>
          <w:p w14:paraId="32182CB7" w14:textId="77777777" w:rsidR="0024517A" w:rsidRPr="0024517A" w:rsidRDefault="0024517A" w:rsidP="0024517A">
            <w:pPr>
              <w:keepNext/>
              <w:keepLines/>
              <w:spacing w:after="0"/>
              <w:jc w:val="center"/>
              <w:rPr>
                <w:ins w:id="753" w:author="Nokia" w:date="2025-07-10T11:23:00Z" w16du:dateUtc="2025-07-10T09:23:00Z"/>
                <w:rFonts w:ascii="Arial" w:eastAsia="SimSun" w:hAnsi="Arial"/>
                <w:sz w:val="18"/>
              </w:rPr>
            </w:pPr>
          </w:p>
        </w:tc>
        <w:tc>
          <w:tcPr>
            <w:tcW w:w="581" w:type="pct"/>
            <w:tcBorders>
              <w:top w:val="single" w:sz="6" w:space="0" w:color="auto"/>
            </w:tcBorders>
            <w:hideMark/>
          </w:tcPr>
          <w:p w14:paraId="64782FBC" w14:textId="77777777" w:rsidR="0024517A" w:rsidRPr="0024517A" w:rsidRDefault="0024517A" w:rsidP="0024517A">
            <w:pPr>
              <w:keepNext/>
              <w:keepLines/>
              <w:spacing w:after="0"/>
              <w:jc w:val="center"/>
              <w:rPr>
                <w:ins w:id="754" w:author="Nokia" w:date="2025-07-10T11:23:00Z" w16du:dateUtc="2025-07-10T09:23:00Z"/>
                <w:rFonts w:ascii="Arial" w:eastAsia="SimSun" w:hAnsi="Arial"/>
                <w:sz w:val="18"/>
              </w:rPr>
            </w:pPr>
          </w:p>
        </w:tc>
        <w:tc>
          <w:tcPr>
            <w:tcW w:w="2645" w:type="pct"/>
            <w:tcBorders>
              <w:top w:val="single" w:sz="6" w:space="0" w:color="auto"/>
            </w:tcBorders>
            <w:vAlign w:val="center"/>
            <w:hideMark/>
          </w:tcPr>
          <w:p w14:paraId="71CC3588" w14:textId="77777777" w:rsidR="0024517A" w:rsidRPr="0024517A" w:rsidRDefault="0024517A" w:rsidP="0024517A">
            <w:pPr>
              <w:keepNext/>
              <w:keepLines/>
              <w:spacing w:after="0"/>
              <w:rPr>
                <w:ins w:id="755" w:author="Nokia" w:date="2025-07-10T11:23:00Z" w16du:dateUtc="2025-07-10T09:23:00Z"/>
                <w:rFonts w:ascii="Arial" w:eastAsia="SimSun" w:hAnsi="Arial"/>
                <w:sz w:val="18"/>
              </w:rPr>
            </w:pPr>
          </w:p>
        </w:tc>
      </w:tr>
    </w:tbl>
    <w:p w14:paraId="0FFEE4FE" w14:textId="77777777" w:rsidR="0024517A" w:rsidRPr="0024517A" w:rsidRDefault="0024517A" w:rsidP="0024517A">
      <w:pPr>
        <w:rPr>
          <w:ins w:id="756" w:author="Nokia" w:date="2025-07-10T11:23:00Z" w16du:dateUtc="2025-07-10T09:23:00Z"/>
          <w:rFonts w:eastAsia="SimSun"/>
        </w:rPr>
      </w:pPr>
    </w:p>
    <w:p w14:paraId="40A3AE01" w14:textId="21E48476" w:rsidR="0024517A" w:rsidRPr="0024517A" w:rsidRDefault="0024517A" w:rsidP="0024517A">
      <w:pPr>
        <w:rPr>
          <w:ins w:id="757" w:author="Nokia" w:date="2025-07-10T11:23:00Z" w16du:dateUtc="2025-07-10T09:23:00Z"/>
          <w:rFonts w:eastAsia="SimSun"/>
        </w:rPr>
      </w:pPr>
      <w:ins w:id="758" w:author="Nokia" w:date="2025-07-10T11:23:00Z" w16du:dateUtc="2025-07-10T09:23:00Z">
        <w:r w:rsidRPr="0024517A">
          <w:rPr>
            <w:rFonts w:eastAsia="SimSun"/>
          </w:rPr>
          <w:t>This method shall support the request data structures specified in table 5.</w:t>
        </w:r>
      </w:ins>
      <w:ins w:id="759" w:author="Nokia" w:date="2025-07-10T11:43:00Z" w16du:dateUtc="2025-07-10T09:43:00Z">
        <w:r w:rsidR="003A41DC">
          <w:rPr>
            <w:rFonts w:eastAsia="SimSun"/>
          </w:rPr>
          <w:t>4</w:t>
        </w:r>
      </w:ins>
      <w:ins w:id="760" w:author="Nokia" w:date="2025-07-10T11:23:00Z" w16du:dateUtc="2025-07-10T09:23:00Z">
        <w:r w:rsidRPr="0024517A">
          <w:rPr>
            <w:rFonts w:eastAsia="SimSun"/>
          </w:rPr>
          <w:t>6.2.3.3.</w:t>
        </w:r>
      </w:ins>
      <w:ins w:id="761" w:author="Nokia" w:date="2025-07-10T11:43:00Z" w16du:dateUtc="2025-07-10T09:43:00Z">
        <w:r w:rsidR="003A41DC">
          <w:rPr>
            <w:rFonts w:eastAsia="SimSun"/>
          </w:rPr>
          <w:t>1</w:t>
        </w:r>
      </w:ins>
      <w:ins w:id="762" w:author="Nokia" w:date="2025-07-10T11:23:00Z" w16du:dateUtc="2025-07-10T09:23:00Z">
        <w:r w:rsidRPr="0024517A">
          <w:rPr>
            <w:rFonts w:eastAsia="SimSun"/>
          </w:rPr>
          <w:t>-2 and the response data structures and response codes specified in table 5.</w:t>
        </w:r>
      </w:ins>
      <w:ins w:id="763" w:author="Nokia" w:date="2025-07-10T11:43:00Z" w16du:dateUtc="2025-07-10T09:43:00Z">
        <w:r w:rsidR="003A41DC">
          <w:rPr>
            <w:rFonts w:eastAsia="SimSun"/>
          </w:rPr>
          <w:t>4</w:t>
        </w:r>
      </w:ins>
      <w:ins w:id="764" w:author="Nokia" w:date="2025-07-10T11:23:00Z" w16du:dateUtc="2025-07-10T09:23:00Z">
        <w:r w:rsidRPr="0024517A">
          <w:rPr>
            <w:rFonts w:eastAsia="SimSun"/>
          </w:rPr>
          <w:t>6.2.3.3.</w:t>
        </w:r>
      </w:ins>
      <w:ins w:id="765" w:author="Nokia" w:date="2025-07-10T11:43:00Z" w16du:dateUtc="2025-07-10T09:43:00Z">
        <w:r w:rsidR="003A41DC">
          <w:rPr>
            <w:rFonts w:eastAsia="SimSun"/>
          </w:rPr>
          <w:t>1</w:t>
        </w:r>
      </w:ins>
      <w:ins w:id="766" w:author="Nokia" w:date="2025-07-10T11:23:00Z" w16du:dateUtc="2025-07-10T09:23:00Z">
        <w:r w:rsidRPr="0024517A">
          <w:rPr>
            <w:rFonts w:eastAsia="SimSun"/>
          </w:rPr>
          <w:t>-3.</w:t>
        </w:r>
      </w:ins>
    </w:p>
    <w:p w14:paraId="62572C03" w14:textId="500C0360" w:rsidR="0024517A" w:rsidRPr="0024517A" w:rsidRDefault="0024517A" w:rsidP="0024517A">
      <w:pPr>
        <w:keepNext/>
        <w:keepLines/>
        <w:spacing w:before="60"/>
        <w:jc w:val="center"/>
        <w:rPr>
          <w:ins w:id="767" w:author="Nokia" w:date="2025-07-10T11:23:00Z" w16du:dateUtc="2025-07-10T09:23:00Z"/>
          <w:rFonts w:ascii="Arial" w:eastAsia="SimSun" w:hAnsi="Arial"/>
          <w:b/>
        </w:rPr>
      </w:pPr>
      <w:ins w:id="768" w:author="Nokia" w:date="2025-07-10T11:23:00Z" w16du:dateUtc="2025-07-10T09:23:00Z">
        <w:r w:rsidRPr="0024517A">
          <w:rPr>
            <w:rFonts w:ascii="Arial" w:eastAsia="SimSun" w:hAnsi="Arial"/>
            <w:b/>
          </w:rPr>
          <w:lastRenderedPageBreak/>
          <w:t>Table 5.</w:t>
        </w:r>
      </w:ins>
      <w:ins w:id="769" w:author="Nokia" w:date="2025-07-10T11:43:00Z" w16du:dateUtc="2025-07-10T09:43:00Z">
        <w:r w:rsidR="003A41DC">
          <w:rPr>
            <w:rFonts w:ascii="Arial" w:eastAsia="SimSun" w:hAnsi="Arial"/>
            <w:b/>
          </w:rPr>
          <w:t>4</w:t>
        </w:r>
      </w:ins>
      <w:ins w:id="770" w:author="Nokia" w:date="2025-07-10T11:23:00Z" w16du:dateUtc="2025-07-10T09:23:00Z">
        <w:r w:rsidRPr="0024517A">
          <w:rPr>
            <w:rFonts w:ascii="Arial" w:eastAsia="SimSun" w:hAnsi="Arial"/>
            <w:b/>
          </w:rPr>
          <w:t>6.2.3.3.</w:t>
        </w:r>
      </w:ins>
      <w:ins w:id="771" w:author="Nokia" w:date="2025-07-10T11:43:00Z" w16du:dateUtc="2025-07-10T09:43:00Z">
        <w:r w:rsidR="003A41DC">
          <w:rPr>
            <w:rFonts w:ascii="Arial" w:eastAsia="SimSun" w:hAnsi="Arial"/>
            <w:b/>
          </w:rPr>
          <w:t>1</w:t>
        </w:r>
      </w:ins>
      <w:ins w:id="772" w:author="Nokia" w:date="2025-07-10T11:23:00Z" w16du:dateUtc="2025-07-10T09:23:00Z">
        <w:r w:rsidRPr="0024517A">
          <w:rPr>
            <w:rFonts w:ascii="Arial" w:eastAsia="SimSun" w:hAnsi="Arial"/>
            <w:b/>
          </w:rPr>
          <w:t>-2: Data structures supported by the GET</w:t>
        </w:r>
        <w:r w:rsidRPr="0024517A">
          <w:rPr>
            <w:rFonts w:ascii="Arial" w:eastAsia="SimSun" w:hAnsi="Arial"/>
            <w:b/>
            <w:i/>
            <w:color w:val="0000FF"/>
          </w:rPr>
          <w:t xml:space="preserve"> </w:t>
        </w:r>
        <w:r w:rsidRPr="0024517A">
          <w:rPr>
            <w:rFonts w:ascii="Arial" w:eastAsia="SimSun" w:hAnsi="Arial"/>
            <w:b/>
          </w:rP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4517A" w:rsidRPr="0024517A" w14:paraId="08EBC7DF" w14:textId="77777777" w:rsidTr="00A564E7">
        <w:trPr>
          <w:jc w:val="center"/>
          <w:ins w:id="773" w:author="Nokia" w:date="2025-07-10T11:23:00Z"/>
        </w:trPr>
        <w:tc>
          <w:tcPr>
            <w:tcW w:w="1612" w:type="dxa"/>
            <w:tcBorders>
              <w:bottom w:val="single" w:sz="6" w:space="0" w:color="auto"/>
            </w:tcBorders>
            <w:shd w:val="clear" w:color="auto" w:fill="C0C0C0"/>
            <w:hideMark/>
          </w:tcPr>
          <w:p w14:paraId="45404C27" w14:textId="77777777" w:rsidR="0024517A" w:rsidRPr="0024517A" w:rsidRDefault="0024517A" w:rsidP="0024517A">
            <w:pPr>
              <w:keepNext/>
              <w:keepLines/>
              <w:spacing w:after="0"/>
              <w:jc w:val="center"/>
              <w:rPr>
                <w:ins w:id="774" w:author="Nokia" w:date="2025-07-10T11:23:00Z" w16du:dateUtc="2025-07-10T09:23:00Z"/>
                <w:rFonts w:ascii="Arial" w:eastAsia="SimSun" w:hAnsi="Arial"/>
                <w:b/>
                <w:sz w:val="18"/>
              </w:rPr>
            </w:pPr>
            <w:ins w:id="775" w:author="Nokia" w:date="2025-07-10T11:23:00Z" w16du:dateUtc="2025-07-10T09:23:00Z">
              <w:r w:rsidRPr="0024517A">
                <w:rPr>
                  <w:rFonts w:ascii="Arial" w:eastAsia="SimSun" w:hAnsi="Arial"/>
                  <w:b/>
                  <w:sz w:val="18"/>
                </w:rPr>
                <w:t>Data type</w:t>
              </w:r>
            </w:ins>
          </w:p>
        </w:tc>
        <w:tc>
          <w:tcPr>
            <w:tcW w:w="422" w:type="dxa"/>
            <w:tcBorders>
              <w:bottom w:val="single" w:sz="6" w:space="0" w:color="auto"/>
            </w:tcBorders>
            <w:shd w:val="clear" w:color="auto" w:fill="C0C0C0"/>
            <w:hideMark/>
          </w:tcPr>
          <w:p w14:paraId="4EB63E92" w14:textId="77777777" w:rsidR="0024517A" w:rsidRPr="0024517A" w:rsidRDefault="0024517A" w:rsidP="0024517A">
            <w:pPr>
              <w:keepNext/>
              <w:keepLines/>
              <w:spacing w:after="0"/>
              <w:jc w:val="center"/>
              <w:rPr>
                <w:ins w:id="776" w:author="Nokia" w:date="2025-07-10T11:23:00Z" w16du:dateUtc="2025-07-10T09:23:00Z"/>
                <w:rFonts w:ascii="Arial" w:eastAsia="SimSun" w:hAnsi="Arial"/>
                <w:b/>
                <w:sz w:val="18"/>
              </w:rPr>
            </w:pPr>
            <w:ins w:id="777" w:author="Nokia" w:date="2025-07-10T11:23:00Z" w16du:dateUtc="2025-07-10T09:23:00Z">
              <w:r w:rsidRPr="0024517A">
                <w:rPr>
                  <w:rFonts w:ascii="Arial" w:eastAsia="SimSun" w:hAnsi="Arial"/>
                  <w:b/>
                  <w:sz w:val="18"/>
                </w:rPr>
                <w:t>P</w:t>
              </w:r>
            </w:ins>
          </w:p>
        </w:tc>
        <w:tc>
          <w:tcPr>
            <w:tcW w:w="1264" w:type="dxa"/>
            <w:tcBorders>
              <w:bottom w:val="single" w:sz="6" w:space="0" w:color="auto"/>
            </w:tcBorders>
            <w:shd w:val="clear" w:color="auto" w:fill="C0C0C0"/>
            <w:hideMark/>
          </w:tcPr>
          <w:p w14:paraId="408B4F0A" w14:textId="77777777" w:rsidR="0024517A" w:rsidRPr="0024517A" w:rsidRDefault="0024517A" w:rsidP="0024517A">
            <w:pPr>
              <w:keepNext/>
              <w:keepLines/>
              <w:spacing w:after="0"/>
              <w:jc w:val="center"/>
              <w:rPr>
                <w:ins w:id="778" w:author="Nokia" w:date="2025-07-10T11:23:00Z" w16du:dateUtc="2025-07-10T09:23:00Z"/>
                <w:rFonts w:ascii="Arial" w:eastAsia="SimSun" w:hAnsi="Arial"/>
                <w:b/>
                <w:sz w:val="18"/>
              </w:rPr>
            </w:pPr>
            <w:ins w:id="779" w:author="Nokia" w:date="2025-07-10T11:23:00Z" w16du:dateUtc="2025-07-10T09:23:00Z">
              <w:r w:rsidRPr="0024517A">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3B6410F8" w14:textId="77777777" w:rsidR="0024517A" w:rsidRPr="0024517A" w:rsidRDefault="0024517A" w:rsidP="0024517A">
            <w:pPr>
              <w:keepNext/>
              <w:keepLines/>
              <w:spacing w:after="0"/>
              <w:jc w:val="center"/>
              <w:rPr>
                <w:ins w:id="780" w:author="Nokia" w:date="2025-07-10T11:23:00Z" w16du:dateUtc="2025-07-10T09:23:00Z"/>
                <w:rFonts w:ascii="Arial" w:eastAsia="SimSun" w:hAnsi="Arial"/>
                <w:b/>
                <w:sz w:val="18"/>
              </w:rPr>
            </w:pPr>
            <w:ins w:id="781" w:author="Nokia" w:date="2025-07-10T11:23:00Z" w16du:dateUtc="2025-07-10T09:23:00Z">
              <w:r w:rsidRPr="0024517A">
                <w:rPr>
                  <w:rFonts w:ascii="Arial" w:eastAsia="SimSun" w:hAnsi="Arial"/>
                  <w:b/>
                  <w:sz w:val="18"/>
                </w:rPr>
                <w:t>Description</w:t>
              </w:r>
            </w:ins>
          </w:p>
        </w:tc>
      </w:tr>
      <w:tr w:rsidR="0024517A" w:rsidRPr="0024517A" w14:paraId="02749955" w14:textId="77777777" w:rsidTr="00A564E7">
        <w:trPr>
          <w:jc w:val="center"/>
          <w:ins w:id="782" w:author="Nokia" w:date="2025-07-10T11:23:00Z"/>
        </w:trPr>
        <w:tc>
          <w:tcPr>
            <w:tcW w:w="1612" w:type="dxa"/>
            <w:tcBorders>
              <w:top w:val="single" w:sz="6" w:space="0" w:color="auto"/>
            </w:tcBorders>
            <w:hideMark/>
          </w:tcPr>
          <w:p w14:paraId="585F7E51" w14:textId="77777777" w:rsidR="0024517A" w:rsidRPr="0024517A" w:rsidRDefault="0024517A" w:rsidP="0024517A">
            <w:pPr>
              <w:keepNext/>
              <w:keepLines/>
              <w:spacing w:after="0"/>
              <w:rPr>
                <w:ins w:id="783" w:author="Nokia" w:date="2025-07-10T11:23:00Z" w16du:dateUtc="2025-07-10T09:23:00Z"/>
                <w:rFonts w:ascii="Arial" w:eastAsia="SimSun" w:hAnsi="Arial"/>
                <w:sz w:val="18"/>
                <w:lang w:eastAsia="zh-CN"/>
              </w:rPr>
            </w:pPr>
            <w:ins w:id="784" w:author="Nokia" w:date="2025-07-10T11:23:00Z" w16du:dateUtc="2025-07-10T09:23:00Z">
              <w:r w:rsidRPr="0024517A">
                <w:rPr>
                  <w:rFonts w:ascii="Arial" w:eastAsia="SimSun" w:hAnsi="Arial"/>
                  <w:sz w:val="18"/>
                  <w:lang w:eastAsia="zh-CN"/>
                </w:rPr>
                <w:t>n</w:t>
              </w:r>
              <w:r w:rsidRPr="0024517A">
                <w:rPr>
                  <w:rFonts w:ascii="Arial" w:eastAsia="SimSun" w:hAnsi="Arial" w:hint="eastAsia"/>
                  <w:sz w:val="18"/>
                  <w:lang w:eastAsia="zh-CN"/>
                </w:rPr>
                <w:t>/</w:t>
              </w:r>
              <w:r w:rsidRPr="0024517A">
                <w:rPr>
                  <w:rFonts w:ascii="Arial" w:eastAsia="SimSun" w:hAnsi="Arial"/>
                  <w:sz w:val="18"/>
                  <w:lang w:eastAsia="zh-CN"/>
                </w:rPr>
                <w:t>a</w:t>
              </w:r>
            </w:ins>
          </w:p>
        </w:tc>
        <w:tc>
          <w:tcPr>
            <w:tcW w:w="422" w:type="dxa"/>
            <w:tcBorders>
              <w:top w:val="single" w:sz="6" w:space="0" w:color="auto"/>
            </w:tcBorders>
            <w:hideMark/>
          </w:tcPr>
          <w:p w14:paraId="627DCE21" w14:textId="77777777" w:rsidR="0024517A" w:rsidRPr="0024517A" w:rsidRDefault="0024517A" w:rsidP="0024517A">
            <w:pPr>
              <w:keepNext/>
              <w:keepLines/>
              <w:spacing w:after="0"/>
              <w:jc w:val="center"/>
              <w:rPr>
                <w:ins w:id="785" w:author="Nokia" w:date="2025-07-10T11:23:00Z" w16du:dateUtc="2025-07-10T09:23:00Z"/>
                <w:rFonts w:ascii="Arial" w:eastAsia="SimSun" w:hAnsi="Arial"/>
                <w:sz w:val="18"/>
              </w:rPr>
            </w:pPr>
          </w:p>
        </w:tc>
        <w:tc>
          <w:tcPr>
            <w:tcW w:w="1264" w:type="dxa"/>
            <w:tcBorders>
              <w:top w:val="single" w:sz="6" w:space="0" w:color="auto"/>
            </w:tcBorders>
            <w:hideMark/>
          </w:tcPr>
          <w:p w14:paraId="0F59A6A0" w14:textId="77777777" w:rsidR="0024517A" w:rsidRPr="0024517A" w:rsidRDefault="0024517A" w:rsidP="0024517A">
            <w:pPr>
              <w:keepNext/>
              <w:keepLines/>
              <w:spacing w:after="0"/>
              <w:jc w:val="center"/>
              <w:rPr>
                <w:ins w:id="786" w:author="Nokia" w:date="2025-07-10T11:23:00Z" w16du:dateUtc="2025-07-10T09:23:00Z"/>
                <w:rFonts w:ascii="Arial" w:eastAsia="SimSun" w:hAnsi="Arial"/>
                <w:sz w:val="18"/>
              </w:rPr>
            </w:pPr>
          </w:p>
        </w:tc>
        <w:tc>
          <w:tcPr>
            <w:tcW w:w="6381" w:type="dxa"/>
            <w:tcBorders>
              <w:top w:val="single" w:sz="6" w:space="0" w:color="auto"/>
            </w:tcBorders>
            <w:hideMark/>
          </w:tcPr>
          <w:p w14:paraId="7D5A0B68" w14:textId="77777777" w:rsidR="0024517A" w:rsidRPr="0024517A" w:rsidRDefault="0024517A" w:rsidP="0024517A">
            <w:pPr>
              <w:keepNext/>
              <w:keepLines/>
              <w:spacing w:after="0"/>
              <w:rPr>
                <w:ins w:id="787" w:author="Nokia" w:date="2025-07-10T11:23:00Z" w16du:dateUtc="2025-07-10T09:23:00Z"/>
                <w:rFonts w:ascii="Arial" w:eastAsia="SimSun" w:hAnsi="Arial"/>
                <w:sz w:val="18"/>
              </w:rPr>
            </w:pPr>
          </w:p>
        </w:tc>
      </w:tr>
    </w:tbl>
    <w:p w14:paraId="4E2B11CB" w14:textId="77777777" w:rsidR="0024517A" w:rsidRPr="0024517A" w:rsidRDefault="0024517A" w:rsidP="0024517A">
      <w:pPr>
        <w:rPr>
          <w:ins w:id="788" w:author="Nokia" w:date="2025-07-10T11:23:00Z" w16du:dateUtc="2025-07-10T09:23:00Z"/>
          <w:rFonts w:eastAsia="SimSun"/>
        </w:rPr>
      </w:pPr>
    </w:p>
    <w:p w14:paraId="65567043" w14:textId="1139AD92" w:rsidR="0024517A" w:rsidRPr="0024517A" w:rsidRDefault="0024517A" w:rsidP="0024517A">
      <w:pPr>
        <w:keepNext/>
        <w:keepLines/>
        <w:spacing w:before="60"/>
        <w:jc w:val="center"/>
        <w:rPr>
          <w:ins w:id="789" w:author="Nokia" w:date="2025-07-10T11:23:00Z" w16du:dateUtc="2025-07-10T09:23:00Z"/>
          <w:rFonts w:ascii="Arial" w:eastAsia="SimSun" w:hAnsi="Arial"/>
          <w:b/>
        </w:rPr>
      </w:pPr>
      <w:ins w:id="790" w:author="Nokia" w:date="2025-07-10T11:23:00Z" w16du:dateUtc="2025-07-10T09:23:00Z">
        <w:r w:rsidRPr="0024517A">
          <w:rPr>
            <w:rFonts w:ascii="Arial" w:eastAsia="SimSun" w:hAnsi="Arial"/>
            <w:b/>
          </w:rPr>
          <w:t>Table 5.</w:t>
        </w:r>
      </w:ins>
      <w:ins w:id="791" w:author="Nokia" w:date="2025-07-10T11:43:00Z" w16du:dateUtc="2025-07-10T09:43:00Z">
        <w:r w:rsidR="003A41DC">
          <w:rPr>
            <w:rFonts w:ascii="Arial" w:eastAsia="SimSun" w:hAnsi="Arial"/>
            <w:b/>
          </w:rPr>
          <w:t>4</w:t>
        </w:r>
      </w:ins>
      <w:ins w:id="792" w:author="Nokia" w:date="2025-07-10T11:23:00Z" w16du:dateUtc="2025-07-10T09:23:00Z">
        <w:r w:rsidRPr="0024517A">
          <w:rPr>
            <w:rFonts w:ascii="Arial" w:eastAsia="SimSun" w:hAnsi="Arial"/>
            <w:b/>
          </w:rPr>
          <w:t>6.2.3.3.</w:t>
        </w:r>
      </w:ins>
      <w:ins w:id="793" w:author="Nokia" w:date="2025-07-10T11:43:00Z" w16du:dateUtc="2025-07-10T09:43:00Z">
        <w:r w:rsidR="003A41DC">
          <w:rPr>
            <w:rFonts w:ascii="Arial" w:eastAsia="SimSun" w:hAnsi="Arial"/>
            <w:b/>
          </w:rPr>
          <w:t>1</w:t>
        </w:r>
      </w:ins>
      <w:ins w:id="794" w:author="Nokia" w:date="2025-07-10T11:23:00Z" w16du:dateUtc="2025-07-10T09:23:00Z">
        <w:r w:rsidRPr="0024517A">
          <w:rPr>
            <w:rFonts w:ascii="Arial" w:eastAsia="SimSun" w:hAnsi="Arial"/>
            <w:b/>
          </w:rPr>
          <w:t>-3: Data structures supported by the</w:t>
        </w:r>
        <w:r w:rsidRPr="0024517A">
          <w:rPr>
            <w:rFonts w:ascii="Arial" w:eastAsia="SimSun" w:hAnsi="Arial"/>
            <w:b/>
            <w:i/>
            <w:color w:val="0000FF"/>
          </w:rPr>
          <w:t xml:space="preserve"> </w:t>
        </w:r>
        <w:r w:rsidRPr="0024517A">
          <w:rPr>
            <w:rFonts w:ascii="Arial" w:eastAsia="SimSun" w:hAnsi="Arial"/>
            <w:b/>
          </w:rPr>
          <w:t>GET</w:t>
        </w:r>
        <w:r w:rsidRPr="0024517A">
          <w:rPr>
            <w:rFonts w:ascii="Arial" w:eastAsia="SimSun" w:hAnsi="Arial" w:cs="Arial"/>
            <w:b/>
          </w:rPr>
          <w:t xml:space="preserve"> </w:t>
        </w:r>
        <w:r w:rsidRPr="0024517A">
          <w:rPr>
            <w:rFonts w:ascii="Arial" w:eastAsia="SimSun" w:hAnsi="Arial"/>
            <w:b/>
          </w:rP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552"/>
        <w:gridCol w:w="4846"/>
      </w:tblGrid>
      <w:tr w:rsidR="0024517A" w:rsidRPr="0024517A" w14:paraId="496B1088" w14:textId="77777777" w:rsidTr="00A564E7">
        <w:trPr>
          <w:jc w:val="center"/>
          <w:ins w:id="795" w:author="Nokia" w:date="2025-07-10T11:23:00Z"/>
        </w:trPr>
        <w:tc>
          <w:tcPr>
            <w:tcW w:w="825" w:type="pct"/>
            <w:tcBorders>
              <w:bottom w:val="single" w:sz="6" w:space="0" w:color="auto"/>
            </w:tcBorders>
            <w:shd w:val="clear" w:color="auto" w:fill="C0C0C0"/>
            <w:hideMark/>
          </w:tcPr>
          <w:p w14:paraId="401DB12D" w14:textId="77777777" w:rsidR="0024517A" w:rsidRPr="0024517A" w:rsidRDefault="0024517A" w:rsidP="0024517A">
            <w:pPr>
              <w:keepNext/>
              <w:keepLines/>
              <w:spacing w:after="0"/>
              <w:jc w:val="center"/>
              <w:rPr>
                <w:ins w:id="796" w:author="Nokia" w:date="2025-07-10T11:23:00Z" w16du:dateUtc="2025-07-10T09:23:00Z"/>
                <w:rFonts w:ascii="Arial" w:eastAsia="SimSun" w:hAnsi="Arial"/>
                <w:b/>
                <w:sz w:val="18"/>
              </w:rPr>
            </w:pPr>
            <w:ins w:id="797" w:author="Nokia" w:date="2025-07-10T11:23:00Z" w16du:dateUtc="2025-07-10T09:23:00Z">
              <w:r w:rsidRPr="0024517A">
                <w:rPr>
                  <w:rFonts w:ascii="Arial" w:eastAsia="SimSun" w:hAnsi="Arial"/>
                  <w:b/>
                  <w:sz w:val="18"/>
                </w:rPr>
                <w:t>Data type</w:t>
              </w:r>
            </w:ins>
          </w:p>
        </w:tc>
        <w:tc>
          <w:tcPr>
            <w:tcW w:w="225" w:type="pct"/>
            <w:tcBorders>
              <w:bottom w:val="single" w:sz="6" w:space="0" w:color="auto"/>
            </w:tcBorders>
            <w:shd w:val="clear" w:color="auto" w:fill="C0C0C0"/>
            <w:hideMark/>
          </w:tcPr>
          <w:p w14:paraId="4E22E855" w14:textId="77777777" w:rsidR="0024517A" w:rsidRPr="0024517A" w:rsidRDefault="0024517A" w:rsidP="0024517A">
            <w:pPr>
              <w:keepNext/>
              <w:keepLines/>
              <w:spacing w:after="0"/>
              <w:jc w:val="center"/>
              <w:rPr>
                <w:ins w:id="798" w:author="Nokia" w:date="2025-07-10T11:23:00Z" w16du:dateUtc="2025-07-10T09:23:00Z"/>
                <w:rFonts w:ascii="Arial" w:eastAsia="SimSun" w:hAnsi="Arial"/>
                <w:b/>
                <w:sz w:val="18"/>
              </w:rPr>
            </w:pPr>
            <w:ins w:id="799" w:author="Nokia" w:date="2025-07-10T11:23:00Z" w16du:dateUtc="2025-07-10T09:23:00Z">
              <w:r w:rsidRPr="0024517A">
                <w:rPr>
                  <w:rFonts w:ascii="Arial" w:eastAsia="SimSun" w:hAnsi="Arial"/>
                  <w:b/>
                  <w:sz w:val="18"/>
                </w:rPr>
                <w:t>P</w:t>
              </w:r>
            </w:ins>
          </w:p>
        </w:tc>
        <w:tc>
          <w:tcPr>
            <w:tcW w:w="649" w:type="pct"/>
            <w:tcBorders>
              <w:bottom w:val="single" w:sz="6" w:space="0" w:color="auto"/>
            </w:tcBorders>
            <w:shd w:val="clear" w:color="auto" w:fill="C0C0C0"/>
            <w:hideMark/>
          </w:tcPr>
          <w:p w14:paraId="2C37EEAE" w14:textId="77777777" w:rsidR="0024517A" w:rsidRPr="0024517A" w:rsidRDefault="0024517A" w:rsidP="0024517A">
            <w:pPr>
              <w:keepNext/>
              <w:keepLines/>
              <w:spacing w:after="0"/>
              <w:jc w:val="center"/>
              <w:rPr>
                <w:ins w:id="800" w:author="Nokia" w:date="2025-07-10T11:23:00Z" w16du:dateUtc="2025-07-10T09:23:00Z"/>
                <w:rFonts w:ascii="Arial" w:eastAsia="SimSun" w:hAnsi="Arial"/>
                <w:b/>
                <w:sz w:val="18"/>
              </w:rPr>
            </w:pPr>
            <w:ins w:id="801" w:author="Nokia" w:date="2025-07-10T11:23:00Z" w16du:dateUtc="2025-07-10T09:23:00Z">
              <w:r w:rsidRPr="0024517A">
                <w:rPr>
                  <w:rFonts w:ascii="Arial" w:eastAsia="SimSun" w:hAnsi="Arial"/>
                  <w:b/>
                  <w:sz w:val="18"/>
                </w:rPr>
                <w:t>Cardinality</w:t>
              </w:r>
            </w:ins>
          </w:p>
        </w:tc>
        <w:tc>
          <w:tcPr>
            <w:tcW w:w="801" w:type="pct"/>
            <w:tcBorders>
              <w:bottom w:val="single" w:sz="6" w:space="0" w:color="auto"/>
            </w:tcBorders>
            <w:shd w:val="clear" w:color="auto" w:fill="C0C0C0"/>
            <w:hideMark/>
          </w:tcPr>
          <w:p w14:paraId="78CC4EF7" w14:textId="77777777" w:rsidR="0024517A" w:rsidRPr="0024517A" w:rsidRDefault="0024517A" w:rsidP="0024517A">
            <w:pPr>
              <w:keepNext/>
              <w:keepLines/>
              <w:spacing w:after="0"/>
              <w:jc w:val="center"/>
              <w:rPr>
                <w:ins w:id="802" w:author="Nokia" w:date="2025-07-10T11:23:00Z" w16du:dateUtc="2025-07-10T09:23:00Z"/>
                <w:rFonts w:ascii="Arial" w:eastAsia="SimSun" w:hAnsi="Arial"/>
                <w:b/>
                <w:sz w:val="18"/>
              </w:rPr>
            </w:pPr>
            <w:ins w:id="803" w:author="Nokia" w:date="2025-07-10T11:23:00Z" w16du:dateUtc="2025-07-10T09:23:00Z">
              <w:r w:rsidRPr="0024517A">
                <w:rPr>
                  <w:rFonts w:ascii="Arial" w:eastAsia="SimSun" w:hAnsi="Arial"/>
                  <w:b/>
                  <w:sz w:val="18"/>
                </w:rPr>
                <w:t>Response codes</w:t>
              </w:r>
            </w:ins>
          </w:p>
        </w:tc>
        <w:tc>
          <w:tcPr>
            <w:tcW w:w="2500" w:type="pct"/>
            <w:tcBorders>
              <w:bottom w:val="single" w:sz="6" w:space="0" w:color="auto"/>
            </w:tcBorders>
            <w:shd w:val="clear" w:color="auto" w:fill="C0C0C0"/>
            <w:hideMark/>
          </w:tcPr>
          <w:p w14:paraId="50FE5E0E" w14:textId="77777777" w:rsidR="0024517A" w:rsidRPr="0024517A" w:rsidRDefault="0024517A" w:rsidP="0024517A">
            <w:pPr>
              <w:keepNext/>
              <w:keepLines/>
              <w:spacing w:after="0"/>
              <w:jc w:val="center"/>
              <w:rPr>
                <w:ins w:id="804" w:author="Nokia" w:date="2025-07-10T11:23:00Z" w16du:dateUtc="2025-07-10T09:23:00Z"/>
                <w:rFonts w:ascii="Arial" w:eastAsia="SimSun" w:hAnsi="Arial"/>
                <w:b/>
                <w:sz w:val="18"/>
              </w:rPr>
            </w:pPr>
            <w:ins w:id="805" w:author="Nokia" w:date="2025-07-10T11:23:00Z" w16du:dateUtc="2025-07-10T09:23:00Z">
              <w:r w:rsidRPr="0024517A">
                <w:rPr>
                  <w:rFonts w:ascii="Arial" w:eastAsia="SimSun" w:hAnsi="Arial"/>
                  <w:b/>
                  <w:sz w:val="18"/>
                </w:rPr>
                <w:t>Description</w:t>
              </w:r>
            </w:ins>
          </w:p>
        </w:tc>
      </w:tr>
      <w:tr w:rsidR="0024517A" w:rsidRPr="0024517A" w14:paraId="5195F617" w14:textId="77777777" w:rsidTr="00A564E7">
        <w:trPr>
          <w:trHeight w:val="351"/>
          <w:jc w:val="center"/>
          <w:ins w:id="806" w:author="Nokia" w:date="2025-07-10T11:23:00Z"/>
        </w:trPr>
        <w:tc>
          <w:tcPr>
            <w:tcW w:w="825" w:type="pct"/>
            <w:tcBorders>
              <w:top w:val="single" w:sz="6" w:space="0" w:color="auto"/>
            </w:tcBorders>
            <w:hideMark/>
          </w:tcPr>
          <w:p w14:paraId="2B661C41" w14:textId="0DC9F646" w:rsidR="0024517A" w:rsidRPr="0024517A" w:rsidRDefault="003A41DC" w:rsidP="0024517A">
            <w:pPr>
              <w:keepNext/>
              <w:keepLines/>
              <w:spacing w:after="0"/>
              <w:rPr>
                <w:ins w:id="807" w:author="Nokia" w:date="2025-07-10T11:23:00Z" w16du:dateUtc="2025-07-10T09:23:00Z"/>
                <w:rFonts w:ascii="Arial" w:eastAsia="SimSun" w:hAnsi="Arial"/>
                <w:sz w:val="18"/>
                <w:lang w:eastAsia="zh-CN"/>
              </w:rPr>
            </w:pPr>
            <w:proofErr w:type="spellStart"/>
            <w:ins w:id="808" w:author="Nokia" w:date="2025-07-10T11:43:00Z" w16du:dateUtc="2025-07-10T09:43:00Z">
              <w:r>
                <w:rPr>
                  <w:rFonts w:ascii="Arial" w:eastAsia="SimSun" w:hAnsi="Arial"/>
                  <w:sz w:val="18"/>
                  <w:lang w:eastAsia="zh-CN"/>
                </w:rPr>
                <w:t>V</w:t>
              </w:r>
            </w:ins>
            <w:ins w:id="809" w:author="Nokia" w:date="2025-07-10T12:29:00Z" w16du:dateUtc="2025-07-10T10:29:00Z">
              <w:r w:rsidR="00DD3591">
                <w:rPr>
                  <w:rFonts w:ascii="Arial" w:eastAsia="SimSun" w:hAnsi="Arial"/>
                  <w:sz w:val="18"/>
                  <w:lang w:eastAsia="zh-CN"/>
                </w:rPr>
                <w:t>fl</w:t>
              </w:r>
            </w:ins>
            <w:ins w:id="810" w:author="Nokia" w:date="2025-07-10T11:43:00Z" w16du:dateUtc="2025-07-10T09:43:00Z">
              <w:r>
                <w:rPr>
                  <w:rFonts w:ascii="Arial" w:eastAsia="SimSun" w:hAnsi="Arial"/>
                  <w:sz w:val="18"/>
                  <w:lang w:eastAsia="zh-CN"/>
                </w:rPr>
                <w:t>TrainingSubs</w:t>
              </w:r>
            </w:ins>
            <w:proofErr w:type="spellEnd"/>
          </w:p>
        </w:tc>
        <w:tc>
          <w:tcPr>
            <w:tcW w:w="225" w:type="pct"/>
            <w:tcBorders>
              <w:top w:val="single" w:sz="6" w:space="0" w:color="auto"/>
            </w:tcBorders>
            <w:hideMark/>
          </w:tcPr>
          <w:p w14:paraId="0756C435" w14:textId="77777777" w:rsidR="0024517A" w:rsidRPr="0024517A" w:rsidRDefault="0024517A" w:rsidP="0024517A">
            <w:pPr>
              <w:keepNext/>
              <w:keepLines/>
              <w:spacing w:after="0"/>
              <w:jc w:val="center"/>
              <w:rPr>
                <w:ins w:id="811" w:author="Nokia" w:date="2025-07-10T11:23:00Z" w16du:dateUtc="2025-07-10T09:23:00Z"/>
                <w:rFonts w:ascii="Arial" w:eastAsia="SimSun" w:hAnsi="Arial"/>
                <w:sz w:val="18"/>
                <w:lang w:eastAsia="zh-CN"/>
              </w:rPr>
            </w:pPr>
            <w:ins w:id="812" w:author="Nokia" w:date="2025-07-10T11:23:00Z" w16du:dateUtc="2025-07-10T09:23:00Z">
              <w:r w:rsidRPr="0024517A">
                <w:rPr>
                  <w:rFonts w:ascii="Arial" w:eastAsia="SimSun" w:hAnsi="Arial" w:hint="eastAsia"/>
                  <w:sz w:val="18"/>
                  <w:lang w:eastAsia="zh-CN"/>
                </w:rPr>
                <w:t>M</w:t>
              </w:r>
            </w:ins>
          </w:p>
        </w:tc>
        <w:tc>
          <w:tcPr>
            <w:tcW w:w="649" w:type="pct"/>
            <w:tcBorders>
              <w:top w:val="single" w:sz="6" w:space="0" w:color="auto"/>
            </w:tcBorders>
            <w:hideMark/>
          </w:tcPr>
          <w:p w14:paraId="26B1C985" w14:textId="77777777" w:rsidR="0024517A" w:rsidRPr="0024517A" w:rsidRDefault="0024517A" w:rsidP="0024517A">
            <w:pPr>
              <w:keepNext/>
              <w:keepLines/>
              <w:spacing w:after="0"/>
              <w:jc w:val="center"/>
              <w:rPr>
                <w:ins w:id="813" w:author="Nokia" w:date="2025-07-10T11:23:00Z" w16du:dateUtc="2025-07-10T09:23:00Z"/>
                <w:rFonts w:ascii="Arial" w:eastAsia="SimSun" w:hAnsi="Arial"/>
                <w:sz w:val="18"/>
                <w:lang w:eastAsia="zh-CN"/>
              </w:rPr>
            </w:pPr>
            <w:ins w:id="814" w:author="Nokia" w:date="2025-07-10T11:23:00Z" w16du:dateUtc="2025-07-10T09:23:00Z">
              <w:r w:rsidRPr="0024517A">
                <w:rPr>
                  <w:rFonts w:ascii="Arial" w:eastAsia="SimSun" w:hAnsi="Arial" w:hint="eastAsia"/>
                  <w:sz w:val="18"/>
                  <w:lang w:eastAsia="zh-CN"/>
                </w:rPr>
                <w:t>1</w:t>
              </w:r>
            </w:ins>
          </w:p>
        </w:tc>
        <w:tc>
          <w:tcPr>
            <w:tcW w:w="801" w:type="pct"/>
            <w:tcBorders>
              <w:top w:val="single" w:sz="6" w:space="0" w:color="auto"/>
            </w:tcBorders>
            <w:hideMark/>
          </w:tcPr>
          <w:p w14:paraId="0D8CC9DD" w14:textId="77777777" w:rsidR="0024517A" w:rsidRPr="0024517A" w:rsidRDefault="0024517A" w:rsidP="0024517A">
            <w:pPr>
              <w:keepNext/>
              <w:keepLines/>
              <w:spacing w:after="0"/>
              <w:rPr>
                <w:ins w:id="815" w:author="Nokia" w:date="2025-07-10T11:23:00Z" w16du:dateUtc="2025-07-10T09:23:00Z"/>
                <w:rFonts w:ascii="Arial" w:eastAsia="SimSun" w:hAnsi="Arial"/>
                <w:sz w:val="18"/>
                <w:lang w:eastAsia="zh-CN"/>
              </w:rPr>
            </w:pPr>
            <w:ins w:id="816" w:author="Nokia" w:date="2025-07-10T11:23:00Z" w16du:dateUtc="2025-07-10T09:23:00Z">
              <w:r w:rsidRPr="0024517A">
                <w:rPr>
                  <w:rFonts w:ascii="Arial" w:eastAsia="SimSun" w:hAnsi="Arial" w:hint="eastAsia"/>
                  <w:sz w:val="18"/>
                  <w:lang w:eastAsia="zh-CN"/>
                </w:rPr>
                <w:t>200 OK</w:t>
              </w:r>
            </w:ins>
          </w:p>
        </w:tc>
        <w:tc>
          <w:tcPr>
            <w:tcW w:w="2500" w:type="pct"/>
            <w:tcBorders>
              <w:top w:val="single" w:sz="6" w:space="0" w:color="auto"/>
            </w:tcBorders>
            <w:hideMark/>
          </w:tcPr>
          <w:p w14:paraId="6D28CEE4" w14:textId="15A292E2" w:rsidR="0024517A" w:rsidRPr="0024517A" w:rsidRDefault="0024517A" w:rsidP="0024517A">
            <w:pPr>
              <w:keepNext/>
              <w:keepLines/>
              <w:spacing w:after="0"/>
              <w:rPr>
                <w:ins w:id="817" w:author="Nokia" w:date="2025-07-10T11:23:00Z" w16du:dateUtc="2025-07-10T09:23:00Z"/>
                <w:rFonts w:ascii="Arial" w:eastAsia="SimSun" w:hAnsi="Arial"/>
                <w:b/>
                <w:i/>
                <w:noProof/>
                <w:sz w:val="18"/>
              </w:rPr>
            </w:pPr>
            <w:ins w:id="818" w:author="Nokia" w:date="2025-07-10T11:23:00Z" w16du:dateUtc="2025-07-10T09:23:00Z">
              <w:r w:rsidRPr="0024517A">
                <w:rPr>
                  <w:rFonts w:ascii="Arial" w:eastAsia="SimSun" w:hAnsi="Arial"/>
                  <w:sz w:val="18"/>
                </w:rPr>
                <w:t>Successful case. The requested "</w:t>
              </w:r>
            </w:ins>
            <w:ins w:id="819" w:author="Nokia" w:date="2025-07-10T11:43:00Z" w16du:dateUtc="2025-07-10T09:43:00Z">
              <w:r w:rsidR="003A41DC" w:rsidRPr="003A41DC">
                <w:rPr>
                  <w:rFonts w:ascii="Arial" w:eastAsia="SimSun" w:hAnsi="Arial"/>
                  <w:sz w:val="18"/>
                </w:rPr>
                <w:t>Individual VFL Training Subscription</w:t>
              </w:r>
            </w:ins>
            <w:ins w:id="820" w:author="Nokia" w:date="2025-07-10T11:23:00Z" w16du:dateUtc="2025-07-10T09:23:00Z">
              <w:r w:rsidRPr="0024517A">
                <w:rPr>
                  <w:rFonts w:ascii="Arial" w:eastAsia="SimSun" w:hAnsi="Arial"/>
                  <w:sz w:val="18"/>
                </w:rPr>
                <w:t>" resource is successfully returned in the response body.</w:t>
              </w:r>
            </w:ins>
          </w:p>
        </w:tc>
      </w:tr>
      <w:tr w:rsidR="0024517A" w:rsidRPr="0024517A" w14:paraId="7C356EF3" w14:textId="77777777" w:rsidTr="00A564E7">
        <w:trPr>
          <w:jc w:val="center"/>
          <w:ins w:id="821" w:author="Nokia" w:date="2025-07-10T11:23:00Z"/>
        </w:trPr>
        <w:tc>
          <w:tcPr>
            <w:tcW w:w="825" w:type="pct"/>
          </w:tcPr>
          <w:p w14:paraId="010EB48A" w14:textId="77777777" w:rsidR="0024517A" w:rsidRPr="0024517A" w:rsidRDefault="0024517A" w:rsidP="0024517A">
            <w:pPr>
              <w:keepNext/>
              <w:keepLines/>
              <w:spacing w:after="0"/>
              <w:rPr>
                <w:ins w:id="822" w:author="Nokia" w:date="2025-07-10T11:23:00Z" w16du:dateUtc="2025-07-10T09:23:00Z"/>
                <w:rFonts w:ascii="Arial" w:eastAsia="SimSun" w:hAnsi="Arial"/>
                <w:sz w:val="18"/>
                <w:lang w:eastAsia="zh-CN"/>
              </w:rPr>
            </w:pPr>
            <w:ins w:id="823" w:author="Nokia" w:date="2025-07-10T11:23:00Z" w16du:dateUtc="2025-07-10T09:23:00Z">
              <w:r w:rsidRPr="0024517A">
                <w:rPr>
                  <w:rFonts w:ascii="Arial" w:eastAsia="SimSun" w:hAnsi="Arial"/>
                  <w:sz w:val="18"/>
                  <w:lang w:eastAsia="zh-CN"/>
                </w:rPr>
                <w:t>n/a</w:t>
              </w:r>
            </w:ins>
          </w:p>
        </w:tc>
        <w:tc>
          <w:tcPr>
            <w:tcW w:w="225" w:type="pct"/>
          </w:tcPr>
          <w:p w14:paraId="2C30BFFE" w14:textId="77777777" w:rsidR="0024517A" w:rsidRPr="0024517A" w:rsidRDefault="0024517A" w:rsidP="0024517A">
            <w:pPr>
              <w:keepNext/>
              <w:keepLines/>
              <w:spacing w:after="0"/>
              <w:jc w:val="center"/>
              <w:rPr>
                <w:ins w:id="824" w:author="Nokia" w:date="2025-07-10T11:23:00Z" w16du:dateUtc="2025-07-10T09:23:00Z"/>
                <w:rFonts w:ascii="Arial" w:eastAsia="SimSun" w:hAnsi="Arial"/>
                <w:sz w:val="18"/>
                <w:lang w:eastAsia="zh-CN"/>
              </w:rPr>
            </w:pPr>
          </w:p>
        </w:tc>
        <w:tc>
          <w:tcPr>
            <w:tcW w:w="649" w:type="pct"/>
          </w:tcPr>
          <w:p w14:paraId="65422D0B" w14:textId="77777777" w:rsidR="0024517A" w:rsidRPr="0024517A" w:rsidRDefault="0024517A" w:rsidP="0024517A">
            <w:pPr>
              <w:keepNext/>
              <w:keepLines/>
              <w:spacing w:after="0"/>
              <w:jc w:val="center"/>
              <w:rPr>
                <w:ins w:id="825" w:author="Nokia" w:date="2025-07-10T11:23:00Z" w16du:dateUtc="2025-07-10T09:23:00Z"/>
                <w:rFonts w:ascii="Arial" w:eastAsia="SimSun" w:hAnsi="Arial"/>
                <w:sz w:val="18"/>
                <w:lang w:eastAsia="zh-CN"/>
              </w:rPr>
            </w:pPr>
          </w:p>
        </w:tc>
        <w:tc>
          <w:tcPr>
            <w:tcW w:w="801" w:type="pct"/>
          </w:tcPr>
          <w:p w14:paraId="36C6E610" w14:textId="77777777" w:rsidR="0024517A" w:rsidRPr="0024517A" w:rsidRDefault="0024517A" w:rsidP="0024517A">
            <w:pPr>
              <w:keepNext/>
              <w:keepLines/>
              <w:spacing w:after="0"/>
              <w:rPr>
                <w:ins w:id="826" w:author="Nokia" w:date="2025-07-10T11:23:00Z" w16du:dateUtc="2025-07-10T09:23:00Z"/>
                <w:rFonts w:ascii="Arial" w:eastAsia="SimSun" w:hAnsi="Arial"/>
                <w:sz w:val="18"/>
                <w:lang w:eastAsia="zh-CN"/>
              </w:rPr>
            </w:pPr>
            <w:ins w:id="827" w:author="Nokia" w:date="2025-07-10T11:23:00Z" w16du:dateUtc="2025-07-10T09:23:00Z">
              <w:r w:rsidRPr="0024517A">
                <w:rPr>
                  <w:rFonts w:ascii="Arial" w:eastAsia="SimSun" w:hAnsi="Arial"/>
                  <w:sz w:val="18"/>
                </w:rPr>
                <w:t>307 Temporary Redirect</w:t>
              </w:r>
            </w:ins>
          </w:p>
        </w:tc>
        <w:tc>
          <w:tcPr>
            <w:tcW w:w="2500" w:type="pct"/>
          </w:tcPr>
          <w:p w14:paraId="0774B48E" w14:textId="77777777" w:rsidR="0024517A" w:rsidRPr="0024517A" w:rsidRDefault="0024517A" w:rsidP="0024517A">
            <w:pPr>
              <w:keepNext/>
              <w:keepLines/>
              <w:spacing w:after="0"/>
              <w:rPr>
                <w:ins w:id="828" w:author="Nokia" w:date="2025-07-10T11:23:00Z" w16du:dateUtc="2025-07-10T09:23:00Z"/>
                <w:rFonts w:ascii="Arial" w:eastAsia="SimSun" w:hAnsi="Arial"/>
                <w:sz w:val="18"/>
              </w:rPr>
            </w:pPr>
            <w:ins w:id="829" w:author="Nokia" w:date="2025-07-10T11:23:00Z" w16du:dateUtc="2025-07-10T09:23:00Z">
              <w:r w:rsidRPr="0024517A">
                <w:rPr>
                  <w:rFonts w:ascii="Arial" w:eastAsia="SimSun" w:hAnsi="Arial"/>
                  <w:sz w:val="18"/>
                </w:rPr>
                <w:t>Temporary redirection.</w:t>
              </w:r>
            </w:ins>
          </w:p>
          <w:p w14:paraId="233F5CAB" w14:textId="77777777" w:rsidR="0024517A" w:rsidRPr="0024517A" w:rsidRDefault="0024517A" w:rsidP="0024517A">
            <w:pPr>
              <w:keepNext/>
              <w:keepLines/>
              <w:spacing w:after="0"/>
              <w:rPr>
                <w:ins w:id="830" w:author="Nokia" w:date="2025-07-10T11:23:00Z" w16du:dateUtc="2025-07-10T09:23:00Z"/>
                <w:rFonts w:ascii="Arial" w:eastAsia="SimSun" w:hAnsi="Arial"/>
                <w:sz w:val="18"/>
              </w:rPr>
            </w:pPr>
          </w:p>
          <w:p w14:paraId="50D2BE9F" w14:textId="77777777" w:rsidR="0024517A" w:rsidRPr="0024517A" w:rsidRDefault="0024517A" w:rsidP="0024517A">
            <w:pPr>
              <w:keepNext/>
              <w:keepLines/>
              <w:spacing w:after="0"/>
              <w:rPr>
                <w:ins w:id="831" w:author="Nokia" w:date="2025-07-10T11:23:00Z" w16du:dateUtc="2025-07-10T09:23:00Z"/>
                <w:rFonts w:ascii="Arial" w:eastAsia="SimSun" w:hAnsi="Arial"/>
                <w:sz w:val="18"/>
              </w:rPr>
            </w:pPr>
            <w:ins w:id="832"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3FE7C3EF" w14:textId="77777777" w:rsidR="0024517A" w:rsidRPr="0024517A" w:rsidRDefault="0024517A" w:rsidP="0024517A">
            <w:pPr>
              <w:keepNext/>
              <w:keepLines/>
              <w:spacing w:after="0"/>
              <w:rPr>
                <w:ins w:id="833" w:author="Nokia" w:date="2025-07-10T11:23:00Z" w16du:dateUtc="2025-07-10T09:23:00Z"/>
                <w:rFonts w:ascii="Arial" w:eastAsia="SimSun" w:hAnsi="Arial"/>
                <w:sz w:val="18"/>
              </w:rPr>
            </w:pPr>
          </w:p>
          <w:p w14:paraId="3954906D" w14:textId="77777777" w:rsidR="0024517A" w:rsidRPr="0024517A" w:rsidRDefault="0024517A" w:rsidP="0024517A">
            <w:pPr>
              <w:keepNext/>
              <w:keepLines/>
              <w:spacing w:after="0"/>
              <w:rPr>
                <w:ins w:id="834" w:author="Nokia" w:date="2025-07-10T11:23:00Z" w16du:dateUtc="2025-07-10T09:23:00Z"/>
                <w:rFonts w:ascii="Arial" w:eastAsia="SimSun" w:hAnsi="Arial"/>
                <w:sz w:val="18"/>
              </w:rPr>
            </w:pPr>
            <w:ins w:id="835"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604EEA27" w14:textId="77777777" w:rsidTr="00A564E7">
        <w:trPr>
          <w:jc w:val="center"/>
          <w:ins w:id="836" w:author="Nokia" w:date="2025-07-10T11:23:00Z"/>
        </w:trPr>
        <w:tc>
          <w:tcPr>
            <w:tcW w:w="825" w:type="pct"/>
          </w:tcPr>
          <w:p w14:paraId="28EE59D0" w14:textId="77777777" w:rsidR="0024517A" w:rsidRPr="0024517A" w:rsidRDefault="0024517A" w:rsidP="0024517A">
            <w:pPr>
              <w:keepNext/>
              <w:keepLines/>
              <w:spacing w:after="0"/>
              <w:rPr>
                <w:ins w:id="837" w:author="Nokia" w:date="2025-07-10T11:23:00Z" w16du:dateUtc="2025-07-10T09:23:00Z"/>
                <w:rFonts w:ascii="Arial" w:eastAsia="SimSun" w:hAnsi="Arial"/>
                <w:sz w:val="18"/>
                <w:lang w:eastAsia="zh-CN"/>
              </w:rPr>
            </w:pPr>
            <w:ins w:id="838" w:author="Nokia" w:date="2025-07-10T11:23:00Z" w16du:dateUtc="2025-07-10T09:23:00Z">
              <w:r w:rsidRPr="0024517A">
                <w:rPr>
                  <w:rFonts w:ascii="Arial" w:eastAsia="SimSun" w:hAnsi="Arial"/>
                  <w:sz w:val="18"/>
                  <w:lang w:eastAsia="zh-CN"/>
                </w:rPr>
                <w:t>n/a</w:t>
              </w:r>
            </w:ins>
          </w:p>
        </w:tc>
        <w:tc>
          <w:tcPr>
            <w:tcW w:w="225" w:type="pct"/>
          </w:tcPr>
          <w:p w14:paraId="5AF84C04" w14:textId="77777777" w:rsidR="0024517A" w:rsidRPr="0024517A" w:rsidRDefault="0024517A" w:rsidP="0024517A">
            <w:pPr>
              <w:keepNext/>
              <w:keepLines/>
              <w:spacing w:after="0"/>
              <w:jc w:val="center"/>
              <w:rPr>
                <w:ins w:id="839" w:author="Nokia" w:date="2025-07-10T11:23:00Z" w16du:dateUtc="2025-07-10T09:23:00Z"/>
                <w:rFonts w:ascii="Arial" w:eastAsia="SimSun" w:hAnsi="Arial"/>
                <w:sz w:val="18"/>
                <w:lang w:eastAsia="zh-CN"/>
              </w:rPr>
            </w:pPr>
          </w:p>
        </w:tc>
        <w:tc>
          <w:tcPr>
            <w:tcW w:w="649" w:type="pct"/>
          </w:tcPr>
          <w:p w14:paraId="02890BED" w14:textId="77777777" w:rsidR="0024517A" w:rsidRPr="0024517A" w:rsidRDefault="0024517A" w:rsidP="0024517A">
            <w:pPr>
              <w:keepNext/>
              <w:keepLines/>
              <w:spacing w:after="0"/>
              <w:jc w:val="center"/>
              <w:rPr>
                <w:ins w:id="840" w:author="Nokia" w:date="2025-07-10T11:23:00Z" w16du:dateUtc="2025-07-10T09:23:00Z"/>
                <w:rFonts w:ascii="Arial" w:eastAsia="SimSun" w:hAnsi="Arial"/>
                <w:sz w:val="18"/>
                <w:lang w:eastAsia="zh-CN"/>
              </w:rPr>
            </w:pPr>
          </w:p>
        </w:tc>
        <w:tc>
          <w:tcPr>
            <w:tcW w:w="801" w:type="pct"/>
          </w:tcPr>
          <w:p w14:paraId="5E9B27BC" w14:textId="77777777" w:rsidR="0024517A" w:rsidRPr="0024517A" w:rsidRDefault="0024517A" w:rsidP="0024517A">
            <w:pPr>
              <w:keepNext/>
              <w:keepLines/>
              <w:spacing w:after="0"/>
              <w:rPr>
                <w:ins w:id="841" w:author="Nokia" w:date="2025-07-10T11:23:00Z" w16du:dateUtc="2025-07-10T09:23:00Z"/>
                <w:rFonts w:ascii="Arial" w:eastAsia="SimSun" w:hAnsi="Arial"/>
                <w:sz w:val="18"/>
                <w:lang w:eastAsia="zh-CN"/>
              </w:rPr>
            </w:pPr>
            <w:ins w:id="842" w:author="Nokia" w:date="2025-07-10T11:23:00Z" w16du:dateUtc="2025-07-10T09:23:00Z">
              <w:r w:rsidRPr="0024517A">
                <w:rPr>
                  <w:rFonts w:ascii="Arial" w:eastAsia="SimSun" w:hAnsi="Arial"/>
                  <w:sz w:val="18"/>
                </w:rPr>
                <w:t>308 Permanent Redirect</w:t>
              </w:r>
            </w:ins>
          </w:p>
        </w:tc>
        <w:tc>
          <w:tcPr>
            <w:tcW w:w="2500" w:type="pct"/>
          </w:tcPr>
          <w:p w14:paraId="015050B0" w14:textId="77777777" w:rsidR="0024517A" w:rsidRPr="0024517A" w:rsidRDefault="0024517A" w:rsidP="0024517A">
            <w:pPr>
              <w:keepNext/>
              <w:keepLines/>
              <w:spacing w:after="0"/>
              <w:rPr>
                <w:ins w:id="843" w:author="Nokia" w:date="2025-07-10T11:23:00Z" w16du:dateUtc="2025-07-10T09:23:00Z"/>
                <w:rFonts w:ascii="Arial" w:eastAsia="SimSun" w:hAnsi="Arial"/>
                <w:sz w:val="18"/>
              </w:rPr>
            </w:pPr>
            <w:ins w:id="844" w:author="Nokia" w:date="2025-07-10T11:23:00Z" w16du:dateUtc="2025-07-10T09:23:00Z">
              <w:r w:rsidRPr="0024517A">
                <w:rPr>
                  <w:rFonts w:ascii="Arial" w:eastAsia="SimSun" w:hAnsi="Arial"/>
                  <w:sz w:val="18"/>
                </w:rPr>
                <w:t>Permanent redirection.</w:t>
              </w:r>
            </w:ins>
          </w:p>
          <w:p w14:paraId="01341DF3" w14:textId="77777777" w:rsidR="0024517A" w:rsidRPr="0024517A" w:rsidRDefault="0024517A" w:rsidP="0024517A">
            <w:pPr>
              <w:keepNext/>
              <w:keepLines/>
              <w:spacing w:after="0"/>
              <w:rPr>
                <w:ins w:id="845" w:author="Nokia" w:date="2025-07-10T11:23:00Z" w16du:dateUtc="2025-07-10T09:23:00Z"/>
                <w:rFonts w:ascii="Arial" w:eastAsia="SimSun" w:hAnsi="Arial"/>
                <w:sz w:val="18"/>
              </w:rPr>
            </w:pPr>
          </w:p>
          <w:p w14:paraId="476D949F" w14:textId="77777777" w:rsidR="0024517A" w:rsidRPr="0024517A" w:rsidRDefault="0024517A" w:rsidP="0024517A">
            <w:pPr>
              <w:keepNext/>
              <w:keepLines/>
              <w:spacing w:after="0"/>
              <w:rPr>
                <w:ins w:id="846" w:author="Nokia" w:date="2025-07-10T11:23:00Z" w16du:dateUtc="2025-07-10T09:23:00Z"/>
                <w:rFonts w:ascii="Arial" w:eastAsia="SimSun" w:hAnsi="Arial"/>
                <w:sz w:val="18"/>
              </w:rPr>
            </w:pPr>
            <w:ins w:id="847"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51EB7695" w14:textId="77777777" w:rsidR="0024517A" w:rsidRPr="0024517A" w:rsidRDefault="0024517A" w:rsidP="0024517A">
            <w:pPr>
              <w:keepNext/>
              <w:keepLines/>
              <w:spacing w:after="0"/>
              <w:rPr>
                <w:ins w:id="848" w:author="Nokia" w:date="2025-07-10T11:23:00Z" w16du:dateUtc="2025-07-10T09:23:00Z"/>
                <w:rFonts w:ascii="Arial" w:eastAsia="SimSun" w:hAnsi="Arial"/>
                <w:sz w:val="18"/>
              </w:rPr>
            </w:pPr>
          </w:p>
          <w:p w14:paraId="5131030D" w14:textId="77777777" w:rsidR="0024517A" w:rsidRPr="0024517A" w:rsidRDefault="0024517A" w:rsidP="0024517A">
            <w:pPr>
              <w:keepNext/>
              <w:keepLines/>
              <w:spacing w:after="0"/>
              <w:rPr>
                <w:ins w:id="849" w:author="Nokia" w:date="2025-07-10T11:23:00Z" w16du:dateUtc="2025-07-10T09:23:00Z"/>
                <w:rFonts w:ascii="Arial" w:eastAsia="SimSun" w:hAnsi="Arial"/>
                <w:sz w:val="18"/>
              </w:rPr>
            </w:pPr>
            <w:ins w:id="850"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326AEF51" w14:textId="77777777" w:rsidTr="00A564E7">
        <w:trPr>
          <w:jc w:val="center"/>
          <w:ins w:id="851" w:author="Nokia" w:date="2025-07-10T11:23:00Z"/>
        </w:trPr>
        <w:tc>
          <w:tcPr>
            <w:tcW w:w="5000" w:type="pct"/>
            <w:gridSpan w:val="5"/>
          </w:tcPr>
          <w:p w14:paraId="4E79D19A" w14:textId="77777777" w:rsidR="0024517A" w:rsidRPr="0024517A" w:rsidRDefault="0024517A" w:rsidP="0024517A">
            <w:pPr>
              <w:keepNext/>
              <w:keepLines/>
              <w:spacing w:after="0"/>
              <w:ind w:left="851" w:hanging="851"/>
              <w:rPr>
                <w:ins w:id="852" w:author="Nokia" w:date="2025-07-10T11:23:00Z" w16du:dateUtc="2025-07-10T09:23:00Z"/>
                <w:rFonts w:ascii="Arial" w:eastAsia="SimSun" w:hAnsi="Arial"/>
                <w:sz w:val="18"/>
              </w:rPr>
            </w:pPr>
            <w:ins w:id="853" w:author="Nokia" w:date="2025-07-10T11:23:00Z" w16du:dateUtc="2025-07-10T09:23:00Z">
              <w:r w:rsidRPr="0024517A">
                <w:rPr>
                  <w:rFonts w:ascii="Arial" w:eastAsia="SimSun" w:hAnsi="Arial"/>
                  <w:sz w:val="18"/>
                </w:rPr>
                <w:t>NOTE:</w:t>
              </w:r>
              <w:r w:rsidRPr="0024517A">
                <w:rPr>
                  <w:rFonts w:ascii="Arial" w:eastAsia="SimSun" w:hAnsi="Arial"/>
                  <w:sz w:val="18"/>
                </w:rPr>
                <w:tab/>
                <w:t xml:space="preserve">The mandatory HTTP error status codes for the HTTP GET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4B6BBF41" w14:textId="77777777" w:rsidR="0024517A" w:rsidRPr="0024517A" w:rsidRDefault="0024517A" w:rsidP="0024517A">
      <w:pPr>
        <w:rPr>
          <w:ins w:id="854" w:author="Nokia" w:date="2025-07-10T11:23:00Z" w16du:dateUtc="2025-07-10T09:23:00Z"/>
          <w:rFonts w:eastAsia="SimSun"/>
        </w:rPr>
      </w:pPr>
    </w:p>
    <w:p w14:paraId="7F950FBA" w14:textId="3E5283FA" w:rsidR="0024517A" w:rsidRPr="0024517A" w:rsidRDefault="0024517A" w:rsidP="0024517A">
      <w:pPr>
        <w:keepNext/>
        <w:keepLines/>
        <w:spacing w:before="60"/>
        <w:jc w:val="center"/>
        <w:rPr>
          <w:ins w:id="855" w:author="Nokia" w:date="2025-07-10T11:23:00Z" w16du:dateUtc="2025-07-10T09:23:00Z"/>
          <w:rFonts w:ascii="Arial" w:eastAsia="SimSun" w:hAnsi="Arial"/>
          <w:b/>
        </w:rPr>
      </w:pPr>
      <w:ins w:id="856" w:author="Nokia" w:date="2025-07-10T11:23:00Z" w16du:dateUtc="2025-07-10T09:23:00Z">
        <w:r w:rsidRPr="0024517A">
          <w:rPr>
            <w:rFonts w:ascii="Arial" w:eastAsia="SimSun" w:hAnsi="Arial"/>
            <w:b/>
          </w:rPr>
          <w:t>Table 5.</w:t>
        </w:r>
      </w:ins>
      <w:ins w:id="857" w:author="Nokia" w:date="2025-07-10T11:44:00Z" w16du:dateUtc="2025-07-10T09:44:00Z">
        <w:r w:rsidR="003A41DC">
          <w:rPr>
            <w:rFonts w:ascii="Arial" w:eastAsia="SimSun" w:hAnsi="Arial"/>
            <w:b/>
          </w:rPr>
          <w:t>4</w:t>
        </w:r>
      </w:ins>
      <w:ins w:id="858" w:author="Nokia" w:date="2025-07-10T11:23:00Z" w16du:dateUtc="2025-07-10T09:23:00Z">
        <w:r w:rsidRPr="0024517A">
          <w:rPr>
            <w:rFonts w:ascii="Arial" w:eastAsia="SimSun" w:hAnsi="Arial"/>
            <w:b/>
          </w:rPr>
          <w:t>6.2.3.3.</w:t>
        </w:r>
      </w:ins>
      <w:ins w:id="859" w:author="Nokia" w:date="2025-07-10T11:44:00Z" w16du:dateUtc="2025-07-10T09:44:00Z">
        <w:r w:rsidR="003A41DC">
          <w:rPr>
            <w:rFonts w:ascii="Arial" w:eastAsia="SimSun" w:hAnsi="Arial"/>
            <w:b/>
          </w:rPr>
          <w:t>1</w:t>
        </w:r>
      </w:ins>
      <w:ins w:id="860" w:author="Nokia" w:date="2025-07-10T11:23:00Z" w16du:dateUtc="2025-07-10T09:23:00Z">
        <w:r w:rsidRPr="0024517A">
          <w:rPr>
            <w:rFonts w:ascii="Arial" w:eastAsia="SimSun" w:hAnsi="Arial"/>
            <w:b/>
          </w:rP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2FF56BF6" w14:textId="77777777" w:rsidTr="00A564E7">
        <w:trPr>
          <w:jc w:val="center"/>
          <w:ins w:id="861" w:author="Nokia" w:date="2025-07-10T11:23:00Z"/>
        </w:trPr>
        <w:tc>
          <w:tcPr>
            <w:tcW w:w="825" w:type="pct"/>
            <w:shd w:val="clear" w:color="auto" w:fill="C0C0C0"/>
          </w:tcPr>
          <w:p w14:paraId="14896116" w14:textId="77777777" w:rsidR="0024517A" w:rsidRPr="0024517A" w:rsidRDefault="0024517A" w:rsidP="0024517A">
            <w:pPr>
              <w:keepNext/>
              <w:keepLines/>
              <w:spacing w:after="0"/>
              <w:jc w:val="center"/>
              <w:rPr>
                <w:ins w:id="862" w:author="Nokia" w:date="2025-07-10T11:23:00Z" w16du:dateUtc="2025-07-10T09:23:00Z"/>
                <w:rFonts w:ascii="Arial" w:eastAsia="SimSun" w:hAnsi="Arial"/>
                <w:b/>
                <w:sz w:val="18"/>
              </w:rPr>
            </w:pPr>
            <w:ins w:id="863" w:author="Nokia" w:date="2025-07-10T11:23:00Z" w16du:dateUtc="2025-07-10T09:23:00Z">
              <w:r w:rsidRPr="0024517A">
                <w:rPr>
                  <w:rFonts w:ascii="Arial" w:eastAsia="SimSun" w:hAnsi="Arial"/>
                  <w:b/>
                  <w:sz w:val="18"/>
                </w:rPr>
                <w:t>Name</w:t>
              </w:r>
            </w:ins>
          </w:p>
        </w:tc>
        <w:tc>
          <w:tcPr>
            <w:tcW w:w="732" w:type="pct"/>
            <w:shd w:val="clear" w:color="auto" w:fill="C0C0C0"/>
          </w:tcPr>
          <w:p w14:paraId="755E4F0C" w14:textId="77777777" w:rsidR="0024517A" w:rsidRPr="0024517A" w:rsidRDefault="0024517A" w:rsidP="0024517A">
            <w:pPr>
              <w:keepNext/>
              <w:keepLines/>
              <w:spacing w:after="0"/>
              <w:jc w:val="center"/>
              <w:rPr>
                <w:ins w:id="864" w:author="Nokia" w:date="2025-07-10T11:23:00Z" w16du:dateUtc="2025-07-10T09:23:00Z"/>
                <w:rFonts w:ascii="Arial" w:eastAsia="SimSun" w:hAnsi="Arial"/>
                <w:b/>
                <w:sz w:val="18"/>
              </w:rPr>
            </w:pPr>
            <w:ins w:id="865" w:author="Nokia" w:date="2025-07-10T11:23:00Z" w16du:dateUtc="2025-07-10T09:23:00Z">
              <w:r w:rsidRPr="0024517A">
                <w:rPr>
                  <w:rFonts w:ascii="Arial" w:eastAsia="SimSun" w:hAnsi="Arial"/>
                  <w:b/>
                  <w:sz w:val="18"/>
                </w:rPr>
                <w:t>Data type</w:t>
              </w:r>
            </w:ins>
          </w:p>
        </w:tc>
        <w:tc>
          <w:tcPr>
            <w:tcW w:w="217" w:type="pct"/>
            <w:shd w:val="clear" w:color="auto" w:fill="C0C0C0"/>
          </w:tcPr>
          <w:p w14:paraId="3E0B7931" w14:textId="77777777" w:rsidR="0024517A" w:rsidRPr="0024517A" w:rsidRDefault="0024517A" w:rsidP="0024517A">
            <w:pPr>
              <w:keepNext/>
              <w:keepLines/>
              <w:spacing w:after="0"/>
              <w:jc w:val="center"/>
              <w:rPr>
                <w:ins w:id="866" w:author="Nokia" w:date="2025-07-10T11:23:00Z" w16du:dateUtc="2025-07-10T09:23:00Z"/>
                <w:rFonts w:ascii="Arial" w:eastAsia="SimSun" w:hAnsi="Arial"/>
                <w:b/>
                <w:sz w:val="18"/>
              </w:rPr>
            </w:pPr>
            <w:ins w:id="867" w:author="Nokia" w:date="2025-07-10T11:23:00Z" w16du:dateUtc="2025-07-10T09:23:00Z">
              <w:r w:rsidRPr="0024517A">
                <w:rPr>
                  <w:rFonts w:ascii="Arial" w:eastAsia="SimSun" w:hAnsi="Arial"/>
                  <w:b/>
                  <w:sz w:val="18"/>
                </w:rPr>
                <w:t>P</w:t>
              </w:r>
            </w:ins>
          </w:p>
        </w:tc>
        <w:tc>
          <w:tcPr>
            <w:tcW w:w="581" w:type="pct"/>
            <w:shd w:val="clear" w:color="auto" w:fill="C0C0C0"/>
          </w:tcPr>
          <w:p w14:paraId="59353420" w14:textId="77777777" w:rsidR="0024517A" w:rsidRPr="0024517A" w:rsidRDefault="0024517A" w:rsidP="0024517A">
            <w:pPr>
              <w:keepNext/>
              <w:keepLines/>
              <w:spacing w:after="0"/>
              <w:jc w:val="center"/>
              <w:rPr>
                <w:ins w:id="868" w:author="Nokia" w:date="2025-07-10T11:23:00Z" w16du:dateUtc="2025-07-10T09:23:00Z"/>
                <w:rFonts w:ascii="Arial" w:eastAsia="SimSun" w:hAnsi="Arial"/>
                <w:b/>
                <w:sz w:val="18"/>
              </w:rPr>
            </w:pPr>
            <w:ins w:id="869"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691D9BF8" w14:textId="77777777" w:rsidR="0024517A" w:rsidRPr="0024517A" w:rsidRDefault="0024517A" w:rsidP="0024517A">
            <w:pPr>
              <w:keepNext/>
              <w:keepLines/>
              <w:spacing w:after="0"/>
              <w:jc w:val="center"/>
              <w:rPr>
                <w:ins w:id="870" w:author="Nokia" w:date="2025-07-10T11:23:00Z" w16du:dateUtc="2025-07-10T09:23:00Z"/>
                <w:rFonts w:ascii="Arial" w:eastAsia="SimSun" w:hAnsi="Arial"/>
                <w:b/>
                <w:sz w:val="18"/>
              </w:rPr>
            </w:pPr>
            <w:ins w:id="871" w:author="Nokia" w:date="2025-07-10T11:23:00Z" w16du:dateUtc="2025-07-10T09:23:00Z">
              <w:r w:rsidRPr="0024517A">
                <w:rPr>
                  <w:rFonts w:ascii="Arial" w:eastAsia="SimSun" w:hAnsi="Arial"/>
                  <w:b/>
                  <w:sz w:val="18"/>
                </w:rPr>
                <w:t>Description</w:t>
              </w:r>
            </w:ins>
          </w:p>
        </w:tc>
      </w:tr>
      <w:tr w:rsidR="0024517A" w:rsidRPr="0024517A" w14:paraId="50B45560" w14:textId="77777777" w:rsidTr="00A564E7">
        <w:trPr>
          <w:jc w:val="center"/>
          <w:ins w:id="872" w:author="Nokia" w:date="2025-07-10T11:23:00Z"/>
        </w:trPr>
        <w:tc>
          <w:tcPr>
            <w:tcW w:w="825" w:type="pct"/>
            <w:shd w:val="clear" w:color="auto" w:fill="auto"/>
          </w:tcPr>
          <w:p w14:paraId="753B814C" w14:textId="77777777" w:rsidR="0024517A" w:rsidRPr="0024517A" w:rsidRDefault="0024517A" w:rsidP="0024517A">
            <w:pPr>
              <w:keepNext/>
              <w:keepLines/>
              <w:spacing w:after="0"/>
              <w:rPr>
                <w:ins w:id="873" w:author="Nokia" w:date="2025-07-10T11:23:00Z" w16du:dateUtc="2025-07-10T09:23:00Z"/>
                <w:rFonts w:ascii="Arial" w:eastAsia="SimSun" w:hAnsi="Arial"/>
                <w:sz w:val="18"/>
              </w:rPr>
            </w:pPr>
            <w:ins w:id="874" w:author="Nokia" w:date="2025-07-10T11:23:00Z" w16du:dateUtc="2025-07-10T09:23:00Z">
              <w:r w:rsidRPr="0024517A">
                <w:rPr>
                  <w:rFonts w:ascii="Arial" w:eastAsia="SimSun" w:hAnsi="Arial"/>
                  <w:sz w:val="18"/>
                </w:rPr>
                <w:t>Location</w:t>
              </w:r>
            </w:ins>
          </w:p>
        </w:tc>
        <w:tc>
          <w:tcPr>
            <w:tcW w:w="732" w:type="pct"/>
          </w:tcPr>
          <w:p w14:paraId="06DC4503" w14:textId="431F6995" w:rsidR="0024517A" w:rsidRPr="0024517A" w:rsidRDefault="003A41DC" w:rsidP="0024517A">
            <w:pPr>
              <w:keepNext/>
              <w:keepLines/>
              <w:spacing w:after="0"/>
              <w:rPr>
                <w:ins w:id="875" w:author="Nokia" w:date="2025-07-10T11:23:00Z" w16du:dateUtc="2025-07-10T09:23:00Z"/>
                <w:rFonts w:ascii="Arial" w:eastAsia="SimSun" w:hAnsi="Arial"/>
                <w:sz w:val="18"/>
              </w:rPr>
            </w:pPr>
            <w:ins w:id="876" w:author="Nokia" w:date="2025-07-10T11:44:00Z" w16du:dateUtc="2025-07-10T09:44:00Z">
              <w:r>
                <w:rPr>
                  <w:rFonts w:ascii="Arial" w:eastAsia="SimSun" w:hAnsi="Arial"/>
                  <w:sz w:val="18"/>
                </w:rPr>
                <w:t>s</w:t>
              </w:r>
            </w:ins>
            <w:ins w:id="877" w:author="Nokia" w:date="2025-07-10T11:23:00Z" w16du:dateUtc="2025-07-10T09:23:00Z">
              <w:r w:rsidR="0024517A" w:rsidRPr="0024517A">
                <w:rPr>
                  <w:rFonts w:ascii="Arial" w:eastAsia="SimSun" w:hAnsi="Arial"/>
                  <w:sz w:val="18"/>
                </w:rPr>
                <w:t>tring</w:t>
              </w:r>
            </w:ins>
          </w:p>
        </w:tc>
        <w:tc>
          <w:tcPr>
            <w:tcW w:w="217" w:type="pct"/>
          </w:tcPr>
          <w:p w14:paraId="4B503611" w14:textId="77777777" w:rsidR="0024517A" w:rsidRPr="0024517A" w:rsidRDefault="0024517A" w:rsidP="0024517A">
            <w:pPr>
              <w:keepNext/>
              <w:keepLines/>
              <w:spacing w:after="0"/>
              <w:jc w:val="center"/>
              <w:rPr>
                <w:ins w:id="878" w:author="Nokia" w:date="2025-07-10T11:23:00Z" w16du:dateUtc="2025-07-10T09:23:00Z"/>
                <w:rFonts w:ascii="Arial" w:eastAsia="SimSun" w:hAnsi="Arial"/>
                <w:sz w:val="18"/>
              </w:rPr>
            </w:pPr>
            <w:ins w:id="879" w:author="Nokia" w:date="2025-07-10T11:23:00Z" w16du:dateUtc="2025-07-10T09:23:00Z">
              <w:r w:rsidRPr="0024517A">
                <w:rPr>
                  <w:rFonts w:ascii="Arial" w:eastAsia="SimSun" w:hAnsi="Arial"/>
                  <w:sz w:val="18"/>
                </w:rPr>
                <w:t>M</w:t>
              </w:r>
            </w:ins>
          </w:p>
        </w:tc>
        <w:tc>
          <w:tcPr>
            <w:tcW w:w="581" w:type="pct"/>
          </w:tcPr>
          <w:p w14:paraId="5F3709EF" w14:textId="77777777" w:rsidR="0024517A" w:rsidRPr="0024517A" w:rsidRDefault="0024517A" w:rsidP="0024517A">
            <w:pPr>
              <w:keepNext/>
              <w:keepLines/>
              <w:spacing w:after="0"/>
              <w:jc w:val="center"/>
              <w:rPr>
                <w:ins w:id="880" w:author="Nokia" w:date="2025-07-10T11:23:00Z" w16du:dateUtc="2025-07-10T09:23:00Z"/>
                <w:rFonts w:ascii="Arial" w:eastAsia="SimSun" w:hAnsi="Arial"/>
                <w:sz w:val="18"/>
              </w:rPr>
            </w:pPr>
            <w:ins w:id="881" w:author="Nokia" w:date="2025-07-10T11:23:00Z" w16du:dateUtc="2025-07-10T09:23:00Z">
              <w:r w:rsidRPr="0024517A">
                <w:rPr>
                  <w:rFonts w:ascii="Arial" w:eastAsia="SimSun" w:hAnsi="Arial"/>
                  <w:sz w:val="18"/>
                </w:rPr>
                <w:t>1</w:t>
              </w:r>
            </w:ins>
          </w:p>
        </w:tc>
        <w:tc>
          <w:tcPr>
            <w:tcW w:w="2645" w:type="pct"/>
            <w:shd w:val="clear" w:color="auto" w:fill="auto"/>
            <w:vAlign w:val="center"/>
          </w:tcPr>
          <w:p w14:paraId="5D84F4E8" w14:textId="77777777" w:rsidR="0024517A" w:rsidRPr="0024517A" w:rsidRDefault="0024517A" w:rsidP="0024517A">
            <w:pPr>
              <w:keepNext/>
              <w:keepLines/>
              <w:spacing w:after="0"/>
              <w:rPr>
                <w:ins w:id="882" w:author="Nokia" w:date="2025-07-10T11:23:00Z" w16du:dateUtc="2025-07-10T09:23:00Z"/>
                <w:rFonts w:ascii="Arial" w:eastAsia="SimSun" w:hAnsi="Arial"/>
                <w:sz w:val="18"/>
              </w:rPr>
            </w:pPr>
            <w:ins w:id="883" w:author="Nokia" w:date="2025-07-10T11:23:00Z" w16du:dateUtc="2025-07-10T09:23:00Z">
              <w:r w:rsidRPr="0024517A">
                <w:rPr>
                  <w:rFonts w:ascii="Arial" w:eastAsia="SimSun" w:hAnsi="Arial"/>
                  <w:sz w:val="18"/>
                </w:rPr>
                <w:t>Contains an alternative target URI of the resource located in an alternative NEF.</w:t>
              </w:r>
            </w:ins>
          </w:p>
        </w:tc>
      </w:tr>
    </w:tbl>
    <w:p w14:paraId="313C2FB3" w14:textId="77777777" w:rsidR="0024517A" w:rsidRPr="0024517A" w:rsidRDefault="0024517A" w:rsidP="0024517A">
      <w:pPr>
        <w:rPr>
          <w:ins w:id="884" w:author="Nokia" w:date="2025-07-10T11:23:00Z" w16du:dateUtc="2025-07-10T09:23:00Z"/>
          <w:rFonts w:eastAsia="SimSun"/>
        </w:rPr>
      </w:pPr>
    </w:p>
    <w:p w14:paraId="6CFEA81D" w14:textId="73A38F9B" w:rsidR="0024517A" w:rsidRPr="0024517A" w:rsidRDefault="0024517A" w:rsidP="0024517A">
      <w:pPr>
        <w:keepNext/>
        <w:keepLines/>
        <w:spacing w:before="60"/>
        <w:jc w:val="center"/>
        <w:rPr>
          <w:ins w:id="885" w:author="Nokia" w:date="2025-07-10T11:23:00Z" w16du:dateUtc="2025-07-10T09:23:00Z"/>
          <w:rFonts w:ascii="Arial" w:eastAsia="SimSun" w:hAnsi="Arial"/>
          <w:b/>
        </w:rPr>
      </w:pPr>
      <w:ins w:id="886" w:author="Nokia" w:date="2025-07-10T11:23:00Z" w16du:dateUtc="2025-07-10T09:23:00Z">
        <w:r w:rsidRPr="0024517A">
          <w:rPr>
            <w:rFonts w:ascii="Arial" w:eastAsia="SimSun" w:hAnsi="Arial"/>
            <w:b/>
          </w:rPr>
          <w:t>Table 5.</w:t>
        </w:r>
      </w:ins>
      <w:ins w:id="887" w:author="Nokia" w:date="2025-07-10T11:44:00Z" w16du:dateUtc="2025-07-10T09:44:00Z">
        <w:r w:rsidR="003A41DC">
          <w:rPr>
            <w:rFonts w:ascii="Arial" w:eastAsia="SimSun" w:hAnsi="Arial"/>
            <w:b/>
          </w:rPr>
          <w:t>4</w:t>
        </w:r>
      </w:ins>
      <w:ins w:id="888" w:author="Nokia" w:date="2025-07-10T11:23:00Z" w16du:dateUtc="2025-07-10T09:23:00Z">
        <w:r w:rsidRPr="0024517A">
          <w:rPr>
            <w:rFonts w:ascii="Arial" w:eastAsia="SimSun" w:hAnsi="Arial"/>
            <w:b/>
          </w:rPr>
          <w:t>6.2.3.3.</w:t>
        </w:r>
      </w:ins>
      <w:ins w:id="889" w:author="Nokia" w:date="2025-07-10T11:44:00Z" w16du:dateUtc="2025-07-10T09:44:00Z">
        <w:r w:rsidR="003A41DC">
          <w:rPr>
            <w:rFonts w:ascii="Arial" w:eastAsia="SimSun" w:hAnsi="Arial"/>
            <w:b/>
          </w:rPr>
          <w:t>1</w:t>
        </w:r>
      </w:ins>
      <w:ins w:id="890" w:author="Nokia" w:date="2025-07-10T11:23:00Z" w16du:dateUtc="2025-07-10T09:23:00Z">
        <w:r w:rsidRPr="0024517A">
          <w:rPr>
            <w:rFonts w:ascii="Arial" w:eastAsia="SimSun" w:hAnsi="Arial"/>
            <w:b/>
          </w:rP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573B9E5D" w14:textId="77777777" w:rsidTr="00A564E7">
        <w:trPr>
          <w:jc w:val="center"/>
          <w:ins w:id="891" w:author="Nokia" w:date="2025-07-10T11:23:00Z"/>
        </w:trPr>
        <w:tc>
          <w:tcPr>
            <w:tcW w:w="825" w:type="pct"/>
            <w:shd w:val="clear" w:color="auto" w:fill="C0C0C0"/>
          </w:tcPr>
          <w:p w14:paraId="00844252" w14:textId="77777777" w:rsidR="0024517A" w:rsidRPr="0024517A" w:rsidRDefault="0024517A" w:rsidP="0024517A">
            <w:pPr>
              <w:keepNext/>
              <w:keepLines/>
              <w:spacing w:after="0"/>
              <w:jc w:val="center"/>
              <w:rPr>
                <w:ins w:id="892" w:author="Nokia" w:date="2025-07-10T11:23:00Z" w16du:dateUtc="2025-07-10T09:23:00Z"/>
                <w:rFonts w:ascii="Arial" w:eastAsia="SimSun" w:hAnsi="Arial"/>
                <w:b/>
                <w:sz w:val="18"/>
              </w:rPr>
            </w:pPr>
            <w:ins w:id="893" w:author="Nokia" w:date="2025-07-10T11:23:00Z" w16du:dateUtc="2025-07-10T09:23:00Z">
              <w:r w:rsidRPr="0024517A">
                <w:rPr>
                  <w:rFonts w:ascii="Arial" w:eastAsia="SimSun" w:hAnsi="Arial"/>
                  <w:b/>
                  <w:sz w:val="18"/>
                </w:rPr>
                <w:t>Name</w:t>
              </w:r>
            </w:ins>
          </w:p>
        </w:tc>
        <w:tc>
          <w:tcPr>
            <w:tcW w:w="732" w:type="pct"/>
            <w:shd w:val="clear" w:color="auto" w:fill="C0C0C0"/>
          </w:tcPr>
          <w:p w14:paraId="6CF0F8E9" w14:textId="77777777" w:rsidR="0024517A" w:rsidRPr="0024517A" w:rsidRDefault="0024517A" w:rsidP="0024517A">
            <w:pPr>
              <w:keepNext/>
              <w:keepLines/>
              <w:spacing w:after="0"/>
              <w:jc w:val="center"/>
              <w:rPr>
                <w:ins w:id="894" w:author="Nokia" w:date="2025-07-10T11:23:00Z" w16du:dateUtc="2025-07-10T09:23:00Z"/>
                <w:rFonts w:ascii="Arial" w:eastAsia="SimSun" w:hAnsi="Arial"/>
                <w:b/>
                <w:sz w:val="18"/>
              </w:rPr>
            </w:pPr>
            <w:ins w:id="895" w:author="Nokia" w:date="2025-07-10T11:23:00Z" w16du:dateUtc="2025-07-10T09:23:00Z">
              <w:r w:rsidRPr="0024517A">
                <w:rPr>
                  <w:rFonts w:ascii="Arial" w:eastAsia="SimSun" w:hAnsi="Arial"/>
                  <w:b/>
                  <w:sz w:val="18"/>
                </w:rPr>
                <w:t>Data type</w:t>
              </w:r>
            </w:ins>
          </w:p>
        </w:tc>
        <w:tc>
          <w:tcPr>
            <w:tcW w:w="217" w:type="pct"/>
            <w:shd w:val="clear" w:color="auto" w:fill="C0C0C0"/>
          </w:tcPr>
          <w:p w14:paraId="7389FA87" w14:textId="77777777" w:rsidR="0024517A" w:rsidRPr="0024517A" w:rsidRDefault="0024517A" w:rsidP="0024517A">
            <w:pPr>
              <w:keepNext/>
              <w:keepLines/>
              <w:spacing w:after="0"/>
              <w:jc w:val="center"/>
              <w:rPr>
                <w:ins w:id="896" w:author="Nokia" w:date="2025-07-10T11:23:00Z" w16du:dateUtc="2025-07-10T09:23:00Z"/>
                <w:rFonts w:ascii="Arial" w:eastAsia="SimSun" w:hAnsi="Arial"/>
                <w:b/>
                <w:sz w:val="18"/>
              </w:rPr>
            </w:pPr>
            <w:ins w:id="897" w:author="Nokia" w:date="2025-07-10T11:23:00Z" w16du:dateUtc="2025-07-10T09:23:00Z">
              <w:r w:rsidRPr="0024517A">
                <w:rPr>
                  <w:rFonts w:ascii="Arial" w:eastAsia="SimSun" w:hAnsi="Arial"/>
                  <w:b/>
                  <w:sz w:val="18"/>
                </w:rPr>
                <w:t>P</w:t>
              </w:r>
            </w:ins>
          </w:p>
        </w:tc>
        <w:tc>
          <w:tcPr>
            <w:tcW w:w="581" w:type="pct"/>
            <w:shd w:val="clear" w:color="auto" w:fill="C0C0C0"/>
          </w:tcPr>
          <w:p w14:paraId="0F5D0A67" w14:textId="77777777" w:rsidR="0024517A" w:rsidRPr="0024517A" w:rsidRDefault="0024517A" w:rsidP="0024517A">
            <w:pPr>
              <w:keepNext/>
              <w:keepLines/>
              <w:spacing w:after="0"/>
              <w:jc w:val="center"/>
              <w:rPr>
                <w:ins w:id="898" w:author="Nokia" w:date="2025-07-10T11:23:00Z" w16du:dateUtc="2025-07-10T09:23:00Z"/>
                <w:rFonts w:ascii="Arial" w:eastAsia="SimSun" w:hAnsi="Arial"/>
                <w:b/>
                <w:sz w:val="18"/>
              </w:rPr>
            </w:pPr>
            <w:ins w:id="899"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7F64C08B" w14:textId="77777777" w:rsidR="0024517A" w:rsidRPr="0024517A" w:rsidRDefault="0024517A" w:rsidP="0024517A">
            <w:pPr>
              <w:keepNext/>
              <w:keepLines/>
              <w:spacing w:after="0"/>
              <w:jc w:val="center"/>
              <w:rPr>
                <w:ins w:id="900" w:author="Nokia" w:date="2025-07-10T11:23:00Z" w16du:dateUtc="2025-07-10T09:23:00Z"/>
                <w:rFonts w:ascii="Arial" w:eastAsia="SimSun" w:hAnsi="Arial"/>
                <w:b/>
                <w:sz w:val="18"/>
              </w:rPr>
            </w:pPr>
            <w:ins w:id="901" w:author="Nokia" w:date="2025-07-10T11:23:00Z" w16du:dateUtc="2025-07-10T09:23:00Z">
              <w:r w:rsidRPr="0024517A">
                <w:rPr>
                  <w:rFonts w:ascii="Arial" w:eastAsia="SimSun" w:hAnsi="Arial"/>
                  <w:b/>
                  <w:sz w:val="18"/>
                </w:rPr>
                <w:t>Description</w:t>
              </w:r>
            </w:ins>
          </w:p>
        </w:tc>
      </w:tr>
      <w:tr w:rsidR="0024517A" w:rsidRPr="0024517A" w14:paraId="03E9D1A8" w14:textId="77777777" w:rsidTr="00A564E7">
        <w:trPr>
          <w:jc w:val="center"/>
          <w:ins w:id="902" w:author="Nokia" w:date="2025-07-10T11:23:00Z"/>
        </w:trPr>
        <w:tc>
          <w:tcPr>
            <w:tcW w:w="825" w:type="pct"/>
            <w:shd w:val="clear" w:color="auto" w:fill="auto"/>
          </w:tcPr>
          <w:p w14:paraId="25373805" w14:textId="77777777" w:rsidR="0024517A" w:rsidRPr="0024517A" w:rsidRDefault="0024517A" w:rsidP="0024517A">
            <w:pPr>
              <w:keepNext/>
              <w:keepLines/>
              <w:spacing w:after="0"/>
              <w:rPr>
                <w:ins w:id="903" w:author="Nokia" w:date="2025-07-10T11:23:00Z" w16du:dateUtc="2025-07-10T09:23:00Z"/>
                <w:rFonts w:ascii="Arial" w:eastAsia="SimSun" w:hAnsi="Arial"/>
                <w:sz w:val="18"/>
              </w:rPr>
            </w:pPr>
            <w:ins w:id="904" w:author="Nokia" w:date="2025-07-10T11:23:00Z" w16du:dateUtc="2025-07-10T09:23:00Z">
              <w:r w:rsidRPr="0024517A">
                <w:rPr>
                  <w:rFonts w:ascii="Arial" w:eastAsia="SimSun" w:hAnsi="Arial"/>
                  <w:sz w:val="18"/>
                </w:rPr>
                <w:t>Location</w:t>
              </w:r>
            </w:ins>
          </w:p>
        </w:tc>
        <w:tc>
          <w:tcPr>
            <w:tcW w:w="732" w:type="pct"/>
          </w:tcPr>
          <w:p w14:paraId="526CD050" w14:textId="77777777" w:rsidR="0024517A" w:rsidRPr="0024517A" w:rsidRDefault="0024517A" w:rsidP="0024517A">
            <w:pPr>
              <w:keepNext/>
              <w:keepLines/>
              <w:spacing w:after="0"/>
              <w:rPr>
                <w:ins w:id="905" w:author="Nokia" w:date="2025-07-10T11:23:00Z" w16du:dateUtc="2025-07-10T09:23:00Z"/>
                <w:rFonts w:ascii="Arial" w:eastAsia="SimSun" w:hAnsi="Arial"/>
                <w:sz w:val="18"/>
              </w:rPr>
            </w:pPr>
            <w:ins w:id="906" w:author="Nokia" w:date="2025-07-10T11:23:00Z" w16du:dateUtc="2025-07-10T09:23:00Z">
              <w:r w:rsidRPr="0024517A">
                <w:rPr>
                  <w:rFonts w:ascii="Arial" w:eastAsia="SimSun" w:hAnsi="Arial"/>
                  <w:sz w:val="18"/>
                </w:rPr>
                <w:t>string</w:t>
              </w:r>
            </w:ins>
          </w:p>
        </w:tc>
        <w:tc>
          <w:tcPr>
            <w:tcW w:w="217" w:type="pct"/>
          </w:tcPr>
          <w:p w14:paraId="33806541" w14:textId="77777777" w:rsidR="0024517A" w:rsidRPr="0024517A" w:rsidRDefault="0024517A" w:rsidP="0024517A">
            <w:pPr>
              <w:keepNext/>
              <w:keepLines/>
              <w:spacing w:after="0"/>
              <w:jc w:val="center"/>
              <w:rPr>
                <w:ins w:id="907" w:author="Nokia" w:date="2025-07-10T11:23:00Z" w16du:dateUtc="2025-07-10T09:23:00Z"/>
                <w:rFonts w:ascii="Arial" w:eastAsia="SimSun" w:hAnsi="Arial"/>
                <w:sz w:val="18"/>
              </w:rPr>
            </w:pPr>
            <w:ins w:id="908" w:author="Nokia" w:date="2025-07-10T11:23:00Z" w16du:dateUtc="2025-07-10T09:23:00Z">
              <w:r w:rsidRPr="0024517A">
                <w:rPr>
                  <w:rFonts w:ascii="Arial" w:eastAsia="SimSun" w:hAnsi="Arial"/>
                  <w:sz w:val="18"/>
                </w:rPr>
                <w:t>M</w:t>
              </w:r>
            </w:ins>
          </w:p>
        </w:tc>
        <w:tc>
          <w:tcPr>
            <w:tcW w:w="581" w:type="pct"/>
          </w:tcPr>
          <w:p w14:paraId="5FB9406F" w14:textId="77777777" w:rsidR="0024517A" w:rsidRPr="0024517A" w:rsidRDefault="0024517A" w:rsidP="0024517A">
            <w:pPr>
              <w:keepNext/>
              <w:keepLines/>
              <w:spacing w:after="0"/>
              <w:jc w:val="center"/>
              <w:rPr>
                <w:ins w:id="909" w:author="Nokia" w:date="2025-07-10T11:23:00Z" w16du:dateUtc="2025-07-10T09:23:00Z"/>
                <w:rFonts w:ascii="Arial" w:eastAsia="SimSun" w:hAnsi="Arial"/>
                <w:sz w:val="18"/>
              </w:rPr>
            </w:pPr>
            <w:ins w:id="910" w:author="Nokia" w:date="2025-07-10T11:23:00Z" w16du:dateUtc="2025-07-10T09:23:00Z">
              <w:r w:rsidRPr="0024517A">
                <w:rPr>
                  <w:rFonts w:ascii="Arial" w:eastAsia="SimSun" w:hAnsi="Arial"/>
                  <w:sz w:val="18"/>
                </w:rPr>
                <w:t>1</w:t>
              </w:r>
            </w:ins>
          </w:p>
        </w:tc>
        <w:tc>
          <w:tcPr>
            <w:tcW w:w="2645" w:type="pct"/>
            <w:shd w:val="clear" w:color="auto" w:fill="auto"/>
            <w:vAlign w:val="center"/>
          </w:tcPr>
          <w:p w14:paraId="60E9C9A6" w14:textId="77777777" w:rsidR="0024517A" w:rsidRPr="0024517A" w:rsidRDefault="0024517A" w:rsidP="0024517A">
            <w:pPr>
              <w:keepNext/>
              <w:keepLines/>
              <w:spacing w:after="0"/>
              <w:rPr>
                <w:ins w:id="911" w:author="Nokia" w:date="2025-07-10T11:23:00Z" w16du:dateUtc="2025-07-10T09:23:00Z"/>
                <w:rFonts w:ascii="Arial" w:eastAsia="SimSun" w:hAnsi="Arial"/>
                <w:sz w:val="18"/>
              </w:rPr>
            </w:pPr>
            <w:ins w:id="912" w:author="Nokia" w:date="2025-07-10T11:23:00Z" w16du:dateUtc="2025-07-10T09:23:00Z">
              <w:r w:rsidRPr="0024517A">
                <w:rPr>
                  <w:rFonts w:ascii="Arial" w:eastAsia="SimSun" w:hAnsi="Arial"/>
                  <w:sz w:val="18"/>
                </w:rPr>
                <w:t>Contains an alternative target URI of the resource located in an alternative NEF.</w:t>
              </w:r>
            </w:ins>
          </w:p>
        </w:tc>
      </w:tr>
    </w:tbl>
    <w:p w14:paraId="3C1CC02C" w14:textId="77777777" w:rsidR="0024517A" w:rsidRPr="0024517A" w:rsidRDefault="0024517A" w:rsidP="0024517A">
      <w:pPr>
        <w:rPr>
          <w:ins w:id="913" w:author="Nokia" w:date="2025-07-10T11:23:00Z" w16du:dateUtc="2025-07-10T09:23:00Z"/>
          <w:rFonts w:eastAsia="SimSun"/>
        </w:rPr>
      </w:pPr>
    </w:p>
    <w:p w14:paraId="36051CEB" w14:textId="200A9CF2" w:rsidR="0024517A" w:rsidRPr="0024517A" w:rsidRDefault="0024517A" w:rsidP="0024517A">
      <w:pPr>
        <w:keepNext/>
        <w:keepLines/>
        <w:spacing w:before="120"/>
        <w:ind w:left="1985" w:hanging="1985"/>
        <w:outlineLvl w:val="5"/>
        <w:rPr>
          <w:ins w:id="914" w:author="Nokia" w:date="2025-07-10T11:23:00Z" w16du:dateUtc="2025-07-10T09:23:00Z"/>
          <w:rFonts w:ascii="Arial" w:eastAsia="SimSun" w:hAnsi="Arial"/>
        </w:rPr>
      </w:pPr>
      <w:bookmarkStart w:id="915" w:name="_Toc168571808"/>
      <w:bookmarkStart w:id="916" w:name="_Toc169773868"/>
      <w:ins w:id="917" w:author="Nokia" w:date="2025-07-10T11:23:00Z" w16du:dateUtc="2025-07-10T09:23:00Z">
        <w:r w:rsidRPr="0024517A">
          <w:rPr>
            <w:rFonts w:ascii="Arial" w:eastAsia="SimSun" w:hAnsi="Arial"/>
          </w:rPr>
          <w:t>5.</w:t>
        </w:r>
      </w:ins>
      <w:ins w:id="918" w:author="Nokia" w:date="2025-07-10T11:51:00Z" w16du:dateUtc="2025-07-10T09:51:00Z">
        <w:r w:rsidR="00251D11">
          <w:rPr>
            <w:rFonts w:ascii="Arial" w:eastAsia="SimSun" w:hAnsi="Arial"/>
          </w:rPr>
          <w:t>4</w:t>
        </w:r>
      </w:ins>
      <w:ins w:id="919" w:author="Nokia" w:date="2025-07-10T11:23:00Z" w16du:dateUtc="2025-07-10T09:23:00Z">
        <w:r w:rsidRPr="0024517A">
          <w:rPr>
            <w:rFonts w:ascii="Arial" w:eastAsia="SimSun" w:hAnsi="Arial"/>
          </w:rPr>
          <w:t>6.2.3.3.</w:t>
        </w:r>
      </w:ins>
      <w:ins w:id="920" w:author="Nokia" w:date="2025-07-10T11:51:00Z" w16du:dateUtc="2025-07-10T09:51:00Z">
        <w:r w:rsidR="00251D11">
          <w:rPr>
            <w:rFonts w:ascii="Arial" w:eastAsia="SimSun" w:hAnsi="Arial"/>
          </w:rPr>
          <w:t>2</w:t>
        </w:r>
      </w:ins>
      <w:ins w:id="921" w:author="Nokia" w:date="2025-07-10T11:23:00Z" w16du:dateUtc="2025-07-10T09:23:00Z">
        <w:r w:rsidRPr="0024517A">
          <w:rPr>
            <w:rFonts w:ascii="Arial" w:eastAsia="SimSun" w:hAnsi="Arial"/>
          </w:rPr>
          <w:tab/>
          <w:t>PUT</w:t>
        </w:r>
        <w:bookmarkEnd w:id="915"/>
        <w:bookmarkEnd w:id="916"/>
      </w:ins>
    </w:p>
    <w:p w14:paraId="7D334167" w14:textId="77DDCA3D" w:rsidR="0024517A" w:rsidRPr="0024517A" w:rsidRDefault="0024517A" w:rsidP="0024517A">
      <w:pPr>
        <w:rPr>
          <w:ins w:id="922" w:author="Nokia" w:date="2025-07-10T11:23:00Z" w16du:dateUtc="2025-07-10T09:23:00Z"/>
          <w:rFonts w:eastAsia="SimSun"/>
          <w:noProof/>
          <w:lang w:eastAsia="zh-CN"/>
        </w:rPr>
      </w:pPr>
      <w:ins w:id="923" w:author="Nokia" w:date="2025-07-10T11:23:00Z" w16du:dateUtc="2025-07-10T09:23:00Z">
        <w:r w:rsidRPr="0024517A">
          <w:rPr>
            <w:rFonts w:eastAsia="SimSun"/>
            <w:noProof/>
            <w:lang w:eastAsia="zh-CN"/>
          </w:rPr>
          <w:t>The HTTP PUT method allows to update an existing "</w:t>
        </w:r>
      </w:ins>
      <w:ins w:id="924" w:author="Nokia" w:date="2025-07-10T11:51:00Z" w16du:dateUtc="2025-07-10T09:51:00Z">
        <w:r w:rsidR="00251D11" w:rsidRPr="00251D11">
          <w:rPr>
            <w:rFonts w:eastAsia="SimSun"/>
          </w:rPr>
          <w:t>Individual VFL Training Subscription</w:t>
        </w:r>
      </w:ins>
      <w:ins w:id="925" w:author="Nokia" w:date="2025-07-10T11:23:00Z" w16du:dateUtc="2025-07-10T09:23:00Z">
        <w:r w:rsidRPr="0024517A">
          <w:rPr>
            <w:rFonts w:eastAsia="SimSun"/>
          </w:rPr>
          <w:t>" resource at the NEF</w:t>
        </w:r>
        <w:r w:rsidRPr="0024517A">
          <w:rPr>
            <w:rFonts w:eastAsia="SimSun"/>
            <w:noProof/>
            <w:lang w:eastAsia="zh-CN"/>
          </w:rPr>
          <w:t>.</w:t>
        </w:r>
      </w:ins>
    </w:p>
    <w:p w14:paraId="32610B0C" w14:textId="7B504901" w:rsidR="0024517A" w:rsidRPr="0024517A" w:rsidRDefault="0024517A" w:rsidP="0024517A">
      <w:pPr>
        <w:rPr>
          <w:ins w:id="926" w:author="Nokia" w:date="2025-07-10T11:23:00Z" w16du:dateUtc="2025-07-10T09:23:00Z"/>
          <w:rFonts w:eastAsia="SimSun"/>
          <w:noProof/>
          <w:lang w:eastAsia="zh-CN"/>
        </w:rPr>
      </w:pPr>
      <w:ins w:id="927" w:author="Nokia" w:date="2025-07-10T11:23:00Z" w16du:dateUtc="2025-07-10T09:23:00Z">
        <w:r w:rsidRPr="0024517A">
          <w:rPr>
            <w:rFonts w:eastAsia="SimSun"/>
          </w:rPr>
          <w:t>This method shall support the URI query parameters specified in table 5.</w:t>
        </w:r>
      </w:ins>
      <w:ins w:id="928" w:author="Nokia" w:date="2025-07-10T11:51:00Z" w16du:dateUtc="2025-07-10T09:51:00Z">
        <w:r w:rsidR="00251D11">
          <w:rPr>
            <w:rFonts w:eastAsia="SimSun"/>
          </w:rPr>
          <w:t>4</w:t>
        </w:r>
      </w:ins>
      <w:ins w:id="929" w:author="Nokia" w:date="2025-07-10T11:23:00Z" w16du:dateUtc="2025-07-10T09:23:00Z">
        <w:r w:rsidRPr="0024517A">
          <w:rPr>
            <w:rFonts w:eastAsia="SimSun"/>
          </w:rPr>
          <w:t>6.2.3.3.</w:t>
        </w:r>
      </w:ins>
      <w:ins w:id="930" w:author="Nokia" w:date="2025-07-10T11:51:00Z" w16du:dateUtc="2025-07-10T09:51:00Z">
        <w:r w:rsidR="00251D11">
          <w:rPr>
            <w:rFonts w:eastAsia="SimSun"/>
          </w:rPr>
          <w:t>2</w:t>
        </w:r>
      </w:ins>
      <w:ins w:id="931" w:author="Nokia" w:date="2025-07-10T11:23:00Z" w16du:dateUtc="2025-07-10T09:23:00Z">
        <w:r w:rsidRPr="0024517A">
          <w:rPr>
            <w:rFonts w:eastAsia="SimSun"/>
          </w:rPr>
          <w:t>-1.</w:t>
        </w:r>
      </w:ins>
    </w:p>
    <w:p w14:paraId="4FF1A44C" w14:textId="69CFE37E" w:rsidR="0024517A" w:rsidRPr="0024517A" w:rsidRDefault="0024517A" w:rsidP="0024517A">
      <w:pPr>
        <w:keepNext/>
        <w:keepLines/>
        <w:spacing w:before="60"/>
        <w:jc w:val="center"/>
        <w:rPr>
          <w:ins w:id="932" w:author="Nokia" w:date="2025-07-10T11:23:00Z" w16du:dateUtc="2025-07-10T09:23:00Z"/>
          <w:rFonts w:ascii="Arial" w:eastAsia="SimSun" w:hAnsi="Arial" w:cs="Arial"/>
          <w:b/>
        </w:rPr>
      </w:pPr>
      <w:ins w:id="933" w:author="Nokia" w:date="2025-07-10T11:23:00Z" w16du:dateUtc="2025-07-10T09:23:00Z">
        <w:r w:rsidRPr="0024517A">
          <w:rPr>
            <w:rFonts w:ascii="Arial" w:eastAsia="SimSun" w:hAnsi="Arial"/>
            <w:b/>
          </w:rPr>
          <w:t>Table 5.</w:t>
        </w:r>
      </w:ins>
      <w:ins w:id="934" w:author="Nokia" w:date="2025-07-10T11:51:00Z" w16du:dateUtc="2025-07-10T09:51:00Z">
        <w:r w:rsidR="00251D11">
          <w:rPr>
            <w:rFonts w:ascii="Arial" w:eastAsia="SimSun" w:hAnsi="Arial"/>
            <w:b/>
          </w:rPr>
          <w:t>4</w:t>
        </w:r>
      </w:ins>
      <w:ins w:id="935" w:author="Nokia" w:date="2025-07-10T11:23:00Z" w16du:dateUtc="2025-07-10T09:23:00Z">
        <w:r w:rsidRPr="0024517A">
          <w:rPr>
            <w:rFonts w:ascii="Arial" w:eastAsia="SimSun" w:hAnsi="Arial"/>
            <w:b/>
          </w:rPr>
          <w:t>6.2.3.3.</w:t>
        </w:r>
      </w:ins>
      <w:ins w:id="936" w:author="Nokia" w:date="2025-07-10T11:51:00Z" w16du:dateUtc="2025-07-10T09:51:00Z">
        <w:r w:rsidR="00251D11">
          <w:rPr>
            <w:rFonts w:ascii="Arial" w:eastAsia="SimSun" w:hAnsi="Arial"/>
            <w:b/>
          </w:rPr>
          <w:t>2</w:t>
        </w:r>
      </w:ins>
      <w:ins w:id="937" w:author="Nokia" w:date="2025-07-10T11:23:00Z" w16du:dateUtc="2025-07-10T09:23:00Z">
        <w:r w:rsidRPr="0024517A">
          <w:rPr>
            <w:rFonts w:ascii="Arial" w:eastAsia="SimSun" w:hAnsi="Arial"/>
            <w:b/>
          </w:rPr>
          <w:t>-1: URI query parameters supported by the PUT method on this resource</w:t>
        </w:r>
      </w:ins>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0"/>
        <w:gridCol w:w="1455"/>
        <w:gridCol w:w="412"/>
        <w:gridCol w:w="1112"/>
        <w:gridCol w:w="3402"/>
        <w:gridCol w:w="1671"/>
      </w:tblGrid>
      <w:tr w:rsidR="0024517A" w:rsidRPr="0024517A" w14:paraId="3A815C83" w14:textId="77777777" w:rsidTr="00A564E7">
        <w:trPr>
          <w:jc w:val="center"/>
          <w:ins w:id="938" w:author="Nokia" w:date="2025-07-10T11:23:00Z"/>
        </w:trPr>
        <w:tc>
          <w:tcPr>
            <w:tcW w:w="799" w:type="pct"/>
            <w:tcBorders>
              <w:bottom w:val="single" w:sz="6" w:space="0" w:color="auto"/>
            </w:tcBorders>
            <w:shd w:val="clear" w:color="auto" w:fill="C0C0C0"/>
          </w:tcPr>
          <w:p w14:paraId="0438E8C1" w14:textId="77777777" w:rsidR="0024517A" w:rsidRPr="0024517A" w:rsidRDefault="0024517A" w:rsidP="0024517A">
            <w:pPr>
              <w:keepNext/>
              <w:keepLines/>
              <w:spacing w:after="0"/>
              <w:jc w:val="center"/>
              <w:rPr>
                <w:ins w:id="939" w:author="Nokia" w:date="2025-07-10T11:23:00Z" w16du:dateUtc="2025-07-10T09:23:00Z"/>
                <w:rFonts w:ascii="Arial" w:eastAsia="SimSun" w:hAnsi="Arial"/>
                <w:b/>
                <w:sz w:val="18"/>
              </w:rPr>
            </w:pPr>
            <w:ins w:id="940" w:author="Nokia" w:date="2025-07-10T11:23:00Z" w16du:dateUtc="2025-07-10T09:23:00Z">
              <w:r w:rsidRPr="0024517A">
                <w:rPr>
                  <w:rFonts w:ascii="Arial" w:eastAsia="SimSun" w:hAnsi="Arial"/>
                  <w:b/>
                  <w:sz w:val="18"/>
                </w:rPr>
                <w:t>Name</w:t>
              </w:r>
            </w:ins>
          </w:p>
        </w:tc>
        <w:tc>
          <w:tcPr>
            <w:tcW w:w="759" w:type="pct"/>
            <w:tcBorders>
              <w:bottom w:val="single" w:sz="6" w:space="0" w:color="auto"/>
            </w:tcBorders>
            <w:shd w:val="clear" w:color="auto" w:fill="C0C0C0"/>
          </w:tcPr>
          <w:p w14:paraId="1645F23B" w14:textId="77777777" w:rsidR="0024517A" w:rsidRPr="0024517A" w:rsidRDefault="0024517A" w:rsidP="0024517A">
            <w:pPr>
              <w:keepNext/>
              <w:keepLines/>
              <w:spacing w:after="0"/>
              <w:jc w:val="center"/>
              <w:rPr>
                <w:ins w:id="941" w:author="Nokia" w:date="2025-07-10T11:23:00Z" w16du:dateUtc="2025-07-10T09:23:00Z"/>
                <w:rFonts w:ascii="Arial" w:eastAsia="SimSun" w:hAnsi="Arial"/>
                <w:b/>
                <w:sz w:val="18"/>
              </w:rPr>
            </w:pPr>
            <w:ins w:id="942" w:author="Nokia" w:date="2025-07-10T11:23:00Z" w16du:dateUtc="2025-07-10T09:23:00Z">
              <w:r w:rsidRPr="0024517A">
                <w:rPr>
                  <w:rFonts w:ascii="Arial" w:eastAsia="SimSun" w:hAnsi="Arial"/>
                  <w:b/>
                  <w:sz w:val="18"/>
                </w:rPr>
                <w:t>Data type</w:t>
              </w:r>
            </w:ins>
          </w:p>
        </w:tc>
        <w:tc>
          <w:tcPr>
            <w:tcW w:w="215" w:type="pct"/>
            <w:tcBorders>
              <w:bottom w:val="single" w:sz="6" w:space="0" w:color="auto"/>
            </w:tcBorders>
            <w:shd w:val="clear" w:color="auto" w:fill="C0C0C0"/>
          </w:tcPr>
          <w:p w14:paraId="146A8B2B" w14:textId="77777777" w:rsidR="0024517A" w:rsidRPr="0024517A" w:rsidRDefault="0024517A" w:rsidP="0024517A">
            <w:pPr>
              <w:keepNext/>
              <w:keepLines/>
              <w:spacing w:after="0"/>
              <w:jc w:val="center"/>
              <w:rPr>
                <w:ins w:id="943" w:author="Nokia" w:date="2025-07-10T11:23:00Z" w16du:dateUtc="2025-07-10T09:23:00Z"/>
                <w:rFonts w:ascii="Arial" w:eastAsia="SimSun" w:hAnsi="Arial"/>
                <w:b/>
                <w:sz w:val="18"/>
              </w:rPr>
            </w:pPr>
            <w:ins w:id="944" w:author="Nokia" w:date="2025-07-10T11:23:00Z" w16du:dateUtc="2025-07-10T09:23:00Z">
              <w:r w:rsidRPr="0024517A">
                <w:rPr>
                  <w:rFonts w:ascii="Arial" w:eastAsia="SimSun" w:hAnsi="Arial"/>
                  <w:b/>
                  <w:sz w:val="18"/>
                </w:rPr>
                <w:t>P</w:t>
              </w:r>
            </w:ins>
          </w:p>
        </w:tc>
        <w:tc>
          <w:tcPr>
            <w:tcW w:w="580" w:type="pct"/>
            <w:tcBorders>
              <w:bottom w:val="single" w:sz="6" w:space="0" w:color="auto"/>
            </w:tcBorders>
            <w:shd w:val="clear" w:color="auto" w:fill="C0C0C0"/>
          </w:tcPr>
          <w:p w14:paraId="566999E8" w14:textId="77777777" w:rsidR="0024517A" w:rsidRPr="0024517A" w:rsidRDefault="0024517A" w:rsidP="0024517A">
            <w:pPr>
              <w:keepNext/>
              <w:keepLines/>
              <w:spacing w:after="0"/>
              <w:jc w:val="center"/>
              <w:rPr>
                <w:ins w:id="945" w:author="Nokia" w:date="2025-07-10T11:23:00Z" w16du:dateUtc="2025-07-10T09:23:00Z"/>
                <w:rFonts w:ascii="Arial" w:eastAsia="SimSun" w:hAnsi="Arial"/>
                <w:b/>
                <w:sz w:val="18"/>
              </w:rPr>
            </w:pPr>
            <w:ins w:id="946" w:author="Nokia" w:date="2025-07-10T11:23:00Z" w16du:dateUtc="2025-07-10T09:23:00Z">
              <w:r w:rsidRPr="0024517A">
                <w:rPr>
                  <w:rFonts w:ascii="Arial" w:eastAsia="SimSun" w:hAnsi="Arial"/>
                  <w:b/>
                  <w:sz w:val="18"/>
                </w:rPr>
                <w:t>Cardinality</w:t>
              </w:r>
            </w:ins>
          </w:p>
        </w:tc>
        <w:tc>
          <w:tcPr>
            <w:tcW w:w="1775" w:type="pct"/>
            <w:tcBorders>
              <w:bottom w:val="single" w:sz="6" w:space="0" w:color="auto"/>
            </w:tcBorders>
            <w:shd w:val="clear" w:color="auto" w:fill="C0C0C0"/>
          </w:tcPr>
          <w:p w14:paraId="2C423658" w14:textId="77777777" w:rsidR="0024517A" w:rsidRPr="0024517A" w:rsidRDefault="0024517A" w:rsidP="0024517A">
            <w:pPr>
              <w:keepNext/>
              <w:keepLines/>
              <w:spacing w:after="0"/>
              <w:jc w:val="center"/>
              <w:rPr>
                <w:ins w:id="947" w:author="Nokia" w:date="2025-07-10T11:23:00Z" w16du:dateUtc="2025-07-10T09:23:00Z"/>
                <w:rFonts w:ascii="Arial" w:eastAsia="SimSun" w:hAnsi="Arial"/>
                <w:b/>
                <w:sz w:val="18"/>
              </w:rPr>
            </w:pPr>
            <w:ins w:id="948" w:author="Nokia" w:date="2025-07-10T11:23:00Z" w16du:dateUtc="2025-07-10T09:23:00Z">
              <w:r w:rsidRPr="0024517A">
                <w:rPr>
                  <w:rFonts w:ascii="Arial" w:eastAsia="SimSun" w:hAnsi="Arial"/>
                  <w:b/>
                  <w:sz w:val="18"/>
                </w:rPr>
                <w:t>Description</w:t>
              </w:r>
            </w:ins>
          </w:p>
        </w:tc>
        <w:tc>
          <w:tcPr>
            <w:tcW w:w="872" w:type="pct"/>
            <w:tcBorders>
              <w:bottom w:val="single" w:sz="6" w:space="0" w:color="auto"/>
            </w:tcBorders>
            <w:shd w:val="clear" w:color="auto" w:fill="C0C0C0"/>
          </w:tcPr>
          <w:p w14:paraId="032B9860" w14:textId="77777777" w:rsidR="0024517A" w:rsidRPr="0024517A" w:rsidRDefault="0024517A" w:rsidP="0024517A">
            <w:pPr>
              <w:keepNext/>
              <w:keepLines/>
              <w:spacing w:after="0"/>
              <w:jc w:val="center"/>
              <w:rPr>
                <w:ins w:id="949" w:author="Nokia" w:date="2025-07-10T11:23:00Z" w16du:dateUtc="2025-07-10T09:23:00Z"/>
                <w:rFonts w:ascii="Arial" w:eastAsia="SimSun" w:hAnsi="Arial"/>
                <w:b/>
                <w:sz w:val="18"/>
              </w:rPr>
            </w:pPr>
            <w:ins w:id="950" w:author="Nokia" w:date="2025-07-10T11:23:00Z" w16du:dateUtc="2025-07-10T09:23:00Z">
              <w:r w:rsidRPr="0024517A">
                <w:rPr>
                  <w:rFonts w:ascii="Arial" w:eastAsia="SimSun" w:hAnsi="Arial"/>
                  <w:b/>
                  <w:sz w:val="18"/>
                </w:rPr>
                <w:t>Applicability</w:t>
              </w:r>
            </w:ins>
          </w:p>
        </w:tc>
      </w:tr>
      <w:tr w:rsidR="0024517A" w:rsidRPr="0024517A" w14:paraId="61F40759" w14:textId="77777777" w:rsidTr="00A564E7">
        <w:trPr>
          <w:jc w:val="center"/>
          <w:ins w:id="951" w:author="Nokia" w:date="2025-07-10T11:23:00Z"/>
        </w:trPr>
        <w:tc>
          <w:tcPr>
            <w:tcW w:w="799" w:type="pct"/>
            <w:tcBorders>
              <w:top w:val="single" w:sz="6" w:space="0" w:color="auto"/>
            </w:tcBorders>
            <w:shd w:val="clear" w:color="auto" w:fill="auto"/>
          </w:tcPr>
          <w:p w14:paraId="0FC6EBEE" w14:textId="77777777" w:rsidR="0024517A" w:rsidRPr="0024517A" w:rsidRDefault="0024517A" w:rsidP="0024517A">
            <w:pPr>
              <w:keepNext/>
              <w:keepLines/>
              <w:spacing w:after="0"/>
              <w:rPr>
                <w:ins w:id="952" w:author="Nokia" w:date="2025-07-10T11:23:00Z" w16du:dateUtc="2025-07-10T09:23:00Z"/>
                <w:rFonts w:ascii="Arial" w:eastAsia="SimSun" w:hAnsi="Arial"/>
                <w:sz w:val="18"/>
              </w:rPr>
            </w:pPr>
            <w:ins w:id="953" w:author="Nokia" w:date="2025-07-10T11:23:00Z" w16du:dateUtc="2025-07-10T09:23:00Z">
              <w:r w:rsidRPr="0024517A">
                <w:rPr>
                  <w:rFonts w:ascii="Arial" w:eastAsia="SimSun" w:hAnsi="Arial"/>
                  <w:sz w:val="18"/>
                </w:rPr>
                <w:t>n/a</w:t>
              </w:r>
            </w:ins>
          </w:p>
        </w:tc>
        <w:tc>
          <w:tcPr>
            <w:tcW w:w="759" w:type="pct"/>
            <w:tcBorders>
              <w:top w:val="single" w:sz="6" w:space="0" w:color="auto"/>
            </w:tcBorders>
          </w:tcPr>
          <w:p w14:paraId="5D55C7E0" w14:textId="77777777" w:rsidR="0024517A" w:rsidRPr="0024517A" w:rsidRDefault="0024517A" w:rsidP="0024517A">
            <w:pPr>
              <w:keepNext/>
              <w:keepLines/>
              <w:spacing w:after="0"/>
              <w:rPr>
                <w:ins w:id="954" w:author="Nokia" w:date="2025-07-10T11:23:00Z" w16du:dateUtc="2025-07-10T09:23:00Z"/>
                <w:rFonts w:ascii="Arial" w:eastAsia="SimSun" w:hAnsi="Arial"/>
                <w:sz w:val="18"/>
              </w:rPr>
            </w:pPr>
          </w:p>
        </w:tc>
        <w:tc>
          <w:tcPr>
            <w:tcW w:w="215" w:type="pct"/>
            <w:tcBorders>
              <w:top w:val="single" w:sz="6" w:space="0" w:color="auto"/>
            </w:tcBorders>
          </w:tcPr>
          <w:p w14:paraId="3EE1C1FA" w14:textId="77777777" w:rsidR="0024517A" w:rsidRPr="0024517A" w:rsidRDefault="0024517A" w:rsidP="0024517A">
            <w:pPr>
              <w:keepNext/>
              <w:keepLines/>
              <w:spacing w:after="0"/>
              <w:jc w:val="center"/>
              <w:rPr>
                <w:ins w:id="955" w:author="Nokia" w:date="2025-07-10T11:23:00Z" w16du:dateUtc="2025-07-10T09:23:00Z"/>
                <w:rFonts w:ascii="Arial" w:eastAsia="SimSun" w:hAnsi="Arial"/>
                <w:sz w:val="18"/>
              </w:rPr>
            </w:pPr>
          </w:p>
        </w:tc>
        <w:tc>
          <w:tcPr>
            <w:tcW w:w="580" w:type="pct"/>
            <w:tcBorders>
              <w:top w:val="single" w:sz="6" w:space="0" w:color="auto"/>
            </w:tcBorders>
          </w:tcPr>
          <w:p w14:paraId="75DB7958" w14:textId="77777777" w:rsidR="0024517A" w:rsidRPr="0024517A" w:rsidRDefault="0024517A" w:rsidP="0024517A">
            <w:pPr>
              <w:keepNext/>
              <w:keepLines/>
              <w:spacing w:after="0"/>
              <w:jc w:val="center"/>
              <w:rPr>
                <w:ins w:id="956" w:author="Nokia" w:date="2025-07-10T11:23:00Z" w16du:dateUtc="2025-07-10T09:23:00Z"/>
                <w:rFonts w:ascii="Arial" w:eastAsia="SimSun" w:hAnsi="Arial"/>
                <w:sz w:val="18"/>
              </w:rPr>
            </w:pPr>
          </w:p>
        </w:tc>
        <w:tc>
          <w:tcPr>
            <w:tcW w:w="1775" w:type="pct"/>
            <w:tcBorders>
              <w:top w:val="single" w:sz="6" w:space="0" w:color="auto"/>
            </w:tcBorders>
            <w:shd w:val="clear" w:color="auto" w:fill="auto"/>
          </w:tcPr>
          <w:p w14:paraId="7FCB29E3" w14:textId="77777777" w:rsidR="0024517A" w:rsidRPr="0024517A" w:rsidRDefault="0024517A" w:rsidP="0024517A">
            <w:pPr>
              <w:keepNext/>
              <w:keepLines/>
              <w:spacing w:after="0"/>
              <w:rPr>
                <w:ins w:id="957" w:author="Nokia" w:date="2025-07-10T11:23:00Z" w16du:dateUtc="2025-07-10T09:23:00Z"/>
                <w:rFonts w:ascii="Arial" w:eastAsia="SimSun" w:hAnsi="Arial"/>
                <w:sz w:val="18"/>
              </w:rPr>
            </w:pPr>
          </w:p>
        </w:tc>
        <w:tc>
          <w:tcPr>
            <w:tcW w:w="872" w:type="pct"/>
            <w:tcBorders>
              <w:top w:val="single" w:sz="6" w:space="0" w:color="auto"/>
            </w:tcBorders>
          </w:tcPr>
          <w:p w14:paraId="3012F2A9" w14:textId="77777777" w:rsidR="0024517A" w:rsidRPr="0024517A" w:rsidRDefault="0024517A" w:rsidP="0024517A">
            <w:pPr>
              <w:keepNext/>
              <w:keepLines/>
              <w:spacing w:after="0"/>
              <w:rPr>
                <w:ins w:id="958" w:author="Nokia" w:date="2025-07-10T11:23:00Z" w16du:dateUtc="2025-07-10T09:23:00Z"/>
                <w:rFonts w:ascii="Arial" w:eastAsia="SimSun" w:hAnsi="Arial"/>
                <w:sz w:val="18"/>
              </w:rPr>
            </w:pPr>
          </w:p>
        </w:tc>
      </w:tr>
    </w:tbl>
    <w:p w14:paraId="69CAC5E2" w14:textId="77777777" w:rsidR="0024517A" w:rsidRPr="0024517A" w:rsidRDefault="0024517A" w:rsidP="0024517A">
      <w:pPr>
        <w:rPr>
          <w:ins w:id="959" w:author="Nokia" w:date="2025-07-10T11:23:00Z" w16du:dateUtc="2025-07-10T09:23:00Z"/>
          <w:rFonts w:eastAsia="SimSun"/>
        </w:rPr>
      </w:pPr>
    </w:p>
    <w:p w14:paraId="2316662A" w14:textId="269299CA" w:rsidR="0024517A" w:rsidRPr="0024517A" w:rsidRDefault="0024517A" w:rsidP="0024517A">
      <w:pPr>
        <w:rPr>
          <w:ins w:id="960" w:author="Nokia" w:date="2025-07-10T11:23:00Z" w16du:dateUtc="2025-07-10T09:23:00Z"/>
          <w:rFonts w:eastAsia="SimSun"/>
        </w:rPr>
      </w:pPr>
      <w:ins w:id="961" w:author="Nokia" w:date="2025-07-10T11:23:00Z" w16du:dateUtc="2025-07-10T09:23:00Z">
        <w:r w:rsidRPr="0024517A">
          <w:rPr>
            <w:rFonts w:eastAsia="SimSun"/>
          </w:rPr>
          <w:t>This method shall support the request data structures specified in table 5.</w:t>
        </w:r>
      </w:ins>
      <w:ins w:id="962" w:author="Nokia" w:date="2025-07-10T11:51:00Z" w16du:dateUtc="2025-07-10T09:51:00Z">
        <w:r w:rsidR="00251D11">
          <w:rPr>
            <w:rFonts w:eastAsia="SimSun"/>
          </w:rPr>
          <w:t>4</w:t>
        </w:r>
      </w:ins>
      <w:ins w:id="963" w:author="Nokia" w:date="2025-07-10T11:23:00Z" w16du:dateUtc="2025-07-10T09:23:00Z">
        <w:r w:rsidRPr="0024517A">
          <w:rPr>
            <w:rFonts w:eastAsia="SimSun"/>
          </w:rPr>
          <w:t>6.2.3.3.</w:t>
        </w:r>
      </w:ins>
      <w:ins w:id="964" w:author="Nokia" w:date="2025-07-10T11:52:00Z" w16du:dateUtc="2025-07-10T09:52:00Z">
        <w:r w:rsidR="00251D11">
          <w:rPr>
            <w:rFonts w:eastAsia="SimSun"/>
          </w:rPr>
          <w:t>2</w:t>
        </w:r>
      </w:ins>
      <w:ins w:id="965" w:author="Nokia" w:date="2025-07-10T11:23:00Z" w16du:dateUtc="2025-07-10T09:23:00Z">
        <w:r w:rsidRPr="0024517A">
          <w:rPr>
            <w:rFonts w:eastAsia="SimSun"/>
          </w:rPr>
          <w:t>-2 and the response data structures and response codes specified in table 5.</w:t>
        </w:r>
      </w:ins>
      <w:ins w:id="966" w:author="Nokia" w:date="2025-07-10T11:52:00Z" w16du:dateUtc="2025-07-10T09:52:00Z">
        <w:r w:rsidR="00251D11">
          <w:rPr>
            <w:rFonts w:eastAsia="SimSun"/>
          </w:rPr>
          <w:t>4</w:t>
        </w:r>
      </w:ins>
      <w:ins w:id="967" w:author="Nokia" w:date="2025-07-10T11:23:00Z" w16du:dateUtc="2025-07-10T09:23:00Z">
        <w:r w:rsidRPr="0024517A">
          <w:rPr>
            <w:rFonts w:eastAsia="SimSun"/>
          </w:rPr>
          <w:t>6.2.3.3.</w:t>
        </w:r>
      </w:ins>
      <w:ins w:id="968" w:author="Nokia" w:date="2025-07-10T11:52:00Z" w16du:dateUtc="2025-07-10T09:52:00Z">
        <w:r w:rsidR="00251D11">
          <w:rPr>
            <w:rFonts w:eastAsia="SimSun"/>
          </w:rPr>
          <w:t>2</w:t>
        </w:r>
      </w:ins>
      <w:ins w:id="969" w:author="Nokia" w:date="2025-07-10T11:23:00Z" w16du:dateUtc="2025-07-10T09:23:00Z">
        <w:r w:rsidRPr="0024517A">
          <w:rPr>
            <w:rFonts w:eastAsia="SimSun"/>
          </w:rPr>
          <w:t>-3.</w:t>
        </w:r>
      </w:ins>
    </w:p>
    <w:p w14:paraId="2D5A24C9" w14:textId="1CCB231F" w:rsidR="0024517A" w:rsidRPr="0024517A" w:rsidRDefault="0024517A" w:rsidP="0024517A">
      <w:pPr>
        <w:keepNext/>
        <w:keepLines/>
        <w:spacing w:before="60"/>
        <w:jc w:val="center"/>
        <w:rPr>
          <w:ins w:id="970" w:author="Nokia" w:date="2025-07-10T11:23:00Z" w16du:dateUtc="2025-07-10T09:23:00Z"/>
          <w:rFonts w:ascii="Arial" w:eastAsia="SimSun" w:hAnsi="Arial"/>
          <w:b/>
        </w:rPr>
      </w:pPr>
      <w:ins w:id="971" w:author="Nokia" w:date="2025-07-10T11:23:00Z" w16du:dateUtc="2025-07-10T09:23:00Z">
        <w:r w:rsidRPr="0024517A">
          <w:rPr>
            <w:rFonts w:ascii="Arial" w:eastAsia="SimSun" w:hAnsi="Arial"/>
            <w:b/>
          </w:rPr>
          <w:lastRenderedPageBreak/>
          <w:t>Table 5.</w:t>
        </w:r>
      </w:ins>
      <w:ins w:id="972" w:author="Nokia" w:date="2025-07-10T11:52:00Z" w16du:dateUtc="2025-07-10T09:52:00Z">
        <w:r w:rsidR="00251D11">
          <w:rPr>
            <w:rFonts w:ascii="Arial" w:eastAsia="SimSun" w:hAnsi="Arial"/>
            <w:b/>
          </w:rPr>
          <w:t>4</w:t>
        </w:r>
      </w:ins>
      <w:ins w:id="973" w:author="Nokia" w:date="2025-07-10T11:23:00Z" w16du:dateUtc="2025-07-10T09:23:00Z">
        <w:r w:rsidRPr="0024517A">
          <w:rPr>
            <w:rFonts w:ascii="Arial" w:eastAsia="SimSun" w:hAnsi="Arial"/>
            <w:b/>
          </w:rPr>
          <w:t>6.2.3.3.</w:t>
        </w:r>
      </w:ins>
      <w:ins w:id="974" w:author="Nokia" w:date="2025-07-10T11:52:00Z" w16du:dateUtc="2025-07-10T09:52:00Z">
        <w:r w:rsidR="00251D11">
          <w:rPr>
            <w:rFonts w:ascii="Arial" w:eastAsia="SimSun" w:hAnsi="Arial"/>
            <w:b/>
          </w:rPr>
          <w:t>2</w:t>
        </w:r>
      </w:ins>
      <w:ins w:id="975" w:author="Nokia" w:date="2025-07-10T11:23:00Z" w16du:dateUtc="2025-07-10T09:23:00Z">
        <w:r w:rsidRPr="0024517A">
          <w:rPr>
            <w:rFonts w:ascii="Arial" w:eastAsia="SimSun" w:hAnsi="Arial"/>
            <w:b/>
          </w:rPr>
          <w:t>-2: Data structures supported by the PUT</w:t>
        </w:r>
        <w:r w:rsidRPr="0024517A">
          <w:rPr>
            <w:rFonts w:ascii="Arial" w:eastAsia="SimSun" w:hAnsi="Arial"/>
            <w:b/>
            <w:i/>
            <w:color w:val="0000FF"/>
          </w:rPr>
          <w:t xml:space="preserve"> </w:t>
        </w:r>
        <w:r w:rsidRPr="0024517A">
          <w:rPr>
            <w:rFonts w:ascii="Arial" w:eastAsia="SimSun" w:hAnsi="Arial"/>
            <w:b/>
          </w:rP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4517A" w:rsidRPr="0024517A" w14:paraId="03A287CE" w14:textId="77777777" w:rsidTr="00A564E7">
        <w:trPr>
          <w:jc w:val="center"/>
          <w:ins w:id="976" w:author="Nokia" w:date="2025-07-10T11:23:00Z"/>
        </w:trPr>
        <w:tc>
          <w:tcPr>
            <w:tcW w:w="1612" w:type="dxa"/>
            <w:tcBorders>
              <w:bottom w:val="single" w:sz="6" w:space="0" w:color="auto"/>
            </w:tcBorders>
            <w:shd w:val="clear" w:color="auto" w:fill="C0C0C0"/>
            <w:hideMark/>
          </w:tcPr>
          <w:p w14:paraId="76421074" w14:textId="77777777" w:rsidR="0024517A" w:rsidRPr="0024517A" w:rsidRDefault="0024517A" w:rsidP="0024517A">
            <w:pPr>
              <w:keepNext/>
              <w:keepLines/>
              <w:spacing w:after="0"/>
              <w:jc w:val="center"/>
              <w:rPr>
                <w:ins w:id="977" w:author="Nokia" w:date="2025-07-10T11:23:00Z" w16du:dateUtc="2025-07-10T09:23:00Z"/>
                <w:rFonts w:ascii="Arial" w:eastAsia="SimSun" w:hAnsi="Arial"/>
                <w:b/>
                <w:sz w:val="18"/>
              </w:rPr>
            </w:pPr>
            <w:ins w:id="978" w:author="Nokia" w:date="2025-07-10T11:23:00Z" w16du:dateUtc="2025-07-10T09:23:00Z">
              <w:r w:rsidRPr="0024517A">
                <w:rPr>
                  <w:rFonts w:ascii="Arial" w:eastAsia="SimSun" w:hAnsi="Arial"/>
                  <w:b/>
                  <w:sz w:val="18"/>
                </w:rPr>
                <w:t>Data type</w:t>
              </w:r>
            </w:ins>
          </w:p>
        </w:tc>
        <w:tc>
          <w:tcPr>
            <w:tcW w:w="422" w:type="dxa"/>
            <w:tcBorders>
              <w:bottom w:val="single" w:sz="6" w:space="0" w:color="auto"/>
            </w:tcBorders>
            <w:shd w:val="clear" w:color="auto" w:fill="C0C0C0"/>
            <w:hideMark/>
          </w:tcPr>
          <w:p w14:paraId="5F7E1F62" w14:textId="77777777" w:rsidR="0024517A" w:rsidRPr="0024517A" w:rsidRDefault="0024517A" w:rsidP="0024517A">
            <w:pPr>
              <w:keepNext/>
              <w:keepLines/>
              <w:spacing w:after="0"/>
              <w:jc w:val="center"/>
              <w:rPr>
                <w:ins w:id="979" w:author="Nokia" w:date="2025-07-10T11:23:00Z" w16du:dateUtc="2025-07-10T09:23:00Z"/>
                <w:rFonts w:ascii="Arial" w:eastAsia="SimSun" w:hAnsi="Arial"/>
                <w:b/>
                <w:sz w:val="18"/>
              </w:rPr>
            </w:pPr>
            <w:ins w:id="980" w:author="Nokia" w:date="2025-07-10T11:23:00Z" w16du:dateUtc="2025-07-10T09:23:00Z">
              <w:r w:rsidRPr="0024517A">
                <w:rPr>
                  <w:rFonts w:ascii="Arial" w:eastAsia="SimSun" w:hAnsi="Arial"/>
                  <w:b/>
                  <w:sz w:val="18"/>
                </w:rPr>
                <w:t>P</w:t>
              </w:r>
            </w:ins>
          </w:p>
        </w:tc>
        <w:tc>
          <w:tcPr>
            <w:tcW w:w="1264" w:type="dxa"/>
            <w:tcBorders>
              <w:bottom w:val="single" w:sz="6" w:space="0" w:color="auto"/>
            </w:tcBorders>
            <w:shd w:val="clear" w:color="auto" w:fill="C0C0C0"/>
            <w:hideMark/>
          </w:tcPr>
          <w:p w14:paraId="0486EC84" w14:textId="77777777" w:rsidR="0024517A" w:rsidRPr="0024517A" w:rsidRDefault="0024517A" w:rsidP="0024517A">
            <w:pPr>
              <w:keepNext/>
              <w:keepLines/>
              <w:spacing w:after="0"/>
              <w:jc w:val="center"/>
              <w:rPr>
                <w:ins w:id="981" w:author="Nokia" w:date="2025-07-10T11:23:00Z" w16du:dateUtc="2025-07-10T09:23:00Z"/>
                <w:rFonts w:ascii="Arial" w:eastAsia="SimSun" w:hAnsi="Arial"/>
                <w:b/>
                <w:sz w:val="18"/>
              </w:rPr>
            </w:pPr>
            <w:ins w:id="982" w:author="Nokia" w:date="2025-07-10T11:23:00Z" w16du:dateUtc="2025-07-10T09:23:00Z">
              <w:r w:rsidRPr="0024517A">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472C255F" w14:textId="77777777" w:rsidR="0024517A" w:rsidRPr="0024517A" w:rsidRDefault="0024517A" w:rsidP="0024517A">
            <w:pPr>
              <w:keepNext/>
              <w:keepLines/>
              <w:spacing w:after="0"/>
              <w:jc w:val="center"/>
              <w:rPr>
                <w:ins w:id="983" w:author="Nokia" w:date="2025-07-10T11:23:00Z" w16du:dateUtc="2025-07-10T09:23:00Z"/>
                <w:rFonts w:ascii="Arial" w:eastAsia="SimSun" w:hAnsi="Arial"/>
                <w:b/>
                <w:sz w:val="18"/>
              </w:rPr>
            </w:pPr>
            <w:ins w:id="984" w:author="Nokia" w:date="2025-07-10T11:23:00Z" w16du:dateUtc="2025-07-10T09:23:00Z">
              <w:r w:rsidRPr="0024517A">
                <w:rPr>
                  <w:rFonts w:ascii="Arial" w:eastAsia="SimSun" w:hAnsi="Arial"/>
                  <w:b/>
                  <w:sz w:val="18"/>
                </w:rPr>
                <w:t>Description</w:t>
              </w:r>
            </w:ins>
          </w:p>
        </w:tc>
      </w:tr>
      <w:tr w:rsidR="0024517A" w:rsidRPr="0024517A" w14:paraId="21CB03C5" w14:textId="77777777" w:rsidTr="00A564E7">
        <w:trPr>
          <w:trHeight w:val="413"/>
          <w:jc w:val="center"/>
          <w:ins w:id="985" w:author="Nokia" w:date="2025-07-10T11:23:00Z"/>
        </w:trPr>
        <w:tc>
          <w:tcPr>
            <w:tcW w:w="1612" w:type="dxa"/>
            <w:tcBorders>
              <w:top w:val="single" w:sz="6" w:space="0" w:color="auto"/>
            </w:tcBorders>
            <w:hideMark/>
          </w:tcPr>
          <w:p w14:paraId="0D409898" w14:textId="4B257106" w:rsidR="0024517A" w:rsidRPr="0024517A" w:rsidRDefault="00251D11" w:rsidP="0024517A">
            <w:pPr>
              <w:keepNext/>
              <w:keepLines/>
              <w:spacing w:after="0"/>
              <w:rPr>
                <w:ins w:id="986" w:author="Nokia" w:date="2025-07-10T11:23:00Z" w16du:dateUtc="2025-07-10T09:23:00Z"/>
                <w:rFonts w:ascii="Arial" w:eastAsia="SimSun" w:hAnsi="Arial"/>
                <w:sz w:val="18"/>
                <w:lang w:eastAsia="zh-CN"/>
              </w:rPr>
            </w:pPr>
            <w:proofErr w:type="spellStart"/>
            <w:ins w:id="987" w:author="Nokia" w:date="2025-07-10T11:52:00Z" w16du:dateUtc="2025-07-10T09:52:00Z">
              <w:r>
                <w:rPr>
                  <w:rFonts w:ascii="Arial" w:eastAsia="SimSun" w:hAnsi="Arial"/>
                  <w:sz w:val="18"/>
                  <w:lang w:eastAsia="zh-CN"/>
                </w:rPr>
                <w:t>V</w:t>
              </w:r>
            </w:ins>
            <w:ins w:id="988" w:author="Nokia" w:date="2025-07-10T12:29:00Z" w16du:dateUtc="2025-07-10T10:29:00Z">
              <w:r w:rsidR="00DD3591">
                <w:rPr>
                  <w:rFonts w:ascii="Arial" w:eastAsia="SimSun" w:hAnsi="Arial"/>
                  <w:sz w:val="18"/>
                  <w:lang w:eastAsia="zh-CN"/>
                </w:rPr>
                <w:t>fl</w:t>
              </w:r>
            </w:ins>
            <w:ins w:id="989" w:author="Nokia" w:date="2025-07-10T11:52:00Z" w16du:dateUtc="2025-07-10T09:52:00Z">
              <w:r>
                <w:rPr>
                  <w:rFonts w:ascii="Arial" w:eastAsia="SimSun" w:hAnsi="Arial"/>
                  <w:sz w:val="18"/>
                  <w:lang w:eastAsia="zh-CN"/>
                </w:rPr>
                <w:t>TrainingSubs</w:t>
              </w:r>
            </w:ins>
            <w:proofErr w:type="spellEnd"/>
          </w:p>
        </w:tc>
        <w:tc>
          <w:tcPr>
            <w:tcW w:w="422" w:type="dxa"/>
            <w:tcBorders>
              <w:top w:val="single" w:sz="6" w:space="0" w:color="auto"/>
            </w:tcBorders>
            <w:hideMark/>
          </w:tcPr>
          <w:p w14:paraId="022ABFE3" w14:textId="77777777" w:rsidR="0024517A" w:rsidRPr="0024517A" w:rsidRDefault="0024517A" w:rsidP="0024517A">
            <w:pPr>
              <w:keepNext/>
              <w:keepLines/>
              <w:spacing w:after="0"/>
              <w:jc w:val="center"/>
              <w:rPr>
                <w:ins w:id="990" w:author="Nokia" w:date="2025-07-10T11:23:00Z" w16du:dateUtc="2025-07-10T09:23:00Z"/>
                <w:rFonts w:ascii="Arial" w:eastAsia="SimSun" w:hAnsi="Arial"/>
                <w:sz w:val="18"/>
                <w:lang w:eastAsia="zh-CN"/>
              </w:rPr>
            </w:pPr>
            <w:ins w:id="991" w:author="Nokia" w:date="2025-07-10T11:23:00Z" w16du:dateUtc="2025-07-10T09:23:00Z">
              <w:r w:rsidRPr="0024517A">
                <w:rPr>
                  <w:rFonts w:ascii="Arial" w:eastAsia="SimSun" w:hAnsi="Arial" w:hint="eastAsia"/>
                  <w:sz w:val="18"/>
                  <w:lang w:eastAsia="zh-CN"/>
                </w:rPr>
                <w:t>M</w:t>
              </w:r>
            </w:ins>
          </w:p>
        </w:tc>
        <w:tc>
          <w:tcPr>
            <w:tcW w:w="1264" w:type="dxa"/>
            <w:tcBorders>
              <w:top w:val="single" w:sz="6" w:space="0" w:color="auto"/>
            </w:tcBorders>
            <w:hideMark/>
          </w:tcPr>
          <w:p w14:paraId="3D101193" w14:textId="77777777" w:rsidR="0024517A" w:rsidRPr="0024517A" w:rsidRDefault="0024517A" w:rsidP="0024517A">
            <w:pPr>
              <w:keepNext/>
              <w:keepLines/>
              <w:spacing w:after="0"/>
              <w:jc w:val="center"/>
              <w:rPr>
                <w:ins w:id="992" w:author="Nokia" w:date="2025-07-10T11:23:00Z" w16du:dateUtc="2025-07-10T09:23:00Z"/>
                <w:rFonts w:ascii="Arial" w:eastAsia="SimSun" w:hAnsi="Arial"/>
                <w:sz w:val="18"/>
                <w:lang w:eastAsia="zh-CN"/>
              </w:rPr>
            </w:pPr>
            <w:ins w:id="993" w:author="Nokia" w:date="2025-07-10T11:23:00Z" w16du:dateUtc="2025-07-10T09:23:00Z">
              <w:r w:rsidRPr="0024517A">
                <w:rPr>
                  <w:rFonts w:ascii="Arial" w:eastAsia="SimSun" w:hAnsi="Arial" w:hint="eastAsia"/>
                  <w:sz w:val="18"/>
                  <w:lang w:eastAsia="zh-CN"/>
                </w:rPr>
                <w:t>1</w:t>
              </w:r>
            </w:ins>
          </w:p>
        </w:tc>
        <w:tc>
          <w:tcPr>
            <w:tcW w:w="6381" w:type="dxa"/>
            <w:tcBorders>
              <w:top w:val="single" w:sz="6" w:space="0" w:color="auto"/>
            </w:tcBorders>
            <w:hideMark/>
          </w:tcPr>
          <w:p w14:paraId="2C7F1164" w14:textId="45E08059" w:rsidR="0024517A" w:rsidRPr="0024517A" w:rsidRDefault="0024517A" w:rsidP="0024517A">
            <w:pPr>
              <w:keepNext/>
              <w:keepLines/>
              <w:spacing w:after="0"/>
              <w:rPr>
                <w:ins w:id="994" w:author="Nokia" w:date="2025-07-10T11:23:00Z" w16du:dateUtc="2025-07-10T09:23:00Z"/>
                <w:rFonts w:ascii="Arial" w:eastAsia="SimSun" w:hAnsi="Arial"/>
                <w:b/>
                <w:sz w:val="18"/>
              </w:rPr>
            </w:pPr>
            <w:ins w:id="995" w:author="Nokia" w:date="2025-07-10T11:23:00Z" w16du:dateUtc="2025-07-10T09:23:00Z">
              <w:r w:rsidRPr="0024517A">
                <w:rPr>
                  <w:rFonts w:ascii="Arial" w:eastAsia="SimSun" w:hAnsi="Arial"/>
                  <w:sz w:val="18"/>
                </w:rPr>
                <w:t>Contains the updated representation of the "</w:t>
              </w:r>
            </w:ins>
            <w:ins w:id="996" w:author="Nokia" w:date="2025-07-10T11:52:00Z" w16du:dateUtc="2025-07-10T09:52:00Z">
              <w:r w:rsidR="00251D11" w:rsidRPr="00251D11">
                <w:rPr>
                  <w:rFonts w:ascii="Arial" w:eastAsia="SimSun" w:hAnsi="Arial"/>
                  <w:sz w:val="18"/>
                </w:rPr>
                <w:t>Individual VFL Training Subscription</w:t>
              </w:r>
            </w:ins>
            <w:ins w:id="997" w:author="Nokia" w:date="2025-07-10T11:23:00Z" w16du:dateUtc="2025-07-10T09:23:00Z">
              <w:r w:rsidRPr="0024517A">
                <w:rPr>
                  <w:rFonts w:ascii="Arial" w:eastAsia="SimSun" w:hAnsi="Arial"/>
                  <w:sz w:val="18"/>
                </w:rPr>
                <w:t>" resource.</w:t>
              </w:r>
            </w:ins>
          </w:p>
        </w:tc>
      </w:tr>
    </w:tbl>
    <w:p w14:paraId="045C5943" w14:textId="77777777" w:rsidR="0024517A" w:rsidRPr="0024517A" w:rsidRDefault="0024517A" w:rsidP="0024517A">
      <w:pPr>
        <w:rPr>
          <w:ins w:id="998" w:author="Nokia" w:date="2025-07-10T11:23:00Z" w16du:dateUtc="2025-07-10T09:23:00Z"/>
          <w:rFonts w:eastAsia="SimSun"/>
        </w:rPr>
      </w:pPr>
    </w:p>
    <w:p w14:paraId="65D917C2" w14:textId="5CD80717" w:rsidR="0024517A" w:rsidRPr="0024517A" w:rsidRDefault="0024517A" w:rsidP="0024517A">
      <w:pPr>
        <w:keepNext/>
        <w:keepLines/>
        <w:spacing w:before="60"/>
        <w:jc w:val="center"/>
        <w:rPr>
          <w:ins w:id="999" w:author="Nokia" w:date="2025-07-10T11:23:00Z" w16du:dateUtc="2025-07-10T09:23:00Z"/>
          <w:rFonts w:ascii="Arial" w:eastAsia="SimSun" w:hAnsi="Arial"/>
          <w:b/>
        </w:rPr>
      </w:pPr>
      <w:ins w:id="1000" w:author="Nokia" w:date="2025-07-10T11:23:00Z" w16du:dateUtc="2025-07-10T09:23:00Z">
        <w:r w:rsidRPr="0024517A">
          <w:rPr>
            <w:rFonts w:ascii="Arial" w:eastAsia="SimSun" w:hAnsi="Arial"/>
            <w:b/>
          </w:rPr>
          <w:t>Table 5.</w:t>
        </w:r>
      </w:ins>
      <w:ins w:id="1001" w:author="Nokia" w:date="2025-07-10T11:52:00Z" w16du:dateUtc="2025-07-10T09:52:00Z">
        <w:r w:rsidR="00251D11">
          <w:rPr>
            <w:rFonts w:ascii="Arial" w:eastAsia="SimSun" w:hAnsi="Arial"/>
            <w:b/>
          </w:rPr>
          <w:t>4</w:t>
        </w:r>
      </w:ins>
      <w:ins w:id="1002" w:author="Nokia" w:date="2025-07-10T11:23:00Z" w16du:dateUtc="2025-07-10T09:23:00Z">
        <w:r w:rsidRPr="0024517A">
          <w:rPr>
            <w:rFonts w:ascii="Arial" w:eastAsia="SimSun" w:hAnsi="Arial"/>
            <w:b/>
          </w:rPr>
          <w:t>6.2.3.3.</w:t>
        </w:r>
      </w:ins>
      <w:ins w:id="1003" w:author="Nokia" w:date="2025-07-10T11:52:00Z" w16du:dateUtc="2025-07-10T09:52:00Z">
        <w:r w:rsidR="00251D11">
          <w:rPr>
            <w:rFonts w:ascii="Arial" w:eastAsia="SimSun" w:hAnsi="Arial"/>
            <w:b/>
          </w:rPr>
          <w:t>2</w:t>
        </w:r>
      </w:ins>
      <w:ins w:id="1004" w:author="Nokia" w:date="2025-07-10T11:23:00Z" w16du:dateUtc="2025-07-10T09:23:00Z">
        <w:r w:rsidRPr="0024517A">
          <w:rPr>
            <w:rFonts w:ascii="Arial" w:eastAsia="SimSun" w:hAnsi="Arial"/>
            <w:b/>
          </w:rPr>
          <w:t>-3: Data structures supported by the</w:t>
        </w:r>
        <w:r w:rsidRPr="0024517A">
          <w:rPr>
            <w:rFonts w:ascii="Arial" w:eastAsia="SimSun" w:hAnsi="Arial"/>
            <w:b/>
            <w:i/>
            <w:color w:val="0000FF"/>
          </w:rPr>
          <w:t xml:space="preserve"> </w:t>
        </w:r>
        <w:r w:rsidRPr="0024517A">
          <w:rPr>
            <w:rFonts w:ascii="Arial" w:eastAsia="SimSun" w:hAnsi="Arial"/>
            <w:b/>
          </w:rPr>
          <w:t>PUT</w:t>
        </w:r>
        <w:r w:rsidRPr="0024517A">
          <w:rPr>
            <w:rFonts w:ascii="Arial" w:eastAsia="SimSun" w:hAnsi="Arial" w:cs="Arial"/>
            <w:b/>
          </w:rPr>
          <w:t xml:space="preserve"> </w:t>
        </w:r>
        <w:r w:rsidRPr="0024517A">
          <w:rPr>
            <w:rFonts w:ascii="Arial" w:eastAsia="SimSun" w:hAnsi="Arial"/>
            <w:b/>
          </w:rP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552"/>
        <w:gridCol w:w="4846"/>
      </w:tblGrid>
      <w:tr w:rsidR="0024517A" w:rsidRPr="0024517A" w14:paraId="0B3E38DA" w14:textId="77777777" w:rsidTr="00A564E7">
        <w:trPr>
          <w:jc w:val="center"/>
          <w:ins w:id="1005" w:author="Nokia" w:date="2025-07-10T11:23:00Z"/>
        </w:trPr>
        <w:tc>
          <w:tcPr>
            <w:tcW w:w="825" w:type="pct"/>
            <w:tcBorders>
              <w:bottom w:val="single" w:sz="6" w:space="0" w:color="auto"/>
            </w:tcBorders>
            <w:shd w:val="clear" w:color="auto" w:fill="C0C0C0"/>
            <w:hideMark/>
          </w:tcPr>
          <w:p w14:paraId="54716510" w14:textId="77777777" w:rsidR="0024517A" w:rsidRPr="0024517A" w:rsidRDefault="0024517A" w:rsidP="0024517A">
            <w:pPr>
              <w:keepNext/>
              <w:keepLines/>
              <w:spacing w:after="0"/>
              <w:jc w:val="center"/>
              <w:rPr>
                <w:ins w:id="1006" w:author="Nokia" w:date="2025-07-10T11:23:00Z" w16du:dateUtc="2025-07-10T09:23:00Z"/>
                <w:rFonts w:ascii="Arial" w:eastAsia="SimSun" w:hAnsi="Arial"/>
                <w:b/>
                <w:sz w:val="18"/>
              </w:rPr>
            </w:pPr>
            <w:ins w:id="1007" w:author="Nokia" w:date="2025-07-10T11:23:00Z" w16du:dateUtc="2025-07-10T09:23:00Z">
              <w:r w:rsidRPr="0024517A">
                <w:rPr>
                  <w:rFonts w:ascii="Arial" w:eastAsia="SimSun" w:hAnsi="Arial"/>
                  <w:b/>
                  <w:sz w:val="18"/>
                </w:rPr>
                <w:t>Data type</w:t>
              </w:r>
            </w:ins>
          </w:p>
        </w:tc>
        <w:tc>
          <w:tcPr>
            <w:tcW w:w="225" w:type="pct"/>
            <w:tcBorders>
              <w:bottom w:val="single" w:sz="6" w:space="0" w:color="auto"/>
            </w:tcBorders>
            <w:shd w:val="clear" w:color="auto" w:fill="C0C0C0"/>
            <w:hideMark/>
          </w:tcPr>
          <w:p w14:paraId="1D3EECC2" w14:textId="77777777" w:rsidR="0024517A" w:rsidRPr="0024517A" w:rsidRDefault="0024517A" w:rsidP="0024517A">
            <w:pPr>
              <w:keepNext/>
              <w:keepLines/>
              <w:spacing w:after="0"/>
              <w:jc w:val="center"/>
              <w:rPr>
                <w:ins w:id="1008" w:author="Nokia" w:date="2025-07-10T11:23:00Z" w16du:dateUtc="2025-07-10T09:23:00Z"/>
                <w:rFonts w:ascii="Arial" w:eastAsia="SimSun" w:hAnsi="Arial"/>
                <w:b/>
                <w:sz w:val="18"/>
              </w:rPr>
            </w:pPr>
            <w:ins w:id="1009" w:author="Nokia" w:date="2025-07-10T11:23:00Z" w16du:dateUtc="2025-07-10T09:23:00Z">
              <w:r w:rsidRPr="0024517A">
                <w:rPr>
                  <w:rFonts w:ascii="Arial" w:eastAsia="SimSun" w:hAnsi="Arial"/>
                  <w:b/>
                  <w:sz w:val="18"/>
                </w:rPr>
                <w:t>P</w:t>
              </w:r>
            </w:ins>
          </w:p>
        </w:tc>
        <w:tc>
          <w:tcPr>
            <w:tcW w:w="649" w:type="pct"/>
            <w:tcBorders>
              <w:bottom w:val="single" w:sz="6" w:space="0" w:color="auto"/>
            </w:tcBorders>
            <w:shd w:val="clear" w:color="auto" w:fill="C0C0C0"/>
            <w:hideMark/>
          </w:tcPr>
          <w:p w14:paraId="120D8F11" w14:textId="77777777" w:rsidR="0024517A" w:rsidRPr="0024517A" w:rsidRDefault="0024517A" w:rsidP="0024517A">
            <w:pPr>
              <w:keepNext/>
              <w:keepLines/>
              <w:spacing w:after="0"/>
              <w:jc w:val="center"/>
              <w:rPr>
                <w:ins w:id="1010" w:author="Nokia" w:date="2025-07-10T11:23:00Z" w16du:dateUtc="2025-07-10T09:23:00Z"/>
                <w:rFonts w:ascii="Arial" w:eastAsia="SimSun" w:hAnsi="Arial"/>
                <w:b/>
                <w:sz w:val="18"/>
              </w:rPr>
            </w:pPr>
            <w:ins w:id="1011" w:author="Nokia" w:date="2025-07-10T11:23:00Z" w16du:dateUtc="2025-07-10T09:23:00Z">
              <w:r w:rsidRPr="0024517A">
                <w:rPr>
                  <w:rFonts w:ascii="Arial" w:eastAsia="SimSun" w:hAnsi="Arial"/>
                  <w:b/>
                  <w:sz w:val="18"/>
                </w:rPr>
                <w:t>Cardinality</w:t>
              </w:r>
            </w:ins>
          </w:p>
        </w:tc>
        <w:tc>
          <w:tcPr>
            <w:tcW w:w="801" w:type="pct"/>
            <w:tcBorders>
              <w:bottom w:val="single" w:sz="6" w:space="0" w:color="auto"/>
            </w:tcBorders>
            <w:shd w:val="clear" w:color="auto" w:fill="C0C0C0"/>
            <w:hideMark/>
          </w:tcPr>
          <w:p w14:paraId="2D3648AF" w14:textId="77777777" w:rsidR="0024517A" w:rsidRPr="0024517A" w:rsidRDefault="0024517A" w:rsidP="0024517A">
            <w:pPr>
              <w:keepNext/>
              <w:keepLines/>
              <w:spacing w:after="0"/>
              <w:jc w:val="center"/>
              <w:rPr>
                <w:ins w:id="1012" w:author="Nokia" w:date="2025-07-10T11:23:00Z" w16du:dateUtc="2025-07-10T09:23:00Z"/>
                <w:rFonts w:ascii="Arial" w:eastAsia="SimSun" w:hAnsi="Arial"/>
                <w:b/>
                <w:sz w:val="18"/>
              </w:rPr>
            </w:pPr>
            <w:ins w:id="1013" w:author="Nokia" w:date="2025-07-10T11:23:00Z" w16du:dateUtc="2025-07-10T09:23:00Z">
              <w:r w:rsidRPr="0024517A">
                <w:rPr>
                  <w:rFonts w:ascii="Arial" w:eastAsia="SimSun" w:hAnsi="Arial"/>
                  <w:b/>
                  <w:sz w:val="18"/>
                </w:rPr>
                <w:t>Response codes</w:t>
              </w:r>
            </w:ins>
          </w:p>
        </w:tc>
        <w:tc>
          <w:tcPr>
            <w:tcW w:w="2500" w:type="pct"/>
            <w:tcBorders>
              <w:bottom w:val="single" w:sz="6" w:space="0" w:color="auto"/>
            </w:tcBorders>
            <w:shd w:val="clear" w:color="auto" w:fill="C0C0C0"/>
            <w:hideMark/>
          </w:tcPr>
          <w:p w14:paraId="168F1C52" w14:textId="77777777" w:rsidR="0024517A" w:rsidRPr="0024517A" w:rsidRDefault="0024517A" w:rsidP="0024517A">
            <w:pPr>
              <w:keepNext/>
              <w:keepLines/>
              <w:spacing w:after="0"/>
              <w:jc w:val="center"/>
              <w:rPr>
                <w:ins w:id="1014" w:author="Nokia" w:date="2025-07-10T11:23:00Z" w16du:dateUtc="2025-07-10T09:23:00Z"/>
                <w:rFonts w:ascii="Arial" w:eastAsia="SimSun" w:hAnsi="Arial"/>
                <w:b/>
                <w:sz w:val="18"/>
              </w:rPr>
            </w:pPr>
            <w:ins w:id="1015" w:author="Nokia" w:date="2025-07-10T11:23:00Z" w16du:dateUtc="2025-07-10T09:23:00Z">
              <w:r w:rsidRPr="0024517A">
                <w:rPr>
                  <w:rFonts w:ascii="Arial" w:eastAsia="SimSun" w:hAnsi="Arial"/>
                  <w:b/>
                  <w:sz w:val="18"/>
                </w:rPr>
                <w:t>Description</w:t>
              </w:r>
            </w:ins>
          </w:p>
        </w:tc>
      </w:tr>
      <w:tr w:rsidR="0024517A" w:rsidRPr="0024517A" w14:paraId="6AE8C037" w14:textId="77777777" w:rsidTr="00A564E7">
        <w:trPr>
          <w:jc w:val="center"/>
          <w:ins w:id="1016" w:author="Nokia" w:date="2025-07-10T11:23:00Z"/>
        </w:trPr>
        <w:tc>
          <w:tcPr>
            <w:tcW w:w="825" w:type="pct"/>
            <w:tcBorders>
              <w:top w:val="single" w:sz="6" w:space="0" w:color="auto"/>
            </w:tcBorders>
            <w:hideMark/>
          </w:tcPr>
          <w:p w14:paraId="6D17CC79" w14:textId="1A142814" w:rsidR="0024517A" w:rsidRPr="0024517A" w:rsidRDefault="00251D11" w:rsidP="0024517A">
            <w:pPr>
              <w:keepNext/>
              <w:keepLines/>
              <w:spacing w:after="0"/>
              <w:rPr>
                <w:ins w:id="1017" w:author="Nokia" w:date="2025-07-10T11:23:00Z" w16du:dateUtc="2025-07-10T09:23:00Z"/>
                <w:rFonts w:ascii="Arial" w:eastAsia="SimSun" w:hAnsi="Arial"/>
                <w:sz w:val="18"/>
                <w:lang w:eastAsia="zh-CN"/>
              </w:rPr>
            </w:pPr>
            <w:proofErr w:type="spellStart"/>
            <w:ins w:id="1018" w:author="Nokia" w:date="2025-07-10T11:52:00Z" w16du:dateUtc="2025-07-10T09:52:00Z">
              <w:r w:rsidRPr="00251D11">
                <w:rPr>
                  <w:rFonts w:ascii="Arial" w:eastAsia="SimSun" w:hAnsi="Arial"/>
                  <w:sz w:val="18"/>
                  <w:lang w:eastAsia="zh-CN"/>
                </w:rPr>
                <w:t>V</w:t>
              </w:r>
            </w:ins>
            <w:ins w:id="1019" w:author="Nokia" w:date="2025-07-10T12:30:00Z" w16du:dateUtc="2025-07-10T10:30:00Z">
              <w:r w:rsidR="00DD3591">
                <w:rPr>
                  <w:rFonts w:ascii="Arial" w:eastAsia="SimSun" w:hAnsi="Arial"/>
                  <w:sz w:val="18"/>
                  <w:lang w:eastAsia="zh-CN"/>
                </w:rPr>
                <w:t>fl</w:t>
              </w:r>
            </w:ins>
            <w:ins w:id="1020" w:author="Nokia" w:date="2025-07-10T11:52:00Z" w16du:dateUtc="2025-07-10T09:52:00Z">
              <w:r w:rsidRPr="00251D11">
                <w:rPr>
                  <w:rFonts w:ascii="Arial" w:eastAsia="SimSun" w:hAnsi="Arial"/>
                  <w:sz w:val="18"/>
                  <w:lang w:eastAsia="zh-CN"/>
                </w:rPr>
                <w:t>Training</w:t>
              </w:r>
              <w:r>
                <w:rPr>
                  <w:rFonts w:ascii="Arial" w:eastAsia="SimSun" w:hAnsi="Arial"/>
                  <w:sz w:val="18"/>
                  <w:lang w:eastAsia="zh-CN"/>
                </w:rPr>
                <w:t>S</w:t>
              </w:r>
              <w:r w:rsidRPr="00251D11">
                <w:rPr>
                  <w:rFonts w:ascii="Arial" w:eastAsia="SimSun" w:hAnsi="Arial"/>
                  <w:sz w:val="18"/>
                  <w:lang w:eastAsia="zh-CN"/>
                </w:rPr>
                <w:t>ubs</w:t>
              </w:r>
            </w:ins>
            <w:proofErr w:type="spellEnd"/>
          </w:p>
        </w:tc>
        <w:tc>
          <w:tcPr>
            <w:tcW w:w="225" w:type="pct"/>
            <w:tcBorders>
              <w:top w:val="single" w:sz="6" w:space="0" w:color="auto"/>
            </w:tcBorders>
            <w:hideMark/>
          </w:tcPr>
          <w:p w14:paraId="450C3086" w14:textId="77777777" w:rsidR="0024517A" w:rsidRPr="0024517A" w:rsidRDefault="0024517A" w:rsidP="0024517A">
            <w:pPr>
              <w:keepNext/>
              <w:keepLines/>
              <w:spacing w:after="0"/>
              <w:jc w:val="center"/>
              <w:rPr>
                <w:ins w:id="1021" w:author="Nokia" w:date="2025-07-10T11:23:00Z" w16du:dateUtc="2025-07-10T09:23:00Z"/>
                <w:rFonts w:ascii="Arial" w:eastAsia="SimSun" w:hAnsi="Arial"/>
                <w:sz w:val="18"/>
                <w:lang w:eastAsia="zh-CN"/>
              </w:rPr>
            </w:pPr>
            <w:ins w:id="1022" w:author="Nokia" w:date="2025-07-10T11:23:00Z" w16du:dateUtc="2025-07-10T09:23:00Z">
              <w:r w:rsidRPr="0024517A">
                <w:rPr>
                  <w:rFonts w:ascii="Arial" w:eastAsia="SimSun" w:hAnsi="Arial" w:hint="eastAsia"/>
                  <w:sz w:val="18"/>
                  <w:lang w:eastAsia="zh-CN"/>
                </w:rPr>
                <w:t>M</w:t>
              </w:r>
            </w:ins>
          </w:p>
        </w:tc>
        <w:tc>
          <w:tcPr>
            <w:tcW w:w="649" w:type="pct"/>
            <w:tcBorders>
              <w:top w:val="single" w:sz="6" w:space="0" w:color="auto"/>
            </w:tcBorders>
            <w:hideMark/>
          </w:tcPr>
          <w:p w14:paraId="7FAE542D" w14:textId="77777777" w:rsidR="0024517A" w:rsidRPr="0024517A" w:rsidRDefault="0024517A" w:rsidP="0024517A">
            <w:pPr>
              <w:keepNext/>
              <w:keepLines/>
              <w:spacing w:after="0"/>
              <w:jc w:val="center"/>
              <w:rPr>
                <w:ins w:id="1023" w:author="Nokia" w:date="2025-07-10T11:23:00Z" w16du:dateUtc="2025-07-10T09:23:00Z"/>
                <w:rFonts w:ascii="Arial" w:eastAsia="SimSun" w:hAnsi="Arial"/>
                <w:sz w:val="18"/>
                <w:lang w:eastAsia="zh-CN"/>
              </w:rPr>
            </w:pPr>
            <w:ins w:id="1024" w:author="Nokia" w:date="2025-07-10T11:23:00Z" w16du:dateUtc="2025-07-10T09:23:00Z">
              <w:r w:rsidRPr="0024517A">
                <w:rPr>
                  <w:rFonts w:ascii="Arial" w:eastAsia="SimSun" w:hAnsi="Arial"/>
                  <w:sz w:val="18"/>
                  <w:lang w:eastAsia="zh-CN"/>
                </w:rPr>
                <w:t>1</w:t>
              </w:r>
            </w:ins>
          </w:p>
        </w:tc>
        <w:tc>
          <w:tcPr>
            <w:tcW w:w="801" w:type="pct"/>
            <w:tcBorders>
              <w:top w:val="single" w:sz="6" w:space="0" w:color="auto"/>
            </w:tcBorders>
            <w:hideMark/>
          </w:tcPr>
          <w:p w14:paraId="5DE037D5" w14:textId="77777777" w:rsidR="0024517A" w:rsidRPr="0024517A" w:rsidRDefault="0024517A" w:rsidP="0024517A">
            <w:pPr>
              <w:keepNext/>
              <w:keepLines/>
              <w:spacing w:after="0"/>
              <w:rPr>
                <w:ins w:id="1025" w:author="Nokia" w:date="2025-07-10T11:23:00Z" w16du:dateUtc="2025-07-10T09:23:00Z"/>
                <w:rFonts w:ascii="Arial" w:eastAsia="SimSun" w:hAnsi="Arial"/>
                <w:sz w:val="18"/>
                <w:lang w:eastAsia="zh-CN"/>
              </w:rPr>
            </w:pPr>
            <w:ins w:id="1026" w:author="Nokia" w:date="2025-07-10T11:23:00Z" w16du:dateUtc="2025-07-10T09:23:00Z">
              <w:r w:rsidRPr="0024517A">
                <w:rPr>
                  <w:rFonts w:ascii="Arial" w:eastAsia="SimSun" w:hAnsi="Arial" w:hint="eastAsia"/>
                  <w:sz w:val="18"/>
                  <w:lang w:eastAsia="zh-CN"/>
                </w:rPr>
                <w:t>20</w:t>
              </w:r>
              <w:r w:rsidRPr="0024517A">
                <w:rPr>
                  <w:rFonts w:ascii="Arial" w:eastAsia="SimSun" w:hAnsi="Arial"/>
                  <w:sz w:val="18"/>
                  <w:lang w:eastAsia="zh-CN"/>
                </w:rPr>
                <w:t>0 OK</w:t>
              </w:r>
            </w:ins>
          </w:p>
        </w:tc>
        <w:tc>
          <w:tcPr>
            <w:tcW w:w="2500" w:type="pct"/>
            <w:tcBorders>
              <w:top w:val="single" w:sz="6" w:space="0" w:color="auto"/>
            </w:tcBorders>
            <w:hideMark/>
          </w:tcPr>
          <w:p w14:paraId="7DCADF62" w14:textId="4DD1DBA4" w:rsidR="0024517A" w:rsidRPr="0024517A" w:rsidRDefault="0024517A" w:rsidP="0024517A">
            <w:pPr>
              <w:keepNext/>
              <w:keepLines/>
              <w:spacing w:after="0"/>
              <w:rPr>
                <w:ins w:id="1027" w:author="Nokia" w:date="2025-07-10T11:23:00Z" w16du:dateUtc="2025-07-10T09:23:00Z"/>
                <w:rFonts w:ascii="Arial" w:eastAsia="SimSun" w:hAnsi="Arial"/>
                <w:sz w:val="18"/>
              </w:rPr>
            </w:pPr>
            <w:ins w:id="1028" w:author="Nokia" w:date="2025-07-10T11:23:00Z" w16du:dateUtc="2025-07-10T09:23:00Z">
              <w:r w:rsidRPr="0024517A">
                <w:rPr>
                  <w:rFonts w:ascii="Arial" w:eastAsia="SimSun" w:hAnsi="Arial"/>
                  <w:sz w:val="18"/>
                </w:rPr>
                <w:t>Successful case. The "</w:t>
              </w:r>
            </w:ins>
            <w:ins w:id="1029" w:author="Nokia" w:date="2025-07-10T11:52:00Z" w16du:dateUtc="2025-07-10T09:52:00Z">
              <w:r w:rsidR="00251D11" w:rsidRPr="00251D11">
                <w:rPr>
                  <w:rFonts w:ascii="Arial" w:eastAsia="SimSun" w:hAnsi="Arial"/>
                  <w:sz w:val="18"/>
                </w:rPr>
                <w:t>Individual VFL Training Subscription</w:t>
              </w:r>
            </w:ins>
            <w:ins w:id="1030" w:author="Nokia" w:date="2025-07-10T11:23:00Z" w16du:dateUtc="2025-07-10T09:23:00Z">
              <w:r w:rsidRPr="0024517A">
                <w:rPr>
                  <w:rFonts w:ascii="Arial" w:eastAsia="SimSun" w:hAnsi="Arial"/>
                  <w:sz w:val="18"/>
                </w:rPr>
                <w:t>" resource is successfully updated and a representation of the updated resource is returned in the response body.</w:t>
              </w:r>
            </w:ins>
          </w:p>
        </w:tc>
      </w:tr>
      <w:tr w:rsidR="0024517A" w:rsidRPr="0024517A" w14:paraId="651BA722" w14:textId="77777777" w:rsidTr="00A564E7">
        <w:trPr>
          <w:jc w:val="center"/>
          <w:ins w:id="1031" w:author="Nokia" w:date="2025-07-10T11:23:00Z"/>
        </w:trPr>
        <w:tc>
          <w:tcPr>
            <w:tcW w:w="825" w:type="pct"/>
          </w:tcPr>
          <w:p w14:paraId="7E22E381" w14:textId="77777777" w:rsidR="0024517A" w:rsidRPr="0024517A" w:rsidRDefault="0024517A" w:rsidP="0024517A">
            <w:pPr>
              <w:keepNext/>
              <w:keepLines/>
              <w:spacing w:after="0"/>
              <w:rPr>
                <w:ins w:id="1032" w:author="Nokia" w:date="2025-07-10T11:23:00Z" w16du:dateUtc="2025-07-10T09:23:00Z"/>
                <w:rFonts w:ascii="Arial" w:eastAsia="SimSun" w:hAnsi="Arial"/>
                <w:sz w:val="18"/>
                <w:lang w:eastAsia="zh-CN"/>
              </w:rPr>
            </w:pPr>
            <w:ins w:id="1033" w:author="Nokia" w:date="2025-07-10T11:23:00Z" w16du:dateUtc="2025-07-10T09:23:00Z">
              <w:r w:rsidRPr="0024517A">
                <w:rPr>
                  <w:rFonts w:ascii="Arial" w:eastAsia="SimSun" w:hAnsi="Arial"/>
                  <w:sz w:val="18"/>
                  <w:lang w:eastAsia="zh-CN"/>
                </w:rPr>
                <w:t>n/a</w:t>
              </w:r>
            </w:ins>
          </w:p>
        </w:tc>
        <w:tc>
          <w:tcPr>
            <w:tcW w:w="225" w:type="pct"/>
          </w:tcPr>
          <w:p w14:paraId="1B7ED0DD" w14:textId="77777777" w:rsidR="0024517A" w:rsidRPr="0024517A" w:rsidRDefault="0024517A" w:rsidP="0024517A">
            <w:pPr>
              <w:keepNext/>
              <w:keepLines/>
              <w:spacing w:after="0"/>
              <w:jc w:val="center"/>
              <w:rPr>
                <w:ins w:id="1034" w:author="Nokia" w:date="2025-07-10T11:23:00Z" w16du:dateUtc="2025-07-10T09:23:00Z"/>
                <w:rFonts w:ascii="Arial" w:eastAsia="SimSun" w:hAnsi="Arial"/>
                <w:sz w:val="18"/>
                <w:lang w:eastAsia="zh-CN"/>
              </w:rPr>
            </w:pPr>
          </w:p>
        </w:tc>
        <w:tc>
          <w:tcPr>
            <w:tcW w:w="649" w:type="pct"/>
          </w:tcPr>
          <w:p w14:paraId="6B1F71A5" w14:textId="77777777" w:rsidR="0024517A" w:rsidRPr="0024517A" w:rsidRDefault="0024517A" w:rsidP="0024517A">
            <w:pPr>
              <w:keepNext/>
              <w:keepLines/>
              <w:spacing w:after="0"/>
              <w:jc w:val="center"/>
              <w:rPr>
                <w:ins w:id="1035" w:author="Nokia" w:date="2025-07-10T11:23:00Z" w16du:dateUtc="2025-07-10T09:23:00Z"/>
                <w:rFonts w:ascii="Arial" w:eastAsia="SimSun" w:hAnsi="Arial"/>
                <w:sz w:val="18"/>
                <w:lang w:eastAsia="zh-CN"/>
              </w:rPr>
            </w:pPr>
          </w:p>
        </w:tc>
        <w:tc>
          <w:tcPr>
            <w:tcW w:w="801" w:type="pct"/>
          </w:tcPr>
          <w:p w14:paraId="3057AC19" w14:textId="77777777" w:rsidR="0024517A" w:rsidRPr="0024517A" w:rsidRDefault="0024517A" w:rsidP="0024517A">
            <w:pPr>
              <w:keepNext/>
              <w:keepLines/>
              <w:spacing w:after="0"/>
              <w:rPr>
                <w:ins w:id="1036" w:author="Nokia" w:date="2025-07-10T11:23:00Z" w16du:dateUtc="2025-07-10T09:23:00Z"/>
                <w:rFonts w:ascii="Arial" w:eastAsia="SimSun" w:hAnsi="Arial"/>
                <w:sz w:val="18"/>
                <w:lang w:eastAsia="zh-CN"/>
              </w:rPr>
            </w:pPr>
            <w:ins w:id="1037" w:author="Nokia" w:date="2025-07-10T11:23:00Z" w16du:dateUtc="2025-07-10T09:23:00Z">
              <w:r w:rsidRPr="0024517A">
                <w:rPr>
                  <w:rFonts w:ascii="Arial" w:eastAsia="SimSun" w:hAnsi="Arial"/>
                  <w:sz w:val="18"/>
                  <w:lang w:eastAsia="zh-CN"/>
                </w:rPr>
                <w:t>204 No Content</w:t>
              </w:r>
            </w:ins>
          </w:p>
        </w:tc>
        <w:tc>
          <w:tcPr>
            <w:tcW w:w="2500" w:type="pct"/>
          </w:tcPr>
          <w:p w14:paraId="2E71F6F3" w14:textId="16C1B7E9" w:rsidR="0024517A" w:rsidRPr="0024517A" w:rsidRDefault="0024517A" w:rsidP="0024517A">
            <w:pPr>
              <w:keepNext/>
              <w:keepLines/>
              <w:spacing w:after="0"/>
              <w:rPr>
                <w:ins w:id="1038" w:author="Nokia" w:date="2025-07-10T11:23:00Z" w16du:dateUtc="2025-07-10T09:23:00Z"/>
                <w:rFonts w:ascii="Arial" w:eastAsia="SimSun" w:hAnsi="Arial"/>
                <w:sz w:val="18"/>
              </w:rPr>
            </w:pPr>
            <w:ins w:id="1039" w:author="Nokia" w:date="2025-07-10T11:23:00Z" w16du:dateUtc="2025-07-10T09:23:00Z">
              <w:r w:rsidRPr="0024517A">
                <w:rPr>
                  <w:rFonts w:ascii="Arial" w:eastAsia="SimSun" w:hAnsi="Arial"/>
                  <w:sz w:val="18"/>
                </w:rPr>
                <w:t>Successful case. The "</w:t>
              </w:r>
            </w:ins>
            <w:ins w:id="1040" w:author="Nokia" w:date="2025-07-10T11:53:00Z" w16du:dateUtc="2025-07-10T09:53:00Z">
              <w:r w:rsidR="00251D11" w:rsidRPr="00251D11">
                <w:rPr>
                  <w:rFonts w:ascii="Arial" w:eastAsia="SimSun" w:hAnsi="Arial"/>
                  <w:sz w:val="18"/>
                </w:rPr>
                <w:t>Individual VFL Training Subscription</w:t>
              </w:r>
            </w:ins>
            <w:ins w:id="1041" w:author="Nokia" w:date="2025-07-10T11:23:00Z" w16du:dateUtc="2025-07-10T09:23:00Z">
              <w:r w:rsidRPr="0024517A">
                <w:rPr>
                  <w:rFonts w:ascii="Arial" w:eastAsia="SimSun" w:hAnsi="Arial"/>
                  <w:sz w:val="18"/>
                </w:rPr>
                <w:t xml:space="preserve">" resource is successfully updated </w:t>
              </w:r>
              <w:r w:rsidRPr="0024517A">
                <w:rPr>
                  <w:rFonts w:ascii="Arial" w:eastAsia="SimSun" w:hAnsi="Arial"/>
                  <w:noProof/>
                  <w:sz w:val="18"/>
                </w:rPr>
                <w:t>and no content is returned in the response body</w:t>
              </w:r>
              <w:r w:rsidRPr="0024517A">
                <w:rPr>
                  <w:rFonts w:ascii="Arial" w:eastAsia="SimSun" w:hAnsi="Arial"/>
                  <w:sz w:val="18"/>
                </w:rPr>
                <w:t>.</w:t>
              </w:r>
            </w:ins>
          </w:p>
        </w:tc>
      </w:tr>
      <w:tr w:rsidR="0024517A" w:rsidRPr="0024517A" w14:paraId="061B8E8E" w14:textId="77777777" w:rsidTr="00A564E7">
        <w:trPr>
          <w:jc w:val="center"/>
          <w:ins w:id="1042" w:author="Nokia" w:date="2025-07-10T11:23:00Z"/>
        </w:trPr>
        <w:tc>
          <w:tcPr>
            <w:tcW w:w="825" w:type="pct"/>
          </w:tcPr>
          <w:p w14:paraId="70E7C1E7" w14:textId="77777777" w:rsidR="0024517A" w:rsidRPr="0024517A" w:rsidRDefault="0024517A" w:rsidP="0024517A">
            <w:pPr>
              <w:keepNext/>
              <w:keepLines/>
              <w:spacing w:after="0"/>
              <w:rPr>
                <w:ins w:id="1043" w:author="Nokia" w:date="2025-07-10T11:23:00Z" w16du:dateUtc="2025-07-10T09:23:00Z"/>
                <w:rFonts w:ascii="Arial" w:eastAsia="SimSun" w:hAnsi="Arial"/>
                <w:sz w:val="18"/>
                <w:lang w:eastAsia="zh-CN"/>
              </w:rPr>
            </w:pPr>
            <w:ins w:id="1044" w:author="Nokia" w:date="2025-07-10T11:23:00Z" w16du:dateUtc="2025-07-10T09:23:00Z">
              <w:r w:rsidRPr="0024517A">
                <w:rPr>
                  <w:rFonts w:ascii="Arial" w:eastAsia="SimSun" w:hAnsi="Arial"/>
                  <w:sz w:val="18"/>
                  <w:lang w:eastAsia="zh-CN"/>
                </w:rPr>
                <w:t>n/a</w:t>
              </w:r>
            </w:ins>
          </w:p>
        </w:tc>
        <w:tc>
          <w:tcPr>
            <w:tcW w:w="225" w:type="pct"/>
          </w:tcPr>
          <w:p w14:paraId="0606B31B" w14:textId="77777777" w:rsidR="0024517A" w:rsidRPr="0024517A" w:rsidRDefault="0024517A" w:rsidP="0024517A">
            <w:pPr>
              <w:keepNext/>
              <w:keepLines/>
              <w:spacing w:after="0"/>
              <w:jc w:val="center"/>
              <w:rPr>
                <w:ins w:id="1045" w:author="Nokia" w:date="2025-07-10T11:23:00Z" w16du:dateUtc="2025-07-10T09:23:00Z"/>
                <w:rFonts w:ascii="Arial" w:eastAsia="SimSun" w:hAnsi="Arial"/>
                <w:sz w:val="18"/>
                <w:lang w:eastAsia="zh-CN"/>
              </w:rPr>
            </w:pPr>
          </w:p>
        </w:tc>
        <w:tc>
          <w:tcPr>
            <w:tcW w:w="649" w:type="pct"/>
          </w:tcPr>
          <w:p w14:paraId="4A11D3C5" w14:textId="77777777" w:rsidR="0024517A" w:rsidRPr="0024517A" w:rsidRDefault="0024517A" w:rsidP="0024517A">
            <w:pPr>
              <w:keepNext/>
              <w:keepLines/>
              <w:spacing w:after="0"/>
              <w:jc w:val="center"/>
              <w:rPr>
                <w:ins w:id="1046" w:author="Nokia" w:date="2025-07-10T11:23:00Z" w16du:dateUtc="2025-07-10T09:23:00Z"/>
                <w:rFonts w:ascii="Arial" w:eastAsia="SimSun" w:hAnsi="Arial"/>
                <w:sz w:val="18"/>
                <w:lang w:eastAsia="zh-CN"/>
              </w:rPr>
            </w:pPr>
          </w:p>
        </w:tc>
        <w:tc>
          <w:tcPr>
            <w:tcW w:w="801" w:type="pct"/>
          </w:tcPr>
          <w:p w14:paraId="28F618EA" w14:textId="77777777" w:rsidR="0024517A" w:rsidRPr="0024517A" w:rsidRDefault="0024517A" w:rsidP="0024517A">
            <w:pPr>
              <w:keepNext/>
              <w:keepLines/>
              <w:spacing w:after="0"/>
              <w:rPr>
                <w:ins w:id="1047" w:author="Nokia" w:date="2025-07-10T11:23:00Z" w16du:dateUtc="2025-07-10T09:23:00Z"/>
                <w:rFonts w:ascii="Arial" w:eastAsia="SimSun" w:hAnsi="Arial"/>
                <w:sz w:val="18"/>
                <w:lang w:eastAsia="zh-CN"/>
              </w:rPr>
            </w:pPr>
            <w:ins w:id="1048" w:author="Nokia" w:date="2025-07-10T11:23:00Z" w16du:dateUtc="2025-07-10T09:23:00Z">
              <w:r w:rsidRPr="0024517A">
                <w:rPr>
                  <w:rFonts w:ascii="Arial" w:eastAsia="SimSun" w:hAnsi="Arial"/>
                  <w:sz w:val="18"/>
                </w:rPr>
                <w:t>307 Temporary Redirect</w:t>
              </w:r>
            </w:ins>
          </w:p>
        </w:tc>
        <w:tc>
          <w:tcPr>
            <w:tcW w:w="2500" w:type="pct"/>
          </w:tcPr>
          <w:p w14:paraId="04269583" w14:textId="77777777" w:rsidR="0024517A" w:rsidRPr="0024517A" w:rsidRDefault="0024517A" w:rsidP="0024517A">
            <w:pPr>
              <w:keepNext/>
              <w:keepLines/>
              <w:spacing w:after="0"/>
              <w:rPr>
                <w:ins w:id="1049" w:author="Nokia" w:date="2025-07-10T11:23:00Z" w16du:dateUtc="2025-07-10T09:23:00Z"/>
                <w:rFonts w:ascii="Arial" w:eastAsia="SimSun" w:hAnsi="Arial"/>
                <w:sz w:val="18"/>
              </w:rPr>
            </w:pPr>
            <w:ins w:id="1050" w:author="Nokia" w:date="2025-07-10T11:23:00Z" w16du:dateUtc="2025-07-10T09:23:00Z">
              <w:r w:rsidRPr="0024517A">
                <w:rPr>
                  <w:rFonts w:ascii="Arial" w:eastAsia="SimSun" w:hAnsi="Arial"/>
                  <w:sz w:val="18"/>
                </w:rPr>
                <w:t>Temporary redirection.</w:t>
              </w:r>
            </w:ins>
          </w:p>
          <w:p w14:paraId="57428786" w14:textId="77777777" w:rsidR="0024517A" w:rsidRPr="0024517A" w:rsidRDefault="0024517A" w:rsidP="0024517A">
            <w:pPr>
              <w:keepNext/>
              <w:keepLines/>
              <w:spacing w:after="0"/>
              <w:rPr>
                <w:ins w:id="1051" w:author="Nokia" w:date="2025-07-10T11:23:00Z" w16du:dateUtc="2025-07-10T09:23:00Z"/>
                <w:rFonts w:ascii="Arial" w:eastAsia="SimSun" w:hAnsi="Arial"/>
                <w:sz w:val="18"/>
              </w:rPr>
            </w:pPr>
          </w:p>
          <w:p w14:paraId="2E55FDB7" w14:textId="77777777" w:rsidR="0024517A" w:rsidRPr="0024517A" w:rsidRDefault="0024517A" w:rsidP="0024517A">
            <w:pPr>
              <w:keepNext/>
              <w:keepLines/>
              <w:spacing w:after="0"/>
              <w:rPr>
                <w:ins w:id="1052" w:author="Nokia" w:date="2025-07-10T11:23:00Z" w16du:dateUtc="2025-07-10T09:23:00Z"/>
                <w:rFonts w:ascii="Arial" w:eastAsia="SimSun" w:hAnsi="Arial"/>
                <w:sz w:val="18"/>
              </w:rPr>
            </w:pPr>
            <w:ins w:id="1053"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33F32DBF" w14:textId="77777777" w:rsidR="0024517A" w:rsidRPr="0024517A" w:rsidRDefault="0024517A" w:rsidP="0024517A">
            <w:pPr>
              <w:keepNext/>
              <w:keepLines/>
              <w:spacing w:after="0"/>
              <w:rPr>
                <w:ins w:id="1054" w:author="Nokia" w:date="2025-07-10T11:23:00Z" w16du:dateUtc="2025-07-10T09:23:00Z"/>
                <w:rFonts w:ascii="Arial" w:eastAsia="SimSun" w:hAnsi="Arial"/>
                <w:sz w:val="18"/>
              </w:rPr>
            </w:pPr>
          </w:p>
          <w:p w14:paraId="132ED12E" w14:textId="77777777" w:rsidR="0024517A" w:rsidRPr="0024517A" w:rsidRDefault="0024517A" w:rsidP="0024517A">
            <w:pPr>
              <w:keepNext/>
              <w:keepLines/>
              <w:spacing w:after="0"/>
              <w:rPr>
                <w:ins w:id="1055" w:author="Nokia" w:date="2025-07-10T11:23:00Z" w16du:dateUtc="2025-07-10T09:23:00Z"/>
                <w:rFonts w:ascii="Arial" w:eastAsia="SimSun" w:hAnsi="Arial"/>
                <w:sz w:val="18"/>
              </w:rPr>
            </w:pPr>
            <w:ins w:id="1056"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05EBF14C" w14:textId="77777777" w:rsidTr="00A564E7">
        <w:trPr>
          <w:jc w:val="center"/>
          <w:ins w:id="1057" w:author="Nokia" w:date="2025-07-10T11:23:00Z"/>
        </w:trPr>
        <w:tc>
          <w:tcPr>
            <w:tcW w:w="825" w:type="pct"/>
          </w:tcPr>
          <w:p w14:paraId="6A38A3F1" w14:textId="77777777" w:rsidR="0024517A" w:rsidRPr="0024517A" w:rsidRDefault="0024517A" w:rsidP="0024517A">
            <w:pPr>
              <w:keepNext/>
              <w:keepLines/>
              <w:spacing w:after="0"/>
              <w:rPr>
                <w:ins w:id="1058" w:author="Nokia" w:date="2025-07-10T11:23:00Z" w16du:dateUtc="2025-07-10T09:23:00Z"/>
                <w:rFonts w:ascii="Arial" w:eastAsia="SimSun" w:hAnsi="Arial"/>
                <w:sz w:val="18"/>
                <w:lang w:eastAsia="zh-CN"/>
              </w:rPr>
            </w:pPr>
            <w:ins w:id="1059" w:author="Nokia" w:date="2025-07-10T11:23:00Z" w16du:dateUtc="2025-07-10T09:23:00Z">
              <w:r w:rsidRPr="0024517A">
                <w:rPr>
                  <w:rFonts w:ascii="Arial" w:eastAsia="SimSun" w:hAnsi="Arial"/>
                  <w:sz w:val="18"/>
                  <w:lang w:eastAsia="zh-CN"/>
                </w:rPr>
                <w:t>n/a</w:t>
              </w:r>
            </w:ins>
          </w:p>
        </w:tc>
        <w:tc>
          <w:tcPr>
            <w:tcW w:w="225" w:type="pct"/>
          </w:tcPr>
          <w:p w14:paraId="19F643E6" w14:textId="77777777" w:rsidR="0024517A" w:rsidRPr="0024517A" w:rsidRDefault="0024517A" w:rsidP="0024517A">
            <w:pPr>
              <w:keepNext/>
              <w:keepLines/>
              <w:spacing w:after="0"/>
              <w:jc w:val="center"/>
              <w:rPr>
                <w:ins w:id="1060" w:author="Nokia" w:date="2025-07-10T11:23:00Z" w16du:dateUtc="2025-07-10T09:23:00Z"/>
                <w:rFonts w:ascii="Arial" w:eastAsia="SimSun" w:hAnsi="Arial"/>
                <w:sz w:val="18"/>
                <w:lang w:eastAsia="zh-CN"/>
              </w:rPr>
            </w:pPr>
          </w:p>
        </w:tc>
        <w:tc>
          <w:tcPr>
            <w:tcW w:w="649" w:type="pct"/>
          </w:tcPr>
          <w:p w14:paraId="17977EE3" w14:textId="77777777" w:rsidR="0024517A" w:rsidRPr="0024517A" w:rsidRDefault="0024517A" w:rsidP="0024517A">
            <w:pPr>
              <w:keepNext/>
              <w:keepLines/>
              <w:spacing w:after="0"/>
              <w:jc w:val="center"/>
              <w:rPr>
                <w:ins w:id="1061" w:author="Nokia" w:date="2025-07-10T11:23:00Z" w16du:dateUtc="2025-07-10T09:23:00Z"/>
                <w:rFonts w:ascii="Arial" w:eastAsia="SimSun" w:hAnsi="Arial"/>
                <w:sz w:val="18"/>
                <w:lang w:eastAsia="zh-CN"/>
              </w:rPr>
            </w:pPr>
          </w:p>
        </w:tc>
        <w:tc>
          <w:tcPr>
            <w:tcW w:w="801" w:type="pct"/>
          </w:tcPr>
          <w:p w14:paraId="29EB8403" w14:textId="77777777" w:rsidR="0024517A" w:rsidRPr="0024517A" w:rsidRDefault="0024517A" w:rsidP="0024517A">
            <w:pPr>
              <w:keepNext/>
              <w:keepLines/>
              <w:spacing w:after="0"/>
              <w:rPr>
                <w:ins w:id="1062" w:author="Nokia" w:date="2025-07-10T11:23:00Z" w16du:dateUtc="2025-07-10T09:23:00Z"/>
                <w:rFonts w:ascii="Arial" w:eastAsia="SimSun" w:hAnsi="Arial"/>
                <w:sz w:val="18"/>
                <w:lang w:eastAsia="zh-CN"/>
              </w:rPr>
            </w:pPr>
            <w:ins w:id="1063" w:author="Nokia" w:date="2025-07-10T11:23:00Z" w16du:dateUtc="2025-07-10T09:23:00Z">
              <w:r w:rsidRPr="0024517A">
                <w:rPr>
                  <w:rFonts w:ascii="Arial" w:eastAsia="SimSun" w:hAnsi="Arial"/>
                  <w:sz w:val="18"/>
                </w:rPr>
                <w:t>308 Permanent Redirect</w:t>
              </w:r>
            </w:ins>
          </w:p>
        </w:tc>
        <w:tc>
          <w:tcPr>
            <w:tcW w:w="2500" w:type="pct"/>
          </w:tcPr>
          <w:p w14:paraId="4B342DBF" w14:textId="77777777" w:rsidR="0024517A" w:rsidRPr="0024517A" w:rsidRDefault="0024517A" w:rsidP="0024517A">
            <w:pPr>
              <w:keepNext/>
              <w:keepLines/>
              <w:spacing w:after="0"/>
              <w:rPr>
                <w:ins w:id="1064" w:author="Nokia" w:date="2025-07-10T11:23:00Z" w16du:dateUtc="2025-07-10T09:23:00Z"/>
                <w:rFonts w:ascii="Arial" w:eastAsia="SimSun" w:hAnsi="Arial"/>
                <w:sz w:val="18"/>
              </w:rPr>
            </w:pPr>
            <w:ins w:id="1065" w:author="Nokia" w:date="2025-07-10T11:23:00Z" w16du:dateUtc="2025-07-10T09:23:00Z">
              <w:r w:rsidRPr="0024517A">
                <w:rPr>
                  <w:rFonts w:ascii="Arial" w:eastAsia="SimSun" w:hAnsi="Arial"/>
                  <w:sz w:val="18"/>
                </w:rPr>
                <w:t>Permanent redirection.</w:t>
              </w:r>
            </w:ins>
          </w:p>
          <w:p w14:paraId="2BCBDD3E" w14:textId="77777777" w:rsidR="0024517A" w:rsidRPr="0024517A" w:rsidRDefault="0024517A" w:rsidP="0024517A">
            <w:pPr>
              <w:keepNext/>
              <w:keepLines/>
              <w:spacing w:after="0"/>
              <w:rPr>
                <w:ins w:id="1066" w:author="Nokia" w:date="2025-07-10T11:23:00Z" w16du:dateUtc="2025-07-10T09:23:00Z"/>
                <w:rFonts w:ascii="Arial" w:eastAsia="SimSun" w:hAnsi="Arial"/>
                <w:sz w:val="18"/>
              </w:rPr>
            </w:pPr>
          </w:p>
          <w:p w14:paraId="46F359BB" w14:textId="77777777" w:rsidR="0024517A" w:rsidRPr="0024517A" w:rsidRDefault="0024517A" w:rsidP="0024517A">
            <w:pPr>
              <w:keepNext/>
              <w:keepLines/>
              <w:spacing w:after="0"/>
              <w:rPr>
                <w:ins w:id="1067" w:author="Nokia" w:date="2025-07-10T11:23:00Z" w16du:dateUtc="2025-07-10T09:23:00Z"/>
                <w:rFonts w:ascii="Arial" w:eastAsia="SimSun" w:hAnsi="Arial"/>
                <w:sz w:val="18"/>
              </w:rPr>
            </w:pPr>
            <w:ins w:id="1068"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00C63C58" w14:textId="77777777" w:rsidR="0024517A" w:rsidRPr="0024517A" w:rsidRDefault="0024517A" w:rsidP="0024517A">
            <w:pPr>
              <w:keepNext/>
              <w:keepLines/>
              <w:spacing w:after="0"/>
              <w:rPr>
                <w:ins w:id="1069" w:author="Nokia" w:date="2025-07-10T11:23:00Z" w16du:dateUtc="2025-07-10T09:23:00Z"/>
                <w:rFonts w:ascii="Arial" w:eastAsia="SimSun" w:hAnsi="Arial"/>
                <w:sz w:val="18"/>
              </w:rPr>
            </w:pPr>
          </w:p>
          <w:p w14:paraId="5005B48A" w14:textId="77777777" w:rsidR="0024517A" w:rsidRPr="0024517A" w:rsidRDefault="0024517A" w:rsidP="0024517A">
            <w:pPr>
              <w:keepNext/>
              <w:keepLines/>
              <w:spacing w:after="0"/>
              <w:rPr>
                <w:ins w:id="1070" w:author="Nokia" w:date="2025-07-10T11:23:00Z" w16du:dateUtc="2025-07-10T09:23:00Z"/>
                <w:rFonts w:ascii="Arial" w:eastAsia="SimSun" w:hAnsi="Arial"/>
                <w:sz w:val="18"/>
              </w:rPr>
            </w:pPr>
            <w:ins w:id="1071"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2C4DD2D4" w14:textId="77777777" w:rsidTr="00A564E7">
        <w:trPr>
          <w:jc w:val="center"/>
          <w:ins w:id="1072" w:author="Nokia" w:date="2025-07-10T11:23:00Z"/>
        </w:trPr>
        <w:tc>
          <w:tcPr>
            <w:tcW w:w="5000" w:type="pct"/>
            <w:gridSpan w:val="5"/>
          </w:tcPr>
          <w:p w14:paraId="4794A369" w14:textId="77777777" w:rsidR="0024517A" w:rsidRPr="0024517A" w:rsidRDefault="0024517A" w:rsidP="0024517A">
            <w:pPr>
              <w:keepNext/>
              <w:keepLines/>
              <w:spacing w:after="0"/>
              <w:ind w:left="851" w:hanging="851"/>
              <w:rPr>
                <w:ins w:id="1073" w:author="Nokia" w:date="2025-07-10T11:23:00Z" w16du:dateUtc="2025-07-10T09:23:00Z"/>
                <w:rFonts w:ascii="Arial" w:eastAsia="SimSun" w:hAnsi="Arial"/>
                <w:sz w:val="18"/>
              </w:rPr>
            </w:pPr>
            <w:ins w:id="1074" w:author="Nokia" w:date="2025-07-10T11:23:00Z" w16du:dateUtc="2025-07-10T09:23:00Z">
              <w:r w:rsidRPr="0024517A">
                <w:rPr>
                  <w:rFonts w:ascii="Arial" w:eastAsia="SimSun" w:hAnsi="Arial"/>
                  <w:sz w:val="18"/>
                </w:rPr>
                <w:t>NOTE:</w:t>
              </w:r>
              <w:r w:rsidRPr="0024517A">
                <w:rPr>
                  <w:rFonts w:ascii="Arial" w:eastAsia="SimSun" w:hAnsi="Arial"/>
                  <w:sz w:val="18"/>
                </w:rPr>
                <w:tab/>
                <w:t xml:space="preserve">The mandatory HTTP error status codes for the HTTP PUT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409DE722" w14:textId="77777777" w:rsidR="0024517A" w:rsidRPr="0024517A" w:rsidRDefault="0024517A" w:rsidP="0024517A">
      <w:pPr>
        <w:rPr>
          <w:ins w:id="1075" w:author="Nokia" w:date="2025-07-10T11:23:00Z" w16du:dateUtc="2025-07-10T09:23:00Z"/>
          <w:rFonts w:eastAsia="SimSun"/>
        </w:rPr>
      </w:pPr>
    </w:p>
    <w:p w14:paraId="04B8CE35" w14:textId="70718D72" w:rsidR="0024517A" w:rsidRPr="0024517A" w:rsidRDefault="0024517A" w:rsidP="0024517A">
      <w:pPr>
        <w:keepNext/>
        <w:keepLines/>
        <w:spacing w:before="60"/>
        <w:jc w:val="center"/>
        <w:rPr>
          <w:ins w:id="1076" w:author="Nokia" w:date="2025-07-10T11:23:00Z" w16du:dateUtc="2025-07-10T09:23:00Z"/>
          <w:rFonts w:ascii="Arial" w:eastAsia="SimSun" w:hAnsi="Arial"/>
          <w:b/>
        </w:rPr>
      </w:pPr>
      <w:ins w:id="1077" w:author="Nokia" w:date="2025-07-10T11:23:00Z" w16du:dateUtc="2025-07-10T09:23:00Z">
        <w:r w:rsidRPr="0024517A">
          <w:rPr>
            <w:rFonts w:ascii="Arial" w:eastAsia="SimSun" w:hAnsi="Arial"/>
            <w:b/>
          </w:rPr>
          <w:t>Table 5.</w:t>
        </w:r>
      </w:ins>
      <w:ins w:id="1078" w:author="Nokia" w:date="2025-07-10T11:53:00Z" w16du:dateUtc="2025-07-10T09:53:00Z">
        <w:r w:rsidR="00417E5A">
          <w:rPr>
            <w:rFonts w:ascii="Arial" w:eastAsia="SimSun" w:hAnsi="Arial"/>
            <w:b/>
          </w:rPr>
          <w:t>4</w:t>
        </w:r>
      </w:ins>
      <w:ins w:id="1079" w:author="Nokia" w:date="2025-07-10T11:23:00Z" w16du:dateUtc="2025-07-10T09:23:00Z">
        <w:r w:rsidRPr="0024517A">
          <w:rPr>
            <w:rFonts w:ascii="Arial" w:eastAsia="SimSun" w:hAnsi="Arial"/>
            <w:b/>
          </w:rPr>
          <w:t>6.2.3.3.</w:t>
        </w:r>
      </w:ins>
      <w:ins w:id="1080" w:author="Nokia" w:date="2025-07-10T11:53:00Z" w16du:dateUtc="2025-07-10T09:53:00Z">
        <w:r w:rsidR="00417E5A">
          <w:rPr>
            <w:rFonts w:ascii="Arial" w:eastAsia="SimSun" w:hAnsi="Arial"/>
            <w:b/>
          </w:rPr>
          <w:t>2</w:t>
        </w:r>
      </w:ins>
      <w:ins w:id="1081" w:author="Nokia" w:date="2025-07-10T11:23:00Z" w16du:dateUtc="2025-07-10T09:23:00Z">
        <w:r w:rsidRPr="0024517A">
          <w:rPr>
            <w:rFonts w:ascii="Arial" w:eastAsia="SimSun" w:hAnsi="Arial"/>
            <w:b/>
          </w:rP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23D75324" w14:textId="77777777" w:rsidTr="00A564E7">
        <w:trPr>
          <w:jc w:val="center"/>
          <w:ins w:id="1082" w:author="Nokia" w:date="2025-07-10T11:23:00Z"/>
        </w:trPr>
        <w:tc>
          <w:tcPr>
            <w:tcW w:w="825" w:type="pct"/>
            <w:shd w:val="clear" w:color="auto" w:fill="C0C0C0"/>
          </w:tcPr>
          <w:p w14:paraId="40CB8C57" w14:textId="77777777" w:rsidR="0024517A" w:rsidRPr="0024517A" w:rsidRDefault="0024517A" w:rsidP="0024517A">
            <w:pPr>
              <w:keepNext/>
              <w:keepLines/>
              <w:spacing w:after="0"/>
              <w:jc w:val="center"/>
              <w:rPr>
                <w:ins w:id="1083" w:author="Nokia" w:date="2025-07-10T11:23:00Z" w16du:dateUtc="2025-07-10T09:23:00Z"/>
                <w:rFonts w:ascii="Arial" w:eastAsia="SimSun" w:hAnsi="Arial"/>
                <w:b/>
                <w:sz w:val="18"/>
              </w:rPr>
            </w:pPr>
            <w:ins w:id="1084" w:author="Nokia" w:date="2025-07-10T11:23:00Z" w16du:dateUtc="2025-07-10T09:23:00Z">
              <w:r w:rsidRPr="0024517A">
                <w:rPr>
                  <w:rFonts w:ascii="Arial" w:eastAsia="SimSun" w:hAnsi="Arial"/>
                  <w:b/>
                  <w:sz w:val="18"/>
                </w:rPr>
                <w:t>Name</w:t>
              </w:r>
            </w:ins>
          </w:p>
        </w:tc>
        <w:tc>
          <w:tcPr>
            <w:tcW w:w="732" w:type="pct"/>
            <w:shd w:val="clear" w:color="auto" w:fill="C0C0C0"/>
          </w:tcPr>
          <w:p w14:paraId="5BD3AB36" w14:textId="77777777" w:rsidR="0024517A" w:rsidRPr="0024517A" w:rsidRDefault="0024517A" w:rsidP="0024517A">
            <w:pPr>
              <w:keepNext/>
              <w:keepLines/>
              <w:spacing w:after="0"/>
              <w:jc w:val="center"/>
              <w:rPr>
                <w:ins w:id="1085" w:author="Nokia" w:date="2025-07-10T11:23:00Z" w16du:dateUtc="2025-07-10T09:23:00Z"/>
                <w:rFonts w:ascii="Arial" w:eastAsia="SimSun" w:hAnsi="Arial"/>
                <w:b/>
                <w:sz w:val="18"/>
              </w:rPr>
            </w:pPr>
            <w:ins w:id="1086" w:author="Nokia" w:date="2025-07-10T11:23:00Z" w16du:dateUtc="2025-07-10T09:23:00Z">
              <w:r w:rsidRPr="0024517A">
                <w:rPr>
                  <w:rFonts w:ascii="Arial" w:eastAsia="SimSun" w:hAnsi="Arial"/>
                  <w:b/>
                  <w:sz w:val="18"/>
                </w:rPr>
                <w:t>Data type</w:t>
              </w:r>
            </w:ins>
          </w:p>
        </w:tc>
        <w:tc>
          <w:tcPr>
            <w:tcW w:w="217" w:type="pct"/>
            <w:shd w:val="clear" w:color="auto" w:fill="C0C0C0"/>
          </w:tcPr>
          <w:p w14:paraId="625C2D01" w14:textId="77777777" w:rsidR="0024517A" w:rsidRPr="0024517A" w:rsidRDefault="0024517A" w:rsidP="0024517A">
            <w:pPr>
              <w:keepNext/>
              <w:keepLines/>
              <w:spacing w:after="0"/>
              <w:jc w:val="center"/>
              <w:rPr>
                <w:ins w:id="1087" w:author="Nokia" w:date="2025-07-10T11:23:00Z" w16du:dateUtc="2025-07-10T09:23:00Z"/>
                <w:rFonts w:ascii="Arial" w:eastAsia="SimSun" w:hAnsi="Arial"/>
                <w:b/>
                <w:sz w:val="18"/>
              </w:rPr>
            </w:pPr>
            <w:ins w:id="1088" w:author="Nokia" w:date="2025-07-10T11:23:00Z" w16du:dateUtc="2025-07-10T09:23:00Z">
              <w:r w:rsidRPr="0024517A">
                <w:rPr>
                  <w:rFonts w:ascii="Arial" w:eastAsia="SimSun" w:hAnsi="Arial"/>
                  <w:b/>
                  <w:sz w:val="18"/>
                </w:rPr>
                <w:t>P</w:t>
              </w:r>
            </w:ins>
          </w:p>
        </w:tc>
        <w:tc>
          <w:tcPr>
            <w:tcW w:w="581" w:type="pct"/>
            <w:shd w:val="clear" w:color="auto" w:fill="C0C0C0"/>
          </w:tcPr>
          <w:p w14:paraId="053758E8" w14:textId="77777777" w:rsidR="0024517A" w:rsidRPr="0024517A" w:rsidRDefault="0024517A" w:rsidP="0024517A">
            <w:pPr>
              <w:keepNext/>
              <w:keepLines/>
              <w:spacing w:after="0"/>
              <w:jc w:val="center"/>
              <w:rPr>
                <w:ins w:id="1089" w:author="Nokia" w:date="2025-07-10T11:23:00Z" w16du:dateUtc="2025-07-10T09:23:00Z"/>
                <w:rFonts w:ascii="Arial" w:eastAsia="SimSun" w:hAnsi="Arial"/>
                <w:b/>
                <w:sz w:val="18"/>
              </w:rPr>
            </w:pPr>
            <w:ins w:id="1090"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375A7215" w14:textId="77777777" w:rsidR="0024517A" w:rsidRPr="0024517A" w:rsidRDefault="0024517A" w:rsidP="0024517A">
            <w:pPr>
              <w:keepNext/>
              <w:keepLines/>
              <w:spacing w:after="0"/>
              <w:jc w:val="center"/>
              <w:rPr>
                <w:ins w:id="1091" w:author="Nokia" w:date="2025-07-10T11:23:00Z" w16du:dateUtc="2025-07-10T09:23:00Z"/>
                <w:rFonts w:ascii="Arial" w:eastAsia="SimSun" w:hAnsi="Arial"/>
                <w:b/>
                <w:sz w:val="18"/>
              </w:rPr>
            </w:pPr>
            <w:ins w:id="1092" w:author="Nokia" w:date="2025-07-10T11:23:00Z" w16du:dateUtc="2025-07-10T09:23:00Z">
              <w:r w:rsidRPr="0024517A">
                <w:rPr>
                  <w:rFonts w:ascii="Arial" w:eastAsia="SimSun" w:hAnsi="Arial"/>
                  <w:b/>
                  <w:sz w:val="18"/>
                </w:rPr>
                <w:t>Description</w:t>
              </w:r>
            </w:ins>
          </w:p>
        </w:tc>
      </w:tr>
      <w:tr w:rsidR="0024517A" w:rsidRPr="0024517A" w14:paraId="56BE26F0" w14:textId="77777777" w:rsidTr="00A564E7">
        <w:trPr>
          <w:jc w:val="center"/>
          <w:ins w:id="1093" w:author="Nokia" w:date="2025-07-10T11:23:00Z"/>
        </w:trPr>
        <w:tc>
          <w:tcPr>
            <w:tcW w:w="825" w:type="pct"/>
            <w:shd w:val="clear" w:color="auto" w:fill="auto"/>
          </w:tcPr>
          <w:p w14:paraId="169D58CF" w14:textId="77777777" w:rsidR="0024517A" w:rsidRPr="0024517A" w:rsidRDefault="0024517A" w:rsidP="0024517A">
            <w:pPr>
              <w:keepNext/>
              <w:keepLines/>
              <w:spacing w:after="0"/>
              <w:rPr>
                <w:ins w:id="1094" w:author="Nokia" w:date="2025-07-10T11:23:00Z" w16du:dateUtc="2025-07-10T09:23:00Z"/>
                <w:rFonts w:ascii="Arial" w:eastAsia="SimSun" w:hAnsi="Arial"/>
                <w:sz w:val="18"/>
              </w:rPr>
            </w:pPr>
            <w:ins w:id="1095" w:author="Nokia" w:date="2025-07-10T11:23:00Z" w16du:dateUtc="2025-07-10T09:23:00Z">
              <w:r w:rsidRPr="0024517A">
                <w:rPr>
                  <w:rFonts w:ascii="Arial" w:eastAsia="SimSun" w:hAnsi="Arial"/>
                  <w:sz w:val="18"/>
                </w:rPr>
                <w:t>Location</w:t>
              </w:r>
            </w:ins>
          </w:p>
        </w:tc>
        <w:tc>
          <w:tcPr>
            <w:tcW w:w="732" w:type="pct"/>
          </w:tcPr>
          <w:p w14:paraId="2D64B0AD" w14:textId="77777777" w:rsidR="0024517A" w:rsidRPr="0024517A" w:rsidRDefault="0024517A" w:rsidP="0024517A">
            <w:pPr>
              <w:keepNext/>
              <w:keepLines/>
              <w:spacing w:after="0"/>
              <w:rPr>
                <w:ins w:id="1096" w:author="Nokia" w:date="2025-07-10T11:23:00Z" w16du:dateUtc="2025-07-10T09:23:00Z"/>
                <w:rFonts w:ascii="Arial" w:eastAsia="SimSun" w:hAnsi="Arial"/>
                <w:sz w:val="18"/>
              </w:rPr>
            </w:pPr>
            <w:ins w:id="1097" w:author="Nokia" w:date="2025-07-10T11:23:00Z" w16du:dateUtc="2025-07-10T09:23:00Z">
              <w:r w:rsidRPr="0024517A">
                <w:rPr>
                  <w:rFonts w:ascii="Arial" w:eastAsia="SimSun" w:hAnsi="Arial"/>
                  <w:sz w:val="18"/>
                </w:rPr>
                <w:t>string</w:t>
              </w:r>
            </w:ins>
          </w:p>
        </w:tc>
        <w:tc>
          <w:tcPr>
            <w:tcW w:w="217" w:type="pct"/>
          </w:tcPr>
          <w:p w14:paraId="0ADAAE86" w14:textId="77777777" w:rsidR="0024517A" w:rsidRPr="0024517A" w:rsidRDefault="0024517A" w:rsidP="0024517A">
            <w:pPr>
              <w:keepNext/>
              <w:keepLines/>
              <w:spacing w:after="0"/>
              <w:jc w:val="center"/>
              <w:rPr>
                <w:ins w:id="1098" w:author="Nokia" w:date="2025-07-10T11:23:00Z" w16du:dateUtc="2025-07-10T09:23:00Z"/>
                <w:rFonts w:ascii="Arial" w:eastAsia="SimSun" w:hAnsi="Arial"/>
                <w:sz w:val="18"/>
              </w:rPr>
            </w:pPr>
            <w:ins w:id="1099" w:author="Nokia" w:date="2025-07-10T11:23:00Z" w16du:dateUtc="2025-07-10T09:23:00Z">
              <w:r w:rsidRPr="0024517A">
                <w:rPr>
                  <w:rFonts w:ascii="Arial" w:eastAsia="SimSun" w:hAnsi="Arial"/>
                  <w:sz w:val="18"/>
                </w:rPr>
                <w:t>M</w:t>
              </w:r>
            </w:ins>
          </w:p>
        </w:tc>
        <w:tc>
          <w:tcPr>
            <w:tcW w:w="581" w:type="pct"/>
          </w:tcPr>
          <w:p w14:paraId="0265FDB6" w14:textId="77777777" w:rsidR="0024517A" w:rsidRPr="0024517A" w:rsidRDefault="0024517A" w:rsidP="0024517A">
            <w:pPr>
              <w:keepNext/>
              <w:keepLines/>
              <w:spacing w:after="0"/>
              <w:jc w:val="center"/>
              <w:rPr>
                <w:ins w:id="1100" w:author="Nokia" w:date="2025-07-10T11:23:00Z" w16du:dateUtc="2025-07-10T09:23:00Z"/>
                <w:rFonts w:ascii="Arial" w:eastAsia="SimSun" w:hAnsi="Arial"/>
                <w:sz w:val="18"/>
              </w:rPr>
            </w:pPr>
            <w:ins w:id="1101" w:author="Nokia" w:date="2025-07-10T11:23:00Z" w16du:dateUtc="2025-07-10T09:23:00Z">
              <w:r w:rsidRPr="0024517A">
                <w:rPr>
                  <w:rFonts w:ascii="Arial" w:eastAsia="SimSun" w:hAnsi="Arial"/>
                  <w:sz w:val="18"/>
                </w:rPr>
                <w:t>1</w:t>
              </w:r>
            </w:ins>
          </w:p>
        </w:tc>
        <w:tc>
          <w:tcPr>
            <w:tcW w:w="2645" w:type="pct"/>
            <w:shd w:val="clear" w:color="auto" w:fill="auto"/>
            <w:vAlign w:val="center"/>
          </w:tcPr>
          <w:p w14:paraId="1DC2D6FB" w14:textId="77777777" w:rsidR="0024517A" w:rsidRPr="0024517A" w:rsidRDefault="0024517A" w:rsidP="0024517A">
            <w:pPr>
              <w:keepNext/>
              <w:keepLines/>
              <w:spacing w:after="0"/>
              <w:rPr>
                <w:ins w:id="1102" w:author="Nokia" w:date="2025-07-10T11:23:00Z" w16du:dateUtc="2025-07-10T09:23:00Z"/>
                <w:rFonts w:ascii="Arial" w:eastAsia="SimSun" w:hAnsi="Arial"/>
                <w:sz w:val="18"/>
              </w:rPr>
            </w:pPr>
            <w:ins w:id="1103" w:author="Nokia" w:date="2025-07-10T11:23:00Z" w16du:dateUtc="2025-07-10T09:23:00Z">
              <w:r w:rsidRPr="0024517A">
                <w:rPr>
                  <w:rFonts w:ascii="Arial" w:eastAsia="SimSun" w:hAnsi="Arial"/>
                  <w:sz w:val="18"/>
                </w:rPr>
                <w:t>Contains an alternative target URI of the resource located in an alternative NEF.</w:t>
              </w:r>
            </w:ins>
          </w:p>
        </w:tc>
      </w:tr>
    </w:tbl>
    <w:p w14:paraId="57E8A82B" w14:textId="77777777" w:rsidR="0024517A" w:rsidRPr="0024517A" w:rsidRDefault="0024517A" w:rsidP="0024517A">
      <w:pPr>
        <w:rPr>
          <w:ins w:id="1104" w:author="Nokia" w:date="2025-07-10T11:23:00Z" w16du:dateUtc="2025-07-10T09:23:00Z"/>
          <w:rFonts w:eastAsia="SimSun"/>
        </w:rPr>
      </w:pPr>
    </w:p>
    <w:p w14:paraId="13885171" w14:textId="0EB67B45" w:rsidR="0024517A" w:rsidRPr="0024517A" w:rsidRDefault="0024517A" w:rsidP="0024517A">
      <w:pPr>
        <w:keepNext/>
        <w:keepLines/>
        <w:spacing w:before="60"/>
        <w:jc w:val="center"/>
        <w:rPr>
          <w:ins w:id="1105" w:author="Nokia" w:date="2025-07-10T11:23:00Z" w16du:dateUtc="2025-07-10T09:23:00Z"/>
          <w:rFonts w:ascii="Arial" w:eastAsia="SimSun" w:hAnsi="Arial"/>
          <w:b/>
        </w:rPr>
      </w:pPr>
      <w:ins w:id="1106" w:author="Nokia" w:date="2025-07-10T11:23:00Z" w16du:dateUtc="2025-07-10T09:23:00Z">
        <w:r w:rsidRPr="0024517A">
          <w:rPr>
            <w:rFonts w:ascii="Arial" w:eastAsia="SimSun" w:hAnsi="Arial"/>
            <w:b/>
          </w:rPr>
          <w:t>Table 5.</w:t>
        </w:r>
      </w:ins>
      <w:ins w:id="1107" w:author="Nokia" w:date="2025-07-10T11:53:00Z" w16du:dateUtc="2025-07-10T09:53:00Z">
        <w:r w:rsidR="00417E5A">
          <w:rPr>
            <w:rFonts w:ascii="Arial" w:eastAsia="SimSun" w:hAnsi="Arial"/>
            <w:b/>
          </w:rPr>
          <w:t>4</w:t>
        </w:r>
      </w:ins>
      <w:ins w:id="1108" w:author="Nokia" w:date="2025-07-10T11:23:00Z" w16du:dateUtc="2025-07-10T09:23:00Z">
        <w:r w:rsidRPr="0024517A">
          <w:rPr>
            <w:rFonts w:ascii="Arial" w:eastAsia="SimSun" w:hAnsi="Arial"/>
            <w:b/>
          </w:rPr>
          <w:t>6.2.3.3.</w:t>
        </w:r>
      </w:ins>
      <w:ins w:id="1109" w:author="Nokia" w:date="2025-07-10T11:53:00Z" w16du:dateUtc="2025-07-10T09:53:00Z">
        <w:r w:rsidR="00417E5A">
          <w:rPr>
            <w:rFonts w:ascii="Arial" w:eastAsia="SimSun" w:hAnsi="Arial"/>
            <w:b/>
          </w:rPr>
          <w:t>2</w:t>
        </w:r>
      </w:ins>
      <w:ins w:id="1110" w:author="Nokia" w:date="2025-07-10T11:23:00Z" w16du:dateUtc="2025-07-10T09:23:00Z">
        <w:r w:rsidRPr="0024517A">
          <w:rPr>
            <w:rFonts w:ascii="Arial" w:eastAsia="SimSun" w:hAnsi="Arial"/>
            <w:b/>
          </w:rP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47A96B14" w14:textId="77777777" w:rsidTr="00A564E7">
        <w:trPr>
          <w:jc w:val="center"/>
          <w:ins w:id="1111" w:author="Nokia" w:date="2025-07-10T11:23:00Z"/>
        </w:trPr>
        <w:tc>
          <w:tcPr>
            <w:tcW w:w="825" w:type="pct"/>
            <w:shd w:val="clear" w:color="auto" w:fill="C0C0C0"/>
          </w:tcPr>
          <w:p w14:paraId="6FA90B07" w14:textId="77777777" w:rsidR="0024517A" w:rsidRPr="0024517A" w:rsidRDefault="0024517A" w:rsidP="0024517A">
            <w:pPr>
              <w:keepNext/>
              <w:keepLines/>
              <w:spacing w:after="0"/>
              <w:jc w:val="center"/>
              <w:rPr>
                <w:ins w:id="1112" w:author="Nokia" w:date="2025-07-10T11:23:00Z" w16du:dateUtc="2025-07-10T09:23:00Z"/>
                <w:rFonts w:ascii="Arial" w:eastAsia="SimSun" w:hAnsi="Arial"/>
                <w:b/>
                <w:sz w:val="18"/>
              </w:rPr>
            </w:pPr>
            <w:ins w:id="1113" w:author="Nokia" w:date="2025-07-10T11:23:00Z" w16du:dateUtc="2025-07-10T09:23:00Z">
              <w:r w:rsidRPr="0024517A">
                <w:rPr>
                  <w:rFonts w:ascii="Arial" w:eastAsia="SimSun" w:hAnsi="Arial"/>
                  <w:b/>
                  <w:sz w:val="18"/>
                </w:rPr>
                <w:t>Name</w:t>
              </w:r>
            </w:ins>
          </w:p>
        </w:tc>
        <w:tc>
          <w:tcPr>
            <w:tcW w:w="732" w:type="pct"/>
            <w:shd w:val="clear" w:color="auto" w:fill="C0C0C0"/>
          </w:tcPr>
          <w:p w14:paraId="43190779" w14:textId="77777777" w:rsidR="0024517A" w:rsidRPr="0024517A" w:rsidRDefault="0024517A" w:rsidP="0024517A">
            <w:pPr>
              <w:keepNext/>
              <w:keepLines/>
              <w:spacing w:after="0"/>
              <w:jc w:val="center"/>
              <w:rPr>
                <w:ins w:id="1114" w:author="Nokia" w:date="2025-07-10T11:23:00Z" w16du:dateUtc="2025-07-10T09:23:00Z"/>
                <w:rFonts w:ascii="Arial" w:eastAsia="SimSun" w:hAnsi="Arial"/>
                <w:b/>
                <w:sz w:val="18"/>
              </w:rPr>
            </w:pPr>
            <w:ins w:id="1115" w:author="Nokia" w:date="2025-07-10T11:23:00Z" w16du:dateUtc="2025-07-10T09:23:00Z">
              <w:r w:rsidRPr="0024517A">
                <w:rPr>
                  <w:rFonts w:ascii="Arial" w:eastAsia="SimSun" w:hAnsi="Arial"/>
                  <w:b/>
                  <w:sz w:val="18"/>
                </w:rPr>
                <w:t>Data type</w:t>
              </w:r>
            </w:ins>
          </w:p>
        </w:tc>
        <w:tc>
          <w:tcPr>
            <w:tcW w:w="217" w:type="pct"/>
            <w:shd w:val="clear" w:color="auto" w:fill="C0C0C0"/>
          </w:tcPr>
          <w:p w14:paraId="32409795" w14:textId="77777777" w:rsidR="0024517A" w:rsidRPr="0024517A" w:rsidRDefault="0024517A" w:rsidP="0024517A">
            <w:pPr>
              <w:keepNext/>
              <w:keepLines/>
              <w:spacing w:after="0"/>
              <w:jc w:val="center"/>
              <w:rPr>
                <w:ins w:id="1116" w:author="Nokia" w:date="2025-07-10T11:23:00Z" w16du:dateUtc="2025-07-10T09:23:00Z"/>
                <w:rFonts w:ascii="Arial" w:eastAsia="SimSun" w:hAnsi="Arial"/>
                <w:b/>
                <w:sz w:val="18"/>
              </w:rPr>
            </w:pPr>
            <w:ins w:id="1117" w:author="Nokia" w:date="2025-07-10T11:23:00Z" w16du:dateUtc="2025-07-10T09:23:00Z">
              <w:r w:rsidRPr="0024517A">
                <w:rPr>
                  <w:rFonts w:ascii="Arial" w:eastAsia="SimSun" w:hAnsi="Arial"/>
                  <w:b/>
                  <w:sz w:val="18"/>
                </w:rPr>
                <w:t>P</w:t>
              </w:r>
            </w:ins>
          </w:p>
        </w:tc>
        <w:tc>
          <w:tcPr>
            <w:tcW w:w="581" w:type="pct"/>
            <w:shd w:val="clear" w:color="auto" w:fill="C0C0C0"/>
          </w:tcPr>
          <w:p w14:paraId="7303F4CF" w14:textId="77777777" w:rsidR="0024517A" w:rsidRPr="0024517A" w:rsidRDefault="0024517A" w:rsidP="0024517A">
            <w:pPr>
              <w:keepNext/>
              <w:keepLines/>
              <w:spacing w:after="0"/>
              <w:jc w:val="center"/>
              <w:rPr>
                <w:ins w:id="1118" w:author="Nokia" w:date="2025-07-10T11:23:00Z" w16du:dateUtc="2025-07-10T09:23:00Z"/>
                <w:rFonts w:ascii="Arial" w:eastAsia="SimSun" w:hAnsi="Arial"/>
                <w:b/>
                <w:sz w:val="18"/>
              </w:rPr>
            </w:pPr>
            <w:ins w:id="1119"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79D3A68D" w14:textId="77777777" w:rsidR="0024517A" w:rsidRPr="0024517A" w:rsidRDefault="0024517A" w:rsidP="0024517A">
            <w:pPr>
              <w:keepNext/>
              <w:keepLines/>
              <w:spacing w:after="0"/>
              <w:jc w:val="center"/>
              <w:rPr>
                <w:ins w:id="1120" w:author="Nokia" w:date="2025-07-10T11:23:00Z" w16du:dateUtc="2025-07-10T09:23:00Z"/>
                <w:rFonts w:ascii="Arial" w:eastAsia="SimSun" w:hAnsi="Arial"/>
                <w:b/>
                <w:sz w:val="18"/>
              </w:rPr>
            </w:pPr>
            <w:ins w:id="1121" w:author="Nokia" w:date="2025-07-10T11:23:00Z" w16du:dateUtc="2025-07-10T09:23:00Z">
              <w:r w:rsidRPr="0024517A">
                <w:rPr>
                  <w:rFonts w:ascii="Arial" w:eastAsia="SimSun" w:hAnsi="Arial"/>
                  <w:b/>
                  <w:sz w:val="18"/>
                </w:rPr>
                <w:t>Description</w:t>
              </w:r>
            </w:ins>
          </w:p>
        </w:tc>
      </w:tr>
      <w:tr w:rsidR="0024517A" w:rsidRPr="0024517A" w14:paraId="69819DBA" w14:textId="77777777" w:rsidTr="00A564E7">
        <w:trPr>
          <w:jc w:val="center"/>
          <w:ins w:id="1122" w:author="Nokia" w:date="2025-07-10T11:23:00Z"/>
        </w:trPr>
        <w:tc>
          <w:tcPr>
            <w:tcW w:w="825" w:type="pct"/>
            <w:shd w:val="clear" w:color="auto" w:fill="auto"/>
          </w:tcPr>
          <w:p w14:paraId="497DC1D8" w14:textId="77777777" w:rsidR="0024517A" w:rsidRPr="0024517A" w:rsidRDefault="0024517A" w:rsidP="0024517A">
            <w:pPr>
              <w:keepNext/>
              <w:keepLines/>
              <w:spacing w:after="0"/>
              <w:rPr>
                <w:ins w:id="1123" w:author="Nokia" w:date="2025-07-10T11:23:00Z" w16du:dateUtc="2025-07-10T09:23:00Z"/>
                <w:rFonts w:ascii="Arial" w:eastAsia="SimSun" w:hAnsi="Arial"/>
                <w:sz w:val="18"/>
              </w:rPr>
            </w:pPr>
            <w:ins w:id="1124" w:author="Nokia" w:date="2025-07-10T11:23:00Z" w16du:dateUtc="2025-07-10T09:23:00Z">
              <w:r w:rsidRPr="0024517A">
                <w:rPr>
                  <w:rFonts w:ascii="Arial" w:eastAsia="SimSun" w:hAnsi="Arial"/>
                  <w:sz w:val="18"/>
                </w:rPr>
                <w:t>Location</w:t>
              </w:r>
            </w:ins>
          </w:p>
        </w:tc>
        <w:tc>
          <w:tcPr>
            <w:tcW w:w="732" w:type="pct"/>
          </w:tcPr>
          <w:p w14:paraId="788264AA" w14:textId="77777777" w:rsidR="0024517A" w:rsidRPr="0024517A" w:rsidRDefault="0024517A" w:rsidP="0024517A">
            <w:pPr>
              <w:keepNext/>
              <w:keepLines/>
              <w:spacing w:after="0"/>
              <w:rPr>
                <w:ins w:id="1125" w:author="Nokia" w:date="2025-07-10T11:23:00Z" w16du:dateUtc="2025-07-10T09:23:00Z"/>
                <w:rFonts w:ascii="Arial" w:eastAsia="SimSun" w:hAnsi="Arial"/>
                <w:sz w:val="18"/>
              </w:rPr>
            </w:pPr>
            <w:ins w:id="1126" w:author="Nokia" w:date="2025-07-10T11:23:00Z" w16du:dateUtc="2025-07-10T09:23:00Z">
              <w:r w:rsidRPr="0024517A">
                <w:rPr>
                  <w:rFonts w:ascii="Arial" w:eastAsia="SimSun" w:hAnsi="Arial"/>
                  <w:sz w:val="18"/>
                </w:rPr>
                <w:t>string</w:t>
              </w:r>
            </w:ins>
          </w:p>
        </w:tc>
        <w:tc>
          <w:tcPr>
            <w:tcW w:w="217" w:type="pct"/>
          </w:tcPr>
          <w:p w14:paraId="3D5CCEDC" w14:textId="77777777" w:rsidR="0024517A" w:rsidRPr="0024517A" w:rsidRDefault="0024517A" w:rsidP="0024517A">
            <w:pPr>
              <w:keepNext/>
              <w:keepLines/>
              <w:spacing w:after="0"/>
              <w:jc w:val="center"/>
              <w:rPr>
                <w:ins w:id="1127" w:author="Nokia" w:date="2025-07-10T11:23:00Z" w16du:dateUtc="2025-07-10T09:23:00Z"/>
                <w:rFonts w:ascii="Arial" w:eastAsia="SimSun" w:hAnsi="Arial"/>
                <w:sz w:val="18"/>
              </w:rPr>
            </w:pPr>
            <w:ins w:id="1128" w:author="Nokia" w:date="2025-07-10T11:23:00Z" w16du:dateUtc="2025-07-10T09:23:00Z">
              <w:r w:rsidRPr="0024517A">
                <w:rPr>
                  <w:rFonts w:ascii="Arial" w:eastAsia="SimSun" w:hAnsi="Arial"/>
                  <w:sz w:val="18"/>
                </w:rPr>
                <w:t>M</w:t>
              </w:r>
            </w:ins>
          </w:p>
        </w:tc>
        <w:tc>
          <w:tcPr>
            <w:tcW w:w="581" w:type="pct"/>
          </w:tcPr>
          <w:p w14:paraId="2C78A690" w14:textId="77777777" w:rsidR="0024517A" w:rsidRPr="0024517A" w:rsidRDefault="0024517A" w:rsidP="0024517A">
            <w:pPr>
              <w:keepNext/>
              <w:keepLines/>
              <w:spacing w:after="0"/>
              <w:jc w:val="center"/>
              <w:rPr>
                <w:ins w:id="1129" w:author="Nokia" w:date="2025-07-10T11:23:00Z" w16du:dateUtc="2025-07-10T09:23:00Z"/>
                <w:rFonts w:ascii="Arial" w:eastAsia="SimSun" w:hAnsi="Arial"/>
                <w:sz w:val="18"/>
              </w:rPr>
            </w:pPr>
            <w:ins w:id="1130" w:author="Nokia" w:date="2025-07-10T11:23:00Z" w16du:dateUtc="2025-07-10T09:23:00Z">
              <w:r w:rsidRPr="0024517A">
                <w:rPr>
                  <w:rFonts w:ascii="Arial" w:eastAsia="SimSun" w:hAnsi="Arial"/>
                  <w:sz w:val="18"/>
                </w:rPr>
                <w:t>1</w:t>
              </w:r>
            </w:ins>
          </w:p>
        </w:tc>
        <w:tc>
          <w:tcPr>
            <w:tcW w:w="2645" w:type="pct"/>
            <w:shd w:val="clear" w:color="auto" w:fill="auto"/>
            <w:vAlign w:val="center"/>
          </w:tcPr>
          <w:p w14:paraId="2B9AB795" w14:textId="77777777" w:rsidR="0024517A" w:rsidRPr="0024517A" w:rsidRDefault="0024517A" w:rsidP="0024517A">
            <w:pPr>
              <w:keepNext/>
              <w:keepLines/>
              <w:spacing w:after="0"/>
              <w:rPr>
                <w:ins w:id="1131" w:author="Nokia" w:date="2025-07-10T11:23:00Z" w16du:dateUtc="2025-07-10T09:23:00Z"/>
                <w:rFonts w:ascii="Arial" w:eastAsia="SimSun" w:hAnsi="Arial"/>
                <w:sz w:val="18"/>
              </w:rPr>
            </w:pPr>
            <w:ins w:id="1132" w:author="Nokia" w:date="2025-07-10T11:23:00Z" w16du:dateUtc="2025-07-10T09:23:00Z">
              <w:r w:rsidRPr="0024517A">
                <w:rPr>
                  <w:rFonts w:ascii="Arial" w:eastAsia="SimSun" w:hAnsi="Arial"/>
                  <w:sz w:val="18"/>
                </w:rPr>
                <w:t>Contains an alternative target URI of the resource located in an alternative NEF.</w:t>
              </w:r>
            </w:ins>
          </w:p>
        </w:tc>
      </w:tr>
    </w:tbl>
    <w:p w14:paraId="2C8CD72A" w14:textId="77777777" w:rsidR="0024517A" w:rsidRPr="0024517A" w:rsidRDefault="0024517A" w:rsidP="0024517A">
      <w:pPr>
        <w:rPr>
          <w:ins w:id="1133" w:author="Nokia" w:date="2025-07-10T11:23:00Z" w16du:dateUtc="2025-07-10T09:23:00Z"/>
          <w:rFonts w:eastAsia="SimSun"/>
        </w:rPr>
      </w:pPr>
    </w:p>
    <w:p w14:paraId="322743FF" w14:textId="364658DF" w:rsidR="0024517A" w:rsidRPr="0024517A" w:rsidRDefault="0024517A" w:rsidP="0024517A">
      <w:pPr>
        <w:keepNext/>
        <w:keepLines/>
        <w:spacing w:before="120"/>
        <w:ind w:left="1985" w:hanging="1985"/>
        <w:outlineLvl w:val="5"/>
        <w:rPr>
          <w:ins w:id="1134" w:author="Nokia" w:date="2025-07-10T11:23:00Z" w16du:dateUtc="2025-07-10T09:23:00Z"/>
          <w:rFonts w:ascii="Arial" w:eastAsia="SimSun" w:hAnsi="Arial"/>
        </w:rPr>
      </w:pPr>
      <w:bookmarkStart w:id="1135" w:name="_Toc168571809"/>
      <w:bookmarkStart w:id="1136" w:name="_Toc169773869"/>
      <w:ins w:id="1137" w:author="Nokia" w:date="2025-07-10T11:23:00Z" w16du:dateUtc="2025-07-10T09:23:00Z">
        <w:r w:rsidRPr="0024517A">
          <w:rPr>
            <w:rFonts w:ascii="Arial" w:eastAsia="SimSun" w:hAnsi="Arial"/>
          </w:rPr>
          <w:t>5.</w:t>
        </w:r>
      </w:ins>
      <w:ins w:id="1138" w:author="Nokia" w:date="2025-07-10T11:53:00Z" w16du:dateUtc="2025-07-10T09:53:00Z">
        <w:r w:rsidR="00417E5A">
          <w:rPr>
            <w:rFonts w:ascii="Arial" w:eastAsia="SimSun" w:hAnsi="Arial"/>
          </w:rPr>
          <w:t>4</w:t>
        </w:r>
      </w:ins>
      <w:ins w:id="1139" w:author="Nokia" w:date="2025-07-10T11:23:00Z" w16du:dateUtc="2025-07-10T09:23:00Z">
        <w:r w:rsidRPr="0024517A">
          <w:rPr>
            <w:rFonts w:ascii="Arial" w:eastAsia="SimSun" w:hAnsi="Arial"/>
          </w:rPr>
          <w:t>6.2.3.3.3</w:t>
        </w:r>
        <w:r w:rsidRPr="0024517A">
          <w:rPr>
            <w:rFonts w:ascii="Arial" w:eastAsia="SimSun" w:hAnsi="Arial"/>
          </w:rPr>
          <w:tab/>
          <w:t>PATCH</w:t>
        </w:r>
        <w:bookmarkEnd w:id="1135"/>
        <w:bookmarkEnd w:id="1136"/>
      </w:ins>
    </w:p>
    <w:p w14:paraId="27684A08" w14:textId="37CDC156" w:rsidR="0024517A" w:rsidRPr="0024517A" w:rsidRDefault="0024517A" w:rsidP="0024517A">
      <w:pPr>
        <w:rPr>
          <w:ins w:id="1140" w:author="Nokia" w:date="2025-07-10T11:23:00Z" w16du:dateUtc="2025-07-10T09:23:00Z"/>
          <w:rFonts w:eastAsia="SimSun"/>
        </w:rPr>
      </w:pPr>
      <w:ins w:id="1141" w:author="Nokia" w:date="2025-07-10T11:23:00Z" w16du:dateUtc="2025-07-10T09:23:00Z">
        <w:r w:rsidRPr="0024517A">
          <w:rPr>
            <w:rFonts w:eastAsia="SimSun"/>
          </w:rPr>
          <w:t>This method enables to request the modification of an existing "</w:t>
        </w:r>
      </w:ins>
      <w:ins w:id="1142" w:author="Nokia" w:date="2025-07-10T11:53:00Z" w16du:dateUtc="2025-07-10T09:53:00Z">
        <w:r w:rsidR="00417E5A" w:rsidRPr="00417E5A">
          <w:rPr>
            <w:rFonts w:eastAsia="SimSun"/>
          </w:rPr>
          <w:t>Individual VFL Training Subscription</w:t>
        </w:r>
      </w:ins>
      <w:ins w:id="1143" w:author="Nokia" w:date="2025-07-10T11:23:00Z" w16du:dateUtc="2025-07-10T09:23:00Z">
        <w:r w:rsidRPr="0024517A">
          <w:rPr>
            <w:rFonts w:eastAsia="SimSun"/>
            <w:noProof/>
            <w:lang w:eastAsia="zh-CN"/>
          </w:rPr>
          <w:t>"</w:t>
        </w:r>
        <w:r w:rsidRPr="0024517A">
          <w:rPr>
            <w:rFonts w:eastAsia="SimSun"/>
          </w:rPr>
          <w:t xml:space="preserve"> resource at the NEF.</w:t>
        </w:r>
      </w:ins>
    </w:p>
    <w:p w14:paraId="66ECD7D1" w14:textId="0DA83D66" w:rsidR="0024517A" w:rsidRPr="0024517A" w:rsidRDefault="0024517A" w:rsidP="0024517A">
      <w:pPr>
        <w:rPr>
          <w:ins w:id="1144" w:author="Nokia" w:date="2025-07-10T11:23:00Z" w16du:dateUtc="2025-07-10T09:23:00Z"/>
          <w:rFonts w:eastAsia="SimSun"/>
        </w:rPr>
      </w:pPr>
      <w:ins w:id="1145" w:author="Nokia" w:date="2025-07-10T11:23:00Z" w16du:dateUtc="2025-07-10T09:23:00Z">
        <w:r w:rsidRPr="0024517A">
          <w:rPr>
            <w:rFonts w:eastAsia="SimSun"/>
          </w:rPr>
          <w:t>This method shall support the URI query parameters specified in table 5.</w:t>
        </w:r>
      </w:ins>
      <w:ins w:id="1146" w:author="Nokia" w:date="2025-07-10T11:53:00Z" w16du:dateUtc="2025-07-10T09:53:00Z">
        <w:r w:rsidR="00417E5A">
          <w:rPr>
            <w:rFonts w:eastAsia="SimSun"/>
          </w:rPr>
          <w:t>4</w:t>
        </w:r>
      </w:ins>
      <w:ins w:id="1147" w:author="Nokia" w:date="2025-07-10T11:23:00Z" w16du:dateUtc="2025-07-10T09:23:00Z">
        <w:r w:rsidRPr="0024517A">
          <w:rPr>
            <w:rFonts w:eastAsia="SimSun"/>
          </w:rPr>
          <w:t>6.2.3.3.3-1.</w:t>
        </w:r>
      </w:ins>
    </w:p>
    <w:p w14:paraId="27204EA2" w14:textId="1C548953" w:rsidR="0024517A" w:rsidRPr="0024517A" w:rsidRDefault="0024517A" w:rsidP="0024517A">
      <w:pPr>
        <w:keepNext/>
        <w:keepLines/>
        <w:spacing w:before="60"/>
        <w:jc w:val="center"/>
        <w:rPr>
          <w:ins w:id="1148" w:author="Nokia" w:date="2025-07-10T11:23:00Z" w16du:dateUtc="2025-07-10T09:23:00Z"/>
          <w:rFonts w:ascii="Arial" w:eastAsia="SimSun" w:hAnsi="Arial" w:cs="Arial"/>
          <w:b/>
        </w:rPr>
      </w:pPr>
      <w:ins w:id="1149" w:author="Nokia" w:date="2025-07-10T11:23:00Z" w16du:dateUtc="2025-07-10T09:23:00Z">
        <w:r w:rsidRPr="0024517A">
          <w:rPr>
            <w:rFonts w:ascii="Arial" w:eastAsia="SimSun" w:hAnsi="Arial"/>
            <w:b/>
          </w:rPr>
          <w:t>Table 5.</w:t>
        </w:r>
      </w:ins>
      <w:ins w:id="1150" w:author="Nokia" w:date="2025-07-10T11:53:00Z" w16du:dateUtc="2025-07-10T09:53:00Z">
        <w:r w:rsidR="00417E5A">
          <w:rPr>
            <w:rFonts w:ascii="Arial" w:eastAsia="SimSun" w:hAnsi="Arial"/>
            <w:b/>
          </w:rPr>
          <w:t>4</w:t>
        </w:r>
      </w:ins>
      <w:ins w:id="1151" w:author="Nokia" w:date="2025-07-10T11:23:00Z" w16du:dateUtc="2025-07-10T09:23:00Z">
        <w:r w:rsidRPr="0024517A">
          <w:rPr>
            <w:rFonts w:ascii="Arial" w:eastAsia="SimSun" w:hAnsi="Arial"/>
            <w:b/>
          </w:rPr>
          <w:t>6.2.3.3.3-1: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24517A" w:rsidRPr="0024517A" w14:paraId="14DA646A" w14:textId="77777777" w:rsidTr="00A564E7">
        <w:trPr>
          <w:jc w:val="center"/>
          <w:ins w:id="1152" w:author="Nokia" w:date="2025-07-10T11:23:00Z"/>
        </w:trPr>
        <w:tc>
          <w:tcPr>
            <w:tcW w:w="826" w:type="pct"/>
            <w:shd w:val="clear" w:color="auto" w:fill="C0C0C0"/>
            <w:vAlign w:val="center"/>
          </w:tcPr>
          <w:p w14:paraId="1D75714C" w14:textId="77777777" w:rsidR="0024517A" w:rsidRPr="0024517A" w:rsidRDefault="0024517A" w:rsidP="0024517A">
            <w:pPr>
              <w:keepNext/>
              <w:keepLines/>
              <w:spacing w:after="0"/>
              <w:jc w:val="center"/>
              <w:rPr>
                <w:ins w:id="1153" w:author="Nokia" w:date="2025-07-10T11:23:00Z" w16du:dateUtc="2025-07-10T09:23:00Z"/>
                <w:rFonts w:ascii="Arial" w:eastAsia="SimSun" w:hAnsi="Arial"/>
                <w:b/>
                <w:sz w:val="18"/>
              </w:rPr>
            </w:pPr>
            <w:ins w:id="1154" w:author="Nokia" w:date="2025-07-10T11:23:00Z" w16du:dateUtc="2025-07-10T09:23:00Z">
              <w:r w:rsidRPr="0024517A">
                <w:rPr>
                  <w:rFonts w:ascii="Arial" w:eastAsia="SimSun" w:hAnsi="Arial"/>
                  <w:b/>
                  <w:sz w:val="18"/>
                </w:rPr>
                <w:t>Name</w:t>
              </w:r>
            </w:ins>
          </w:p>
        </w:tc>
        <w:tc>
          <w:tcPr>
            <w:tcW w:w="731" w:type="pct"/>
            <w:shd w:val="clear" w:color="auto" w:fill="C0C0C0"/>
            <w:vAlign w:val="center"/>
          </w:tcPr>
          <w:p w14:paraId="3D883F49" w14:textId="77777777" w:rsidR="0024517A" w:rsidRPr="0024517A" w:rsidRDefault="0024517A" w:rsidP="0024517A">
            <w:pPr>
              <w:keepNext/>
              <w:keepLines/>
              <w:spacing w:after="0"/>
              <w:jc w:val="center"/>
              <w:rPr>
                <w:ins w:id="1155" w:author="Nokia" w:date="2025-07-10T11:23:00Z" w16du:dateUtc="2025-07-10T09:23:00Z"/>
                <w:rFonts w:ascii="Arial" w:eastAsia="SimSun" w:hAnsi="Arial"/>
                <w:b/>
                <w:sz w:val="18"/>
              </w:rPr>
            </w:pPr>
            <w:ins w:id="1156" w:author="Nokia" w:date="2025-07-10T11:23:00Z" w16du:dateUtc="2025-07-10T09:23:00Z">
              <w:r w:rsidRPr="0024517A">
                <w:rPr>
                  <w:rFonts w:ascii="Arial" w:eastAsia="SimSun" w:hAnsi="Arial"/>
                  <w:b/>
                  <w:sz w:val="18"/>
                </w:rPr>
                <w:t>Data type</w:t>
              </w:r>
            </w:ins>
          </w:p>
        </w:tc>
        <w:tc>
          <w:tcPr>
            <w:tcW w:w="215" w:type="pct"/>
            <w:shd w:val="clear" w:color="auto" w:fill="C0C0C0"/>
            <w:vAlign w:val="center"/>
          </w:tcPr>
          <w:p w14:paraId="2EF0A2B8" w14:textId="77777777" w:rsidR="0024517A" w:rsidRPr="0024517A" w:rsidRDefault="0024517A" w:rsidP="0024517A">
            <w:pPr>
              <w:keepNext/>
              <w:keepLines/>
              <w:spacing w:after="0"/>
              <w:jc w:val="center"/>
              <w:rPr>
                <w:ins w:id="1157" w:author="Nokia" w:date="2025-07-10T11:23:00Z" w16du:dateUtc="2025-07-10T09:23:00Z"/>
                <w:rFonts w:ascii="Arial" w:eastAsia="SimSun" w:hAnsi="Arial"/>
                <w:b/>
                <w:sz w:val="18"/>
              </w:rPr>
            </w:pPr>
            <w:ins w:id="1158" w:author="Nokia" w:date="2025-07-10T11:23:00Z" w16du:dateUtc="2025-07-10T09:23:00Z">
              <w:r w:rsidRPr="0024517A">
                <w:rPr>
                  <w:rFonts w:ascii="Arial" w:eastAsia="SimSun" w:hAnsi="Arial"/>
                  <w:b/>
                  <w:sz w:val="18"/>
                </w:rPr>
                <w:t>P</w:t>
              </w:r>
            </w:ins>
          </w:p>
        </w:tc>
        <w:tc>
          <w:tcPr>
            <w:tcW w:w="659" w:type="pct"/>
            <w:shd w:val="clear" w:color="auto" w:fill="C0C0C0"/>
            <w:vAlign w:val="center"/>
          </w:tcPr>
          <w:p w14:paraId="609F4675" w14:textId="77777777" w:rsidR="0024517A" w:rsidRPr="0024517A" w:rsidRDefault="0024517A" w:rsidP="0024517A">
            <w:pPr>
              <w:keepNext/>
              <w:keepLines/>
              <w:spacing w:after="0"/>
              <w:jc w:val="center"/>
              <w:rPr>
                <w:ins w:id="1159" w:author="Nokia" w:date="2025-07-10T11:23:00Z" w16du:dateUtc="2025-07-10T09:23:00Z"/>
                <w:rFonts w:ascii="Arial" w:eastAsia="SimSun" w:hAnsi="Arial"/>
                <w:b/>
                <w:sz w:val="18"/>
              </w:rPr>
            </w:pPr>
            <w:ins w:id="1160" w:author="Nokia" w:date="2025-07-10T11:23:00Z" w16du:dateUtc="2025-07-10T09:23:00Z">
              <w:r w:rsidRPr="0024517A">
                <w:rPr>
                  <w:rFonts w:ascii="Arial" w:eastAsia="SimSun" w:hAnsi="Arial"/>
                  <w:b/>
                  <w:sz w:val="18"/>
                </w:rPr>
                <w:t>Cardinality</w:t>
              </w:r>
            </w:ins>
          </w:p>
        </w:tc>
        <w:tc>
          <w:tcPr>
            <w:tcW w:w="1773" w:type="pct"/>
            <w:shd w:val="clear" w:color="auto" w:fill="C0C0C0"/>
            <w:vAlign w:val="center"/>
          </w:tcPr>
          <w:p w14:paraId="595ED9A2" w14:textId="77777777" w:rsidR="0024517A" w:rsidRPr="0024517A" w:rsidRDefault="0024517A" w:rsidP="0024517A">
            <w:pPr>
              <w:keepNext/>
              <w:keepLines/>
              <w:spacing w:after="0"/>
              <w:jc w:val="center"/>
              <w:rPr>
                <w:ins w:id="1161" w:author="Nokia" w:date="2025-07-10T11:23:00Z" w16du:dateUtc="2025-07-10T09:23:00Z"/>
                <w:rFonts w:ascii="Arial" w:eastAsia="SimSun" w:hAnsi="Arial"/>
                <w:b/>
                <w:sz w:val="18"/>
              </w:rPr>
            </w:pPr>
            <w:ins w:id="1162" w:author="Nokia" w:date="2025-07-10T11:23:00Z" w16du:dateUtc="2025-07-10T09:23:00Z">
              <w:r w:rsidRPr="0024517A">
                <w:rPr>
                  <w:rFonts w:ascii="Arial" w:eastAsia="SimSun" w:hAnsi="Arial"/>
                  <w:b/>
                  <w:sz w:val="18"/>
                </w:rPr>
                <w:t>Description</w:t>
              </w:r>
            </w:ins>
          </w:p>
        </w:tc>
        <w:tc>
          <w:tcPr>
            <w:tcW w:w="796" w:type="pct"/>
            <w:shd w:val="clear" w:color="auto" w:fill="C0C0C0"/>
            <w:vAlign w:val="center"/>
          </w:tcPr>
          <w:p w14:paraId="26D0019B" w14:textId="77777777" w:rsidR="0024517A" w:rsidRPr="0024517A" w:rsidRDefault="0024517A" w:rsidP="0024517A">
            <w:pPr>
              <w:keepNext/>
              <w:keepLines/>
              <w:spacing w:after="0"/>
              <w:jc w:val="center"/>
              <w:rPr>
                <w:ins w:id="1163" w:author="Nokia" w:date="2025-07-10T11:23:00Z" w16du:dateUtc="2025-07-10T09:23:00Z"/>
                <w:rFonts w:ascii="Arial" w:eastAsia="SimSun" w:hAnsi="Arial"/>
                <w:b/>
                <w:sz w:val="18"/>
              </w:rPr>
            </w:pPr>
            <w:ins w:id="1164" w:author="Nokia" w:date="2025-07-10T11:23:00Z" w16du:dateUtc="2025-07-10T09:23:00Z">
              <w:r w:rsidRPr="0024517A">
                <w:rPr>
                  <w:rFonts w:ascii="Arial" w:eastAsia="SimSun" w:hAnsi="Arial"/>
                  <w:b/>
                  <w:sz w:val="18"/>
                </w:rPr>
                <w:t>Applicability</w:t>
              </w:r>
            </w:ins>
          </w:p>
        </w:tc>
      </w:tr>
      <w:tr w:rsidR="0024517A" w:rsidRPr="0024517A" w14:paraId="495D5A98" w14:textId="77777777" w:rsidTr="00A564E7">
        <w:trPr>
          <w:jc w:val="center"/>
          <w:ins w:id="1165" w:author="Nokia" w:date="2025-07-10T11:23:00Z"/>
        </w:trPr>
        <w:tc>
          <w:tcPr>
            <w:tcW w:w="826" w:type="pct"/>
            <w:shd w:val="clear" w:color="auto" w:fill="auto"/>
            <w:vAlign w:val="center"/>
          </w:tcPr>
          <w:p w14:paraId="194AE677" w14:textId="77777777" w:rsidR="0024517A" w:rsidRPr="0024517A" w:rsidRDefault="0024517A" w:rsidP="0024517A">
            <w:pPr>
              <w:keepNext/>
              <w:keepLines/>
              <w:spacing w:after="0"/>
              <w:rPr>
                <w:ins w:id="1166" w:author="Nokia" w:date="2025-07-10T11:23:00Z" w16du:dateUtc="2025-07-10T09:23:00Z"/>
                <w:rFonts w:ascii="Arial" w:eastAsia="SimSun" w:hAnsi="Arial"/>
                <w:sz w:val="18"/>
              </w:rPr>
            </w:pPr>
            <w:ins w:id="1167" w:author="Nokia" w:date="2025-07-10T11:23:00Z" w16du:dateUtc="2025-07-10T09:23:00Z">
              <w:r w:rsidRPr="0024517A">
                <w:rPr>
                  <w:rFonts w:ascii="Arial" w:eastAsia="SimSun" w:hAnsi="Arial"/>
                  <w:sz w:val="18"/>
                </w:rPr>
                <w:t>n/a</w:t>
              </w:r>
            </w:ins>
          </w:p>
        </w:tc>
        <w:tc>
          <w:tcPr>
            <w:tcW w:w="731" w:type="pct"/>
            <w:vAlign w:val="center"/>
          </w:tcPr>
          <w:p w14:paraId="6978204B" w14:textId="77777777" w:rsidR="0024517A" w:rsidRPr="0024517A" w:rsidRDefault="0024517A" w:rsidP="0024517A">
            <w:pPr>
              <w:keepNext/>
              <w:keepLines/>
              <w:spacing w:after="0"/>
              <w:rPr>
                <w:ins w:id="1168" w:author="Nokia" w:date="2025-07-10T11:23:00Z" w16du:dateUtc="2025-07-10T09:23:00Z"/>
                <w:rFonts w:ascii="Arial" w:eastAsia="SimSun" w:hAnsi="Arial"/>
                <w:sz w:val="18"/>
              </w:rPr>
            </w:pPr>
          </w:p>
        </w:tc>
        <w:tc>
          <w:tcPr>
            <w:tcW w:w="215" w:type="pct"/>
            <w:vAlign w:val="center"/>
          </w:tcPr>
          <w:p w14:paraId="407BDEDF" w14:textId="77777777" w:rsidR="0024517A" w:rsidRPr="0024517A" w:rsidRDefault="0024517A" w:rsidP="0024517A">
            <w:pPr>
              <w:keepNext/>
              <w:keepLines/>
              <w:spacing w:after="0"/>
              <w:jc w:val="center"/>
              <w:rPr>
                <w:ins w:id="1169" w:author="Nokia" w:date="2025-07-10T11:23:00Z" w16du:dateUtc="2025-07-10T09:23:00Z"/>
                <w:rFonts w:ascii="Arial" w:eastAsia="SimSun" w:hAnsi="Arial"/>
                <w:sz w:val="18"/>
              </w:rPr>
            </w:pPr>
          </w:p>
        </w:tc>
        <w:tc>
          <w:tcPr>
            <w:tcW w:w="659" w:type="pct"/>
            <w:vAlign w:val="center"/>
          </w:tcPr>
          <w:p w14:paraId="6B21F3FD" w14:textId="77777777" w:rsidR="0024517A" w:rsidRPr="0024517A" w:rsidRDefault="0024517A" w:rsidP="0024517A">
            <w:pPr>
              <w:keepNext/>
              <w:keepLines/>
              <w:spacing w:after="0"/>
              <w:jc w:val="center"/>
              <w:rPr>
                <w:ins w:id="1170" w:author="Nokia" w:date="2025-07-10T11:23:00Z" w16du:dateUtc="2025-07-10T09:23:00Z"/>
                <w:rFonts w:ascii="Arial" w:eastAsia="SimSun" w:hAnsi="Arial"/>
                <w:sz w:val="18"/>
              </w:rPr>
            </w:pPr>
          </w:p>
        </w:tc>
        <w:tc>
          <w:tcPr>
            <w:tcW w:w="1773" w:type="pct"/>
            <w:shd w:val="clear" w:color="auto" w:fill="auto"/>
            <w:vAlign w:val="center"/>
          </w:tcPr>
          <w:p w14:paraId="109A2F18" w14:textId="77777777" w:rsidR="0024517A" w:rsidRPr="0024517A" w:rsidRDefault="0024517A" w:rsidP="0024517A">
            <w:pPr>
              <w:keepNext/>
              <w:keepLines/>
              <w:spacing w:after="0"/>
              <w:rPr>
                <w:ins w:id="1171" w:author="Nokia" w:date="2025-07-10T11:23:00Z" w16du:dateUtc="2025-07-10T09:23:00Z"/>
                <w:rFonts w:ascii="Arial" w:eastAsia="SimSun" w:hAnsi="Arial"/>
                <w:sz w:val="18"/>
              </w:rPr>
            </w:pPr>
          </w:p>
        </w:tc>
        <w:tc>
          <w:tcPr>
            <w:tcW w:w="796" w:type="pct"/>
            <w:vAlign w:val="center"/>
          </w:tcPr>
          <w:p w14:paraId="060D5AB4" w14:textId="77777777" w:rsidR="0024517A" w:rsidRPr="0024517A" w:rsidRDefault="0024517A" w:rsidP="0024517A">
            <w:pPr>
              <w:keepNext/>
              <w:keepLines/>
              <w:spacing w:after="0"/>
              <w:rPr>
                <w:ins w:id="1172" w:author="Nokia" w:date="2025-07-10T11:23:00Z" w16du:dateUtc="2025-07-10T09:23:00Z"/>
                <w:rFonts w:ascii="Arial" w:eastAsia="SimSun" w:hAnsi="Arial"/>
                <w:sz w:val="18"/>
              </w:rPr>
            </w:pPr>
          </w:p>
        </w:tc>
      </w:tr>
    </w:tbl>
    <w:p w14:paraId="1D6963B2" w14:textId="77777777" w:rsidR="0024517A" w:rsidRPr="0024517A" w:rsidRDefault="0024517A" w:rsidP="0024517A">
      <w:pPr>
        <w:rPr>
          <w:ins w:id="1173" w:author="Nokia" w:date="2025-07-10T11:23:00Z" w16du:dateUtc="2025-07-10T09:23:00Z"/>
          <w:rFonts w:eastAsia="SimSun"/>
        </w:rPr>
      </w:pPr>
    </w:p>
    <w:p w14:paraId="6F225B68" w14:textId="72FE62F7" w:rsidR="0024517A" w:rsidRPr="0024517A" w:rsidRDefault="0024517A" w:rsidP="0024517A">
      <w:pPr>
        <w:rPr>
          <w:ins w:id="1174" w:author="Nokia" w:date="2025-07-10T11:23:00Z" w16du:dateUtc="2025-07-10T09:23:00Z"/>
          <w:rFonts w:eastAsia="SimSun"/>
        </w:rPr>
      </w:pPr>
      <w:ins w:id="1175" w:author="Nokia" w:date="2025-07-10T11:23:00Z" w16du:dateUtc="2025-07-10T09:23:00Z">
        <w:r w:rsidRPr="0024517A">
          <w:rPr>
            <w:rFonts w:eastAsia="SimSun"/>
          </w:rPr>
          <w:t>This method shall support the request data structures specified in table 5.</w:t>
        </w:r>
      </w:ins>
      <w:ins w:id="1176" w:author="Nokia" w:date="2025-07-10T11:53:00Z" w16du:dateUtc="2025-07-10T09:53:00Z">
        <w:r w:rsidR="00417E5A">
          <w:rPr>
            <w:rFonts w:eastAsia="SimSun"/>
          </w:rPr>
          <w:t>4</w:t>
        </w:r>
      </w:ins>
      <w:ins w:id="1177" w:author="Nokia" w:date="2025-07-10T11:23:00Z" w16du:dateUtc="2025-07-10T09:23:00Z">
        <w:r w:rsidRPr="0024517A">
          <w:rPr>
            <w:rFonts w:eastAsia="SimSun"/>
          </w:rPr>
          <w:t>6.2.3.3.3-2 and the response data structures and response codes specified in table 5.</w:t>
        </w:r>
      </w:ins>
      <w:ins w:id="1178" w:author="Nokia" w:date="2025-07-10T11:54:00Z" w16du:dateUtc="2025-07-10T09:54:00Z">
        <w:r w:rsidR="00417E5A">
          <w:rPr>
            <w:rFonts w:eastAsia="SimSun"/>
          </w:rPr>
          <w:t>4</w:t>
        </w:r>
      </w:ins>
      <w:ins w:id="1179" w:author="Nokia" w:date="2025-07-10T11:23:00Z" w16du:dateUtc="2025-07-10T09:23:00Z">
        <w:r w:rsidRPr="0024517A">
          <w:rPr>
            <w:rFonts w:eastAsia="SimSun"/>
          </w:rPr>
          <w:t>6.2.3.3.3-3.</w:t>
        </w:r>
      </w:ins>
    </w:p>
    <w:p w14:paraId="1419AA62" w14:textId="4B39E0CC" w:rsidR="0024517A" w:rsidRPr="0024517A" w:rsidRDefault="0024517A" w:rsidP="0024517A">
      <w:pPr>
        <w:keepNext/>
        <w:keepLines/>
        <w:spacing w:before="60"/>
        <w:jc w:val="center"/>
        <w:rPr>
          <w:ins w:id="1180" w:author="Nokia" w:date="2025-07-10T11:23:00Z" w16du:dateUtc="2025-07-10T09:23:00Z"/>
          <w:rFonts w:ascii="Arial" w:eastAsia="SimSun" w:hAnsi="Arial"/>
          <w:b/>
        </w:rPr>
      </w:pPr>
      <w:ins w:id="1181" w:author="Nokia" w:date="2025-07-10T11:23:00Z" w16du:dateUtc="2025-07-10T09:23:00Z">
        <w:r w:rsidRPr="0024517A">
          <w:rPr>
            <w:rFonts w:ascii="Arial" w:eastAsia="SimSun" w:hAnsi="Arial"/>
            <w:b/>
          </w:rPr>
          <w:lastRenderedPageBreak/>
          <w:t>Table 5.</w:t>
        </w:r>
      </w:ins>
      <w:ins w:id="1182" w:author="Nokia" w:date="2025-07-10T11:54:00Z" w16du:dateUtc="2025-07-10T09:54:00Z">
        <w:r w:rsidR="00417E5A">
          <w:rPr>
            <w:rFonts w:ascii="Arial" w:eastAsia="SimSun" w:hAnsi="Arial"/>
            <w:b/>
          </w:rPr>
          <w:t>4</w:t>
        </w:r>
      </w:ins>
      <w:ins w:id="1183" w:author="Nokia" w:date="2025-07-10T11:23:00Z" w16du:dateUtc="2025-07-10T09:23:00Z">
        <w:r w:rsidRPr="0024517A">
          <w:rPr>
            <w:rFonts w:ascii="Arial" w:eastAsia="SimSun" w:hAnsi="Arial"/>
            <w:b/>
          </w:rPr>
          <w:t>6.2.3.3.3-2: Data structures supported by the PATCH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4517A" w:rsidRPr="0024517A" w14:paraId="50EE6AEF" w14:textId="77777777" w:rsidTr="00A564E7">
        <w:trPr>
          <w:jc w:val="center"/>
          <w:ins w:id="1184" w:author="Nokia" w:date="2025-07-10T11:23:00Z"/>
        </w:trPr>
        <w:tc>
          <w:tcPr>
            <w:tcW w:w="2119" w:type="dxa"/>
            <w:shd w:val="clear" w:color="auto" w:fill="C0C0C0"/>
            <w:vAlign w:val="center"/>
          </w:tcPr>
          <w:p w14:paraId="37AA1FFC" w14:textId="77777777" w:rsidR="0024517A" w:rsidRPr="0024517A" w:rsidRDefault="0024517A" w:rsidP="0024517A">
            <w:pPr>
              <w:keepNext/>
              <w:keepLines/>
              <w:spacing w:after="0"/>
              <w:jc w:val="center"/>
              <w:rPr>
                <w:ins w:id="1185" w:author="Nokia" w:date="2025-07-10T11:23:00Z" w16du:dateUtc="2025-07-10T09:23:00Z"/>
                <w:rFonts w:ascii="Arial" w:eastAsia="SimSun" w:hAnsi="Arial"/>
                <w:b/>
                <w:sz w:val="18"/>
              </w:rPr>
            </w:pPr>
            <w:ins w:id="1186" w:author="Nokia" w:date="2025-07-10T11:23:00Z" w16du:dateUtc="2025-07-10T09:23:00Z">
              <w:r w:rsidRPr="0024517A">
                <w:rPr>
                  <w:rFonts w:ascii="Arial" w:eastAsia="SimSun" w:hAnsi="Arial"/>
                  <w:b/>
                  <w:sz w:val="18"/>
                </w:rPr>
                <w:t>Data type</w:t>
              </w:r>
            </w:ins>
          </w:p>
        </w:tc>
        <w:tc>
          <w:tcPr>
            <w:tcW w:w="425" w:type="dxa"/>
            <w:shd w:val="clear" w:color="auto" w:fill="C0C0C0"/>
            <w:vAlign w:val="center"/>
          </w:tcPr>
          <w:p w14:paraId="1499CABC" w14:textId="77777777" w:rsidR="0024517A" w:rsidRPr="0024517A" w:rsidRDefault="0024517A" w:rsidP="0024517A">
            <w:pPr>
              <w:keepNext/>
              <w:keepLines/>
              <w:spacing w:after="0"/>
              <w:jc w:val="center"/>
              <w:rPr>
                <w:ins w:id="1187" w:author="Nokia" w:date="2025-07-10T11:23:00Z" w16du:dateUtc="2025-07-10T09:23:00Z"/>
                <w:rFonts w:ascii="Arial" w:eastAsia="SimSun" w:hAnsi="Arial"/>
                <w:b/>
                <w:sz w:val="18"/>
              </w:rPr>
            </w:pPr>
            <w:ins w:id="1188" w:author="Nokia" w:date="2025-07-10T11:23:00Z" w16du:dateUtc="2025-07-10T09:23:00Z">
              <w:r w:rsidRPr="0024517A">
                <w:rPr>
                  <w:rFonts w:ascii="Arial" w:eastAsia="SimSun" w:hAnsi="Arial"/>
                  <w:b/>
                  <w:sz w:val="18"/>
                </w:rPr>
                <w:t>P</w:t>
              </w:r>
            </w:ins>
          </w:p>
        </w:tc>
        <w:tc>
          <w:tcPr>
            <w:tcW w:w="1134" w:type="dxa"/>
            <w:shd w:val="clear" w:color="auto" w:fill="C0C0C0"/>
            <w:vAlign w:val="center"/>
          </w:tcPr>
          <w:p w14:paraId="6B034D02" w14:textId="77777777" w:rsidR="0024517A" w:rsidRPr="0024517A" w:rsidRDefault="0024517A" w:rsidP="0024517A">
            <w:pPr>
              <w:keepNext/>
              <w:keepLines/>
              <w:spacing w:after="0"/>
              <w:jc w:val="center"/>
              <w:rPr>
                <w:ins w:id="1189" w:author="Nokia" w:date="2025-07-10T11:23:00Z" w16du:dateUtc="2025-07-10T09:23:00Z"/>
                <w:rFonts w:ascii="Arial" w:eastAsia="SimSun" w:hAnsi="Arial"/>
                <w:b/>
                <w:sz w:val="18"/>
              </w:rPr>
            </w:pPr>
            <w:ins w:id="1190" w:author="Nokia" w:date="2025-07-10T11:23:00Z" w16du:dateUtc="2025-07-10T09:23:00Z">
              <w:r w:rsidRPr="0024517A">
                <w:rPr>
                  <w:rFonts w:ascii="Arial" w:eastAsia="SimSun" w:hAnsi="Arial"/>
                  <w:b/>
                  <w:sz w:val="18"/>
                </w:rPr>
                <w:t>Cardinality</w:t>
              </w:r>
            </w:ins>
          </w:p>
        </w:tc>
        <w:tc>
          <w:tcPr>
            <w:tcW w:w="5943" w:type="dxa"/>
            <w:shd w:val="clear" w:color="auto" w:fill="C0C0C0"/>
            <w:vAlign w:val="center"/>
          </w:tcPr>
          <w:p w14:paraId="78AE4733" w14:textId="77777777" w:rsidR="0024517A" w:rsidRPr="0024517A" w:rsidRDefault="0024517A" w:rsidP="0024517A">
            <w:pPr>
              <w:keepNext/>
              <w:keepLines/>
              <w:spacing w:after="0"/>
              <w:jc w:val="center"/>
              <w:rPr>
                <w:ins w:id="1191" w:author="Nokia" w:date="2025-07-10T11:23:00Z" w16du:dateUtc="2025-07-10T09:23:00Z"/>
                <w:rFonts w:ascii="Arial" w:eastAsia="SimSun" w:hAnsi="Arial"/>
                <w:b/>
                <w:sz w:val="18"/>
              </w:rPr>
            </w:pPr>
            <w:ins w:id="1192" w:author="Nokia" w:date="2025-07-10T11:23:00Z" w16du:dateUtc="2025-07-10T09:23:00Z">
              <w:r w:rsidRPr="0024517A">
                <w:rPr>
                  <w:rFonts w:ascii="Arial" w:eastAsia="SimSun" w:hAnsi="Arial"/>
                  <w:b/>
                  <w:sz w:val="18"/>
                </w:rPr>
                <w:t>Description</w:t>
              </w:r>
            </w:ins>
          </w:p>
        </w:tc>
      </w:tr>
      <w:tr w:rsidR="0024517A" w:rsidRPr="0024517A" w14:paraId="3D50D67C" w14:textId="77777777" w:rsidTr="00A564E7">
        <w:trPr>
          <w:jc w:val="center"/>
          <w:ins w:id="1193" w:author="Nokia" w:date="2025-07-10T11:23:00Z"/>
        </w:trPr>
        <w:tc>
          <w:tcPr>
            <w:tcW w:w="2119" w:type="dxa"/>
            <w:shd w:val="clear" w:color="auto" w:fill="auto"/>
            <w:vAlign w:val="center"/>
          </w:tcPr>
          <w:p w14:paraId="658932F5" w14:textId="25A3B6B3" w:rsidR="0024517A" w:rsidRPr="0024517A" w:rsidDel="009C5531" w:rsidRDefault="00417E5A" w:rsidP="0024517A">
            <w:pPr>
              <w:keepNext/>
              <w:keepLines/>
              <w:spacing w:after="0"/>
              <w:rPr>
                <w:ins w:id="1194" w:author="Nokia" w:date="2025-07-10T11:23:00Z" w16du:dateUtc="2025-07-10T09:23:00Z"/>
                <w:rFonts w:ascii="Arial" w:eastAsia="SimSun" w:hAnsi="Arial"/>
                <w:sz w:val="18"/>
              </w:rPr>
            </w:pPr>
            <w:proofErr w:type="spellStart"/>
            <w:ins w:id="1195" w:author="Nokia" w:date="2025-07-10T11:54:00Z" w16du:dateUtc="2025-07-10T09:54:00Z">
              <w:r>
                <w:rPr>
                  <w:rFonts w:ascii="Arial" w:eastAsia="SimSun" w:hAnsi="Arial"/>
                  <w:sz w:val="18"/>
                  <w:lang w:eastAsia="zh-CN"/>
                </w:rPr>
                <w:t>V</w:t>
              </w:r>
            </w:ins>
            <w:ins w:id="1196" w:author="Nokia" w:date="2025-07-10T12:30:00Z" w16du:dateUtc="2025-07-10T10:30:00Z">
              <w:r w:rsidR="00DD3591">
                <w:rPr>
                  <w:rFonts w:ascii="Arial" w:eastAsia="SimSun" w:hAnsi="Arial"/>
                  <w:sz w:val="18"/>
                  <w:lang w:eastAsia="zh-CN"/>
                </w:rPr>
                <w:t>fl</w:t>
              </w:r>
            </w:ins>
            <w:ins w:id="1197" w:author="Nokia" w:date="2025-07-10T11:54:00Z" w16du:dateUtc="2025-07-10T09:54:00Z">
              <w:r>
                <w:rPr>
                  <w:rFonts w:ascii="Arial" w:eastAsia="SimSun" w:hAnsi="Arial"/>
                  <w:sz w:val="18"/>
                  <w:lang w:eastAsia="zh-CN"/>
                </w:rPr>
                <w:t>TrainingSubs</w:t>
              </w:r>
            </w:ins>
            <w:ins w:id="1198" w:author="Nokia" w:date="2025-07-10T11:23:00Z" w16du:dateUtc="2025-07-10T09:23:00Z">
              <w:r w:rsidR="0024517A" w:rsidRPr="0024517A">
                <w:rPr>
                  <w:rFonts w:ascii="Arial" w:eastAsia="SimSun" w:hAnsi="Arial"/>
                  <w:sz w:val="18"/>
                  <w:lang w:eastAsia="zh-CN"/>
                </w:rPr>
                <w:t>Patch</w:t>
              </w:r>
              <w:proofErr w:type="spellEnd"/>
            </w:ins>
          </w:p>
        </w:tc>
        <w:tc>
          <w:tcPr>
            <w:tcW w:w="425" w:type="dxa"/>
            <w:vAlign w:val="center"/>
          </w:tcPr>
          <w:p w14:paraId="5B74BC91" w14:textId="77777777" w:rsidR="0024517A" w:rsidRPr="0024517A" w:rsidRDefault="0024517A" w:rsidP="0024517A">
            <w:pPr>
              <w:keepNext/>
              <w:keepLines/>
              <w:spacing w:after="0"/>
              <w:jc w:val="center"/>
              <w:rPr>
                <w:ins w:id="1199" w:author="Nokia" w:date="2025-07-10T11:23:00Z" w16du:dateUtc="2025-07-10T09:23:00Z"/>
                <w:rFonts w:ascii="Arial" w:eastAsia="SimSun" w:hAnsi="Arial"/>
                <w:sz w:val="18"/>
              </w:rPr>
            </w:pPr>
            <w:ins w:id="1200" w:author="Nokia" w:date="2025-07-10T11:23:00Z" w16du:dateUtc="2025-07-10T09:23:00Z">
              <w:r w:rsidRPr="0024517A">
                <w:rPr>
                  <w:rFonts w:ascii="Arial" w:eastAsia="SimSun" w:hAnsi="Arial"/>
                  <w:sz w:val="18"/>
                </w:rPr>
                <w:t>M</w:t>
              </w:r>
            </w:ins>
          </w:p>
        </w:tc>
        <w:tc>
          <w:tcPr>
            <w:tcW w:w="1134" w:type="dxa"/>
            <w:vAlign w:val="center"/>
          </w:tcPr>
          <w:p w14:paraId="2872DF2B" w14:textId="77777777" w:rsidR="0024517A" w:rsidRPr="0024517A" w:rsidRDefault="0024517A" w:rsidP="0024517A">
            <w:pPr>
              <w:keepNext/>
              <w:keepLines/>
              <w:spacing w:after="0"/>
              <w:jc w:val="center"/>
              <w:rPr>
                <w:ins w:id="1201" w:author="Nokia" w:date="2025-07-10T11:23:00Z" w16du:dateUtc="2025-07-10T09:23:00Z"/>
                <w:rFonts w:ascii="Arial" w:eastAsia="SimSun" w:hAnsi="Arial"/>
                <w:sz w:val="18"/>
              </w:rPr>
            </w:pPr>
            <w:ins w:id="1202" w:author="Nokia" w:date="2025-07-10T11:23:00Z" w16du:dateUtc="2025-07-10T09:23:00Z">
              <w:r w:rsidRPr="0024517A">
                <w:rPr>
                  <w:rFonts w:ascii="Arial" w:eastAsia="SimSun" w:hAnsi="Arial"/>
                  <w:sz w:val="18"/>
                </w:rPr>
                <w:t>1</w:t>
              </w:r>
            </w:ins>
          </w:p>
        </w:tc>
        <w:tc>
          <w:tcPr>
            <w:tcW w:w="5943" w:type="dxa"/>
            <w:shd w:val="clear" w:color="auto" w:fill="auto"/>
            <w:vAlign w:val="center"/>
          </w:tcPr>
          <w:p w14:paraId="59E83BF4" w14:textId="3BD74D7A" w:rsidR="0024517A" w:rsidRPr="0024517A" w:rsidRDefault="0024517A" w:rsidP="0024517A">
            <w:pPr>
              <w:keepNext/>
              <w:keepLines/>
              <w:spacing w:after="0"/>
              <w:rPr>
                <w:ins w:id="1203" w:author="Nokia" w:date="2025-07-10T11:23:00Z" w16du:dateUtc="2025-07-10T09:23:00Z"/>
                <w:rFonts w:ascii="Arial" w:eastAsia="SimSun" w:hAnsi="Arial"/>
                <w:sz w:val="18"/>
              </w:rPr>
            </w:pPr>
            <w:ins w:id="1204" w:author="Nokia" w:date="2025-07-10T11:23:00Z" w16du:dateUtc="2025-07-10T09:23:00Z">
              <w:r w:rsidRPr="0024517A">
                <w:rPr>
                  <w:rFonts w:ascii="Arial" w:eastAsia="SimSun" w:hAnsi="Arial"/>
                  <w:sz w:val="18"/>
                </w:rPr>
                <w:t>Contains the requested modifications to the "</w:t>
              </w:r>
            </w:ins>
            <w:ins w:id="1205" w:author="Nokia" w:date="2025-07-10T11:54:00Z" w16du:dateUtc="2025-07-10T09:54:00Z">
              <w:r w:rsidR="00417E5A" w:rsidRPr="00417E5A">
                <w:rPr>
                  <w:rFonts w:ascii="Arial" w:eastAsia="SimSun" w:hAnsi="Arial"/>
                  <w:sz w:val="18"/>
                </w:rPr>
                <w:t>Individual VFL Training Subscription</w:t>
              </w:r>
            </w:ins>
            <w:ins w:id="1206" w:author="Nokia" w:date="2025-07-10T11:23:00Z" w16du:dateUtc="2025-07-10T09:23:00Z">
              <w:r w:rsidRPr="0024517A">
                <w:rPr>
                  <w:rFonts w:ascii="Arial" w:eastAsia="SimSun" w:hAnsi="Arial"/>
                  <w:noProof/>
                  <w:sz w:val="18"/>
                  <w:lang w:eastAsia="zh-CN"/>
                </w:rPr>
                <w:t>"</w:t>
              </w:r>
              <w:r w:rsidRPr="0024517A">
                <w:rPr>
                  <w:rFonts w:ascii="Arial" w:eastAsia="SimSun" w:hAnsi="Arial"/>
                  <w:sz w:val="18"/>
                </w:rPr>
                <w:t xml:space="preserve"> resource.</w:t>
              </w:r>
            </w:ins>
          </w:p>
        </w:tc>
      </w:tr>
    </w:tbl>
    <w:p w14:paraId="61411A87" w14:textId="77777777" w:rsidR="0024517A" w:rsidRPr="0024517A" w:rsidRDefault="0024517A" w:rsidP="0024517A">
      <w:pPr>
        <w:rPr>
          <w:ins w:id="1207" w:author="Nokia" w:date="2025-07-10T11:23:00Z" w16du:dateUtc="2025-07-10T09:23:00Z"/>
          <w:rFonts w:eastAsia="SimSun"/>
        </w:rPr>
      </w:pPr>
    </w:p>
    <w:p w14:paraId="19A391D3" w14:textId="50026C9C" w:rsidR="0024517A" w:rsidRPr="0024517A" w:rsidRDefault="0024517A" w:rsidP="0024517A">
      <w:pPr>
        <w:keepNext/>
        <w:keepLines/>
        <w:spacing w:before="60"/>
        <w:jc w:val="center"/>
        <w:rPr>
          <w:ins w:id="1208" w:author="Nokia" w:date="2025-07-10T11:23:00Z" w16du:dateUtc="2025-07-10T09:23:00Z"/>
          <w:rFonts w:ascii="Arial" w:eastAsia="SimSun" w:hAnsi="Arial"/>
          <w:b/>
        </w:rPr>
      </w:pPr>
      <w:ins w:id="1209" w:author="Nokia" w:date="2025-07-10T11:23:00Z" w16du:dateUtc="2025-07-10T09:23:00Z">
        <w:r w:rsidRPr="0024517A">
          <w:rPr>
            <w:rFonts w:ascii="Arial" w:eastAsia="SimSun" w:hAnsi="Arial"/>
            <w:b/>
          </w:rPr>
          <w:t>Table 5.</w:t>
        </w:r>
      </w:ins>
      <w:ins w:id="1210" w:author="Nokia" w:date="2025-07-10T11:54:00Z" w16du:dateUtc="2025-07-10T09:54:00Z">
        <w:r w:rsidR="00417E5A">
          <w:rPr>
            <w:rFonts w:ascii="Arial" w:eastAsia="SimSun" w:hAnsi="Arial"/>
            <w:b/>
          </w:rPr>
          <w:t>4</w:t>
        </w:r>
      </w:ins>
      <w:ins w:id="1211" w:author="Nokia" w:date="2025-07-10T11:23:00Z" w16du:dateUtc="2025-07-10T09:23:00Z">
        <w:r w:rsidRPr="0024517A">
          <w:rPr>
            <w:rFonts w:ascii="Arial" w:eastAsia="SimSun" w:hAnsi="Arial"/>
            <w:b/>
          </w:rPr>
          <w:t>6.2.3.3.3-3: Data structures supported by the PATCH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24517A" w:rsidRPr="0024517A" w14:paraId="5CEA9AB7" w14:textId="77777777" w:rsidTr="00A564E7">
        <w:trPr>
          <w:jc w:val="center"/>
          <w:ins w:id="1212" w:author="Nokia" w:date="2025-07-10T11:23:00Z"/>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331E0AE5" w14:textId="77777777" w:rsidR="0024517A" w:rsidRPr="0024517A" w:rsidRDefault="0024517A" w:rsidP="0024517A">
            <w:pPr>
              <w:keepNext/>
              <w:keepLines/>
              <w:spacing w:after="0"/>
              <w:jc w:val="center"/>
              <w:rPr>
                <w:ins w:id="1213" w:author="Nokia" w:date="2025-07-10T11:23:00Z" w16du:dateUtc="2025-07-10T09:23:00Z"/>
                <w:rFonts w:ascii="Arial" w:eastAsia="SimSun" w:hAnsi="Arial"/>
                <w:b/>
                <w:sz w:val="18"/>
              </w:rPr>
            </w:pPr>
            <w:ins w:id="1214" w:author="Nokia" w:date="2025-07-10T11:23:00Z" w16du:dateUtc="2025-07-10T09:23:00Z">
              <w:r w:rsidRPr="0024517A">
                <w:rPr>
                  <w:rFonts w:ascii="Arial" w:eastAsia="SimSun" w:hAnsi="Arial"/>
                  <w:b/>
                  <w:sz w:val="18"/>
                </w:rP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2294B25C" w14:textId="77777777" w:rsidR="0024517A" w:rsidRPr="0024517A" w:rsidRDefault="0024517A" w:rsidP="0024517A">
            <w:pPr>
              <w:keepNext/>
              <w:keepLines/>
              <w:spacing w:after="0"/>
              <w:jc w:val="center"/>
              <w:rPr>
                <w:ins w:id="1215" w:author="Nokia" w:date="2025-07-10T11:23:00Z" w16du:dateUtc="2025-07-10T09:23:00Z"/>
                <w:rFonts w:ascii="Arial" w:eastAsia="SimSun" w:hAnsi="Arial"/>
                <w:b/>
                <w:sz w:val="18"/>
              </w:rPr>
            </w:pPr>
            <w:ins w:id="1216" w:author="Nokia" w:date="2025-07-10T11:23:00Z" w16du:dateUtc="2025-07-10T09:23:00Z">
              <w:r w:rsidRPr="0024517A">
                <w:rPr>
                  <w:rFonts w:ascii="Arial" w:eastAsia="SimSun" w:hAnsi="Arial"/>
                  <w:b/>
                  <w:sz w:val="18"/>
                </w:rP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3D8B2B9E" w14:textId="77777777" w:rsidR="0024517A" w:rsidRPr="0024517A" w:rsidRDefault="0024517A" w:rsidP="0024517A">
            <w:pPr>
              <w:keepNext/>
              <w:keepLines/>
              <w:spacing w:after="0"/>
              <w:jc w:val="center"/>
              <w:rPr>
                <w:ins w:id="1217" w:author="Nokia" w:date="2025-07-10T11:23:00Z" w16du:dateUtc="2025-07-10T09:23:00Z"/>
                <w:rFonts w:ascii="Arial" w:eastAsia="SimSun" w:hAnsi="Arial"/>
                <w:b/>
                <w:sz w:val="18"/>
              </w:rPr>
            </w:pPr>
            <w:ins w:id="1218" w:author="Nokia" w:date="2025-07-10T11:23:00Z" w16du:dateUtc="2025-07-10T09:23:00Z">
              <w:r w:rsidRPr="0024517A">
                <w:rPr>
                  <w:rFonts w:ascii="Arial" w:eastAsia="SimSun" w:hAnsi="Arial"/>
                  <w:b/>
                  <w:sz w:val="18"/>
                </w:rPr>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1F152F15" w14:textId="77777777" w:rsidR="0024517A" w:rsidRPr="0024517A" w:rsidRDefault="0024517A" w:rsidP="0024517A">
            <w:pPr>
              <w:keepNext/>
              <w:keepLines/>
              <w:spacing w:after="0"/>
              <w:jc w:val="center"/>
              <w:rPr>
                <w:ins w:id="1219" w:author="Nokia" w:date="2025-07-10T11:23:00Z" w16du:dateUtc="2025-07-10T09:23:00Z"/>
                <w:rFonts w:ascii="Arial" w:eastAsia="SimSun" w:hAnsi="Arial"/>
                <w:b/>
                <w:sz w:val="18"/>
              </w:rPr>
            </w:pPr>
            <w:ins w:id="1220" w:author="Nokia" w:date="2025-07-10T11:23:00Z" w16du:dateUtc="2025-07-10T09:23:00Z">
              <w:r w:rsidRPr="0024517A">
                <w:rPr>
                  <w:rFonts w:ascii="Arial" w:eastAsia="SimSun" w:hAnsi="Arial"/>
                  <w:b/>
                  <w:sz w:val="18"/>
                </w:rPr>
                <w:t>Response</w:t>
              </w:r>
            </w:ins>
          </w:p>
          <w:p w14:paraId="0ABBF493" w14:textId="77777777" w:rsidR="0024517A" w:rsidRPr="0024517A" w:rsidRDefault="0024517A" w:rsidP="0024517A">
            <w:pPr>
              <w:keepNext/>
              <w:keepLines/>
              <w:spacing w:after="0"/>
              <w:jc w:val="center"/>
              <w:rPr>
                <w:ins w:id="1221" w:author="Nokia" w:date="2025-07-10T11:23:00Z" w16du:dateUtc="2025-07-10T09:23:00Z"/>
                <w:rFonts w:ascii="Arial" w:eastAsia="SimSun" w:hAnsi="Arial"/>
                <w:b/>
                <w:sz w:val="18"/>
              </w:rPr>
            </w:pPr>
            <w:ins w:id="1222" w:author="Nokia" w:date="2025-07-10T11:23:00Z" w16du:dateUtc="2025-07-10T09:23:00Z">
              <w:r w:rsidRPr="0024517A">
                <w:rPr>
                  <w:rFonts w:ascii="Arial" w:eastAsia="SimSun" w:hAnsi="Arial"/>
                  <w:b/>
                  <w:sz w:val="18"/>
                </w:rPr>
                <w:t>codes</w:t>
              </w:r>
            </w:ins>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67A26ADD" w14:textId="77777777" w:rsidR="0024517A" w:rsidRPr="0024517A" w:rsidRDefault="0024517A" w:rsidP="0024517A">
            <w:pPr>
              <w:keepNext/>
              <w:keepLines/>
              <w:spacing w:after="0"/>
              <w:jc w:val="center"/>
              <w:rPr>
                <w:ins w:id="1223" w:author="Nokia" w:date="2025-07-10T11:23:00Z" w16du:dateUtc="2025-07-10T09:23:00Z"/>
                <w:rFonts w:ascii="Arial" w:eastAsia="SimSun" w:hAnsi="Arial"/>
                <w:b/>
                <w:sz w:val="18"/>
              </w:rPr>
            </w:pPr>
            <w:ins w:id="1224" w:author="Nokia" w:date="2025-07-10T11:23:00Z" w16du:dateUtc="2025-07-10T09:23:00Z">
              <w:r w:rsidRPr="0024517A">
                <w:rPr>
                  <w:rFonts w:ascii="Arial" w:eastAsia="SimSun" w:hAnsi="Arial"/>
                  <w:b/>
                  <w:sz w:val="18"/>
                </w:rPr>
                <w:t>Description</w:t>
              </w:r>
            </w:ins>
          </w:p>
        </w:tc>
      </w:tr>
      <w:tr w:rsidR="0024517A" w:rsidRPr="0024517A" w14:paraId="58D5788F" w14:textId="77777777" w:rsidTr="00A564E7">
        <w:trPr>
          <w:jc w:val="center"/>
          <w:ins w:id="1225" w:author="Nokia" w:date="2025-07-10T11:23: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2F3E570B" w14:textId="701F8C7E" w:rsidR="0024517A" w:rsidRPr="0024517A" w:rsidRDefault="00417E5A" w:rsidP="0024517A">
            <w:pPr>
              <w:keepNext/>
              <w:keepLines/>
              <w:spacing w:after="0"/>
              <w:rPr>
                <w:ins w:id="1226" w:author="Nokia" w:date="2025-07-10T11:23:00Z" w16du:dateUtc="2025-07-10T09:23:00Z"/>
                <w:rFonts w:ascii="Arial" w:eastAsia="SimSun" w:hAnsi="Arial"/>
                <w:sz w:val="18"/>
              </w:rPr>
            </w:pPr>
            <w:proofErr w:type="spellStart"/>
            <w:ins w:id="1227" w:author="Nokia" w:date="2025-07-10T11:54:00Z" w16du:dateUtc="2025-07-10T09:54:00Z">
              <w:r>
                <w:rPr>
                  <w:rFonts w:ascii="Arial" w:eastAsia="SimSun" w:hAnsi="Arial"/>
                  <w:sz w:val="18"/>
                  <w:lang w:eastAsia="zh-CN"/>
                </w:rPr>
                <w:t>V</w:t>
              </w:r>
            </w:ins>
            <w:ins w:id="1228" w:author="Nokia" w:date="2025-07-10T12:30:00Z" w16du:dateUtc="2025-07-10T10:30:00Z">
              <w:r w:rsidR="00DD3591">
                <w:rPr>
                  <w:rFonts w:ascii="Arial" w:eastAsia="SimSun" w:hAnsi="Arial"/>
                  <w:sz w:val="18"/>
                  <w:lang w:eastAsia="zh-CN"/>
                </w:rPr>
                <w:t>fl</w:t>
              </w:r>
            </w:ins>
            <w:ins w:id="1229" w:author="Nokia" w:date="2025-07-10T11:54:00Z" w16du:dateUtc="2025-07-10T09:54:00Z">
              <w:r>
                <w:rPr>
                  <w:rFonts w:ascii="Arial" w:eastAsia="SimSun" w:hAnsi="Arial"/>
                  <w:sz w:val="18"/>
                  <w:lang w:eastAsia="zh-CN"/>
                </w:rPr>
                <w:t>TrainingSubs</w:t>
              </w:r>
            </w:ins>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059DFE71" w14:textId="77777777" w:rsidR="0024517A" w:rsidRPr="0024517A" w:rsidRDefault="0024517A" w:rsidP="0024517A">
            <w:pPr>
              <w:keepNext/>
              <w:keepLines/>
              <w:spacing w:after="0"/>
              <w:jc w:val="center"/>
              <w:rPr>
                <w:ins w:id="1230" w:author="Nokia" w:date="2025-07-10T11:23:00Z" w16du:dateUtc="2025-07-10T09:23:00Z"/>
                <w:rFonts w:ascii="Arial" w:eastAsia="SimSun" w:hAnsi="Arial"/>
                <w:sz w:val="18"/>
              </w:rPr>
            </w:pPr>
            <w:ins w:id="1231" w:author="Nokia" w:date="2025-07-10T11:23:00Z" w16du:dateUtc="2025-07-10T09:23:00Z">
              <w:r w:rsidRPr="0024517A">
                <w:rPr>
                  <w:rFonts w:ascii="Arial" w:eastAsia="SimSun" w:hAnsi="Arial"/>
                  <w:sz w:val="18"/>
                </w:rPr>
                <w:t>M</w:t>
              </w:r>
            </w:ins>
          </w:p>
        </w:tc>
        <w:tc>
          <w:tcPr>
            <w:tcW w:w="589" w:type="pct"/>
            <w:tcBorders>
              <w:top w:val="single" w:sz="6" w:space="0" w:color="auto"/>
              <w:left w:val="single" w:sz="6" w:space="0" w:color="auto"/>
              <w:bottom w:val="single" w:sz="6" w:space="0" w:color="auto"/>
              <w:right w:val="single" w:sz="6" w:space="0" w:color="auto"/>
            </w:tcBorders>
            <w:vAlign w:val="center"/>
          </w:tcPr>
          <w:p w14:paraId="1936E66E" w14:textId="77777777" w:rsidR="0024517A" w:rsidRPr="0024517A" w:rsidRDefault="0024517A" w:rsidP="0024517A">
            <w:pPr>
              <w:keepNext/>
              <w:keepLines/>
              <w:spacing w:after="0"/>
              <w:jc w:val="center"/>
              <w:rPr>
                <w:ins w:id="1232" w:author="Nokia" w:date="2025-07-10T11:23:00Z" w16du:dateUtc="2025-07-10T09:23:00Z"/>
                <w:rFonts w:ascii="Arial" w:eastAsia="SimSun" w:hAnsi="Arial"/>
                <w:sz w:val="18"/>
              </w:rPr>
            </w:pPr>
            <w:ins w:id="1233" w:author="Nokia" w:date="2025-07-10T11:23:00Z" w16du:dateUtc="2025-07-10T09:23:00Z">
              <w:r w:rsidRPr="0024517A">
                <w:rPr>
                  <w:rFonts w:ascii="Arial" w:eastAsia="SimSun" w:hAnsi="Arial"/>
                  <w:sz w:val="18"/>
                </w:rPr>
                <w:t>1</w:t>
              </w:r>
            </w:ins>
          </w:p>
        </w:tc>
        <w:tc>
          <w:tcPr>
            <w:tcW w:w="737" w:type="pct"/>
            <w:tcBorders>
              <w:top w:val="single" w:sz="6" w:space="0" w:color="auto"/>
              <w:left w:val="single" w:sz="6" w:space="0" w:color="auto"/>
              <w:bottom w:val="single" w:sz="6" w:space="0" w:color="auto"/>
              <w:right w:val="single" w:sz="6" w:space="0" w:color="auto"/>
            </w:tcBorders>
            <w:vAlign w:val="center"/>
          </w:tcPr>
          <w:p w14:paraId="6A32D855" w14:textId="77777777" w:rsidR="0024517A" w:rsidRPr="0024517A" w:rsidRDefault="0024517A" w:rsidP="0024517A">
            <w:pPr>
              <w:keepNext/>
              <w:keepLines/>
              <w:spacing w:after="0"/>
              <w:rPr>
                <w:ins w:id="1234" w:author="Nokia" w:date="2025-07-10T11:23:00Z" w16du:dateUtc="2025-07-10T09:23:00Z"/>
                <w:rFonts w:ascii="Arial" w:eastAsia="SimSun" w:hAnsi="Arial"/>
                <w:sz w:val="18"/>
              </w:rPr>
            </w:pPr>
            <w:ins w:id="1235" w:author="Nokia" w:date="2025-07-10T11:23:00Z" w16du:dateUtc="2025-07-10T09:23:00Z">
              <w:r w:rsidRPr="0024517A">
                <w:rPr>
                  <w:rFonts w:ascii="Arial" w:eastAsia="SimSun" w:hAnsi="Arial"/>
                  <w:sz w:val="18"/>
                </w:rPr>
                <w:t>200 OK</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BA234EF" w14:textId="4C234C2E" w:rsidR="0024517A" w:rsidRPr="0024517A" w:rsidRDefault="0024517A" w:rsidP="0024517A">
            <w:pPr>
              <w:keepNext/>
              <w:keepLines/>
              <w:spacing w:after="0"/>
              <w:rPr>
                <w:ins w:id="1236" w:author="Nokia" w:date="2025-07-10T11:23:00Z" w16du:dateUtc="2025-07-10T09:23:00Z"/>
                <w:rFonts w:ascii="Arial" w:eastAsia="SimSun" w:hAnsi="Arial"/>
                <w:sz w:val="18"/>
              </w:rPr>
            </w:pPr>
            <w:ins w:id="1237" w:author="Nokia" w:date="2025-07-10T11:23:00Z" w16du:dateUtc="2025-07-10T09:23:00Z">
              <w:r w:rsidRPr="0024517A">
                <w:rPr>
                  <w:rFonts w:ascii="Arial" w:eastAsia="SimSun" w:hAnsi="Arial"/>
                  <w:sz w:val="18"/>
                </w:rPr>
                <w:t>Successful response. The "</w:t>
              </w:r>
            </w:ins>
            <w:ins w:id="1238" w:author="Nokia" w:date="2025-07-10T11:54:00Z" w16du:dateUtc="2025-07-10T09:54:00Z">
              <w:r w:rsidR="00417E5A" w:rsidRPr="00417E5A">
                <w:rPr>
                  <w:rFonts w:ascii="Arial" w:eastAsia="SimSun" w:hAnsi="Arial"/>
                  <w:sz w:val="18"/>
                </w:rPr>
                <w:t>Individual VFL Training Subscription</w:t>
              </w:r>
            </w:ins>
            <w:ins w:id="1239" w:author="Nokia" w:date="2025-07-10T11:23:00Z" w16du:dateUtc="2025-07-10T09:23:00Z">
              <w:r w:rsidRPr="0024517A">
                <w:rPr>
                  <w:rFonts w:ascii="Arial" w:eastAsia="SimSun" w:hAnsi="Arial"/>
                  <w:noProof/>
                  <w:sz w:val="18"/>
                  <w:lang w:eastAsia="zh-CN"/>
                </w:rPr>
                <w:t>"</w:t>
              </w:r>
              <w:r w:rsidRPr="0024517A">
                <w:rPr>
                  <w:rFonts w:ascii="Arial" w:eastAsia="SimSun" w:hAnsi="Arial"/>
                  <w:sz w:val="18"/>
                </w:rPr>
                <w:t xml:space="preserve"> resource is successfully modified and a representation of the updated resource is returned in the response body.</w:t>
              </w:r>
            </w:ins>
          </w:p>
        </w:tc>
      </w:tr>
      <w:tr w:rsidR="0024517A" w:rsidRPr="0024517A" w14:paraId="0C47132D" w14:textId="77777777" w:rsidTr="00A564E7">
        <w:trPr>
          <w:jc w:val="center"/>
          <w:ins w:id="1240" w:author="Nokia" w:date="2025-07-10T11:23: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107EE796" w14:textId="77777777" w:rsidR="0024517A" w:rsidRPr="0024517A" w:rsidRDefault="0024517A" w:rsidP="0024517A">
            <w:pPr>
              <w:keepNext/>
              <w:keepLines/>
              <w:spacing w:after="0"/>
              <w:rPr>
                <w:ins w:id="1241" w:author="Nokia" w:date="2025-07-10T11:23:00Z" w16du:dateUtc="2025-07-10T09:23:00Z"/>
                <w:rFonts w:ascii="Arial" w:eastAsia="SimSun" w:hAnsi="Arial"/>
                <w:sz w:val="18"/>
              </w:rPr>
            </w:pPr>
            <w:ins w:id="1242" w:author="Nokia" w:date="2025-07-10T11:23:00Z" w16du:dateUtc="2025-07-10T09:23:00Z">
              <w:r w:rsidRPr="0024517A">
                <w:rPr>
                  <w:rFonts w:ascii="Arial" w:eastAsia="SimSun" w:hAnsi="Arial"/>
                  <w:sz w:val="18"/>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6F870C9A" w14:textId="77777777" w:rsidR="0024517A" w:rsidRPr="0024517A" w:rsidRDefault="0024517A" w:rsidP="0024517A">
            <w:pPr>
              <w:keepNext/>
              <w:keepLines/>
              <w:spacing w:after="0"/>
              <w:jc w:val="center"/>
              <w:rPr>
                <w:ins w:id="1243" w:author="Nokia" w:date="2025-07-10T11:23:00Z" w16du:dateUtc="2025-07-10T09:23:00Z"/>
                <w:rFonts w:ascii="Arial" w:eastAsia="SimSun" w:hAnsi="Arial"/>
                <w:sz w:val="18"/>
              </w:rPr>
            </w:pPr>
          </w:p>
        </w:tc>
        <w:tc>
          <w:tcPr>
            <w:tcW w:w="589" w:type="pct"/>
            <w:tcBorders>
              <w:top w:val="single" w:sz="6" w:space="0" w:color="auto"/>
              <w:left w:val="single" w:sz="6" w:space="0" w:color="auto"/>
              <w:bottom w:val="single" w:sz="6" w:space="0" w:color="auto"/>
              <w:right w:val="single" w:sz="6" w:space="0" w:color="auto"/>
            </w:tcBorders>
            <w:vAlign w:val="center"/>
          </w:tcPr>
          <w:p w14:paraId="2AFB691B" w14:textId="77777777" w:rsidR="0024517A" w:rsidRPr="0024517A" w:rsidRDefault="0024517A" w:rsidP="0024517A">
            <w:pPr>
              <w:keepNext/>
              <w:keepLines/>
              <w:spacing w:after="0"/>
              <w:jc w:val="center"/>
              <w:rPr>
                <w:ins w:id="1244" w:author="Nokia" w:date="2025-07-10T11:23:00Z" w16du:dateUtc="2025-07-10T09:23:00Z"/>
                <w:rFonts w:ascii="Arial" w:eastAsia="SimSun" w:hAnsi="Arial"/>
                <w:sz w:val="18"/>
              </w:rPr>
            </w:pPr>
          </w:p>
        </w:tc>
        <w:tc>
          <w:tcPr>
            <w:tcW w:w="737" w:type="pct"/>
            <w:tcBorders>
              <w:top w:val="single" w:sz="6" w:space="0" w:color="auto"/>
              <w:left w:val="single" w:sz="6" w:space="0" w:color="auto"/>
              <w:bottom w:val="single" w:sz="6" w:space="0" w:color="auto"/>
              <w:right w:val="single" w:sz="6" w:space="0" w:color="auto"/>
            </w:tcBorders>
            <w:vAlign w:val="center"/>
          </w:tcPr>
          <w:p w14:paraId="09FBFFB6" w14:textId="77777777" w:rsidR="0024517A" w:rsidRPr="0024517A" w:rsidRDefault="0024517A" w:rsidP="0024517A">
            <w:pPr>
              <w:keepNext/>
              <w:keepLines/>
              <w:spacing w:after="0"/>
              <w:rPr>
                <w:ins w:id="1245" w:author="Nokia" w:date="2025-07-10T11:23:00Z" w16du:dateUtc="2025-07-10T09:23:00Z"/>
                <w:rFonts w:ascii="Arial" w:eastAsia="SimSun" w:hAnsi="Arial"/>
                <w:sz w:val="18"/>
              </w:rPr>
            </w:pPr>
            <w:ins w:id="1246" w:author="Nokia" w:date="2025-07-10T11:23:00Z" w16du:dateUtc="2025-07-10T09:23:00Z">
              <w:r w:rsidRPr="0024517A">
                <w:rPr>
                  <w:rFonts w:ascii="Arial" w:eastAsia="SimSun" w:hAnsi="Arial"/>
                  <w:sz w:val="18"/>
                </w:rPr>
                <w:t>204 No Content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238DA6DC" w14:textId="0ABA7EDA" w:rsidR="0024517A" w:rsidRPr="0024517A" w:rsidRDefault="0024517A" w:rsidP="0024517A">
            <w:pPr>
              <w:keepNext/>
              <w:keepLines/>
              <w:spacing w:after="0"/>
              <w:rPr>
                <w:ins w:id="1247" w:author="Nokia" w:date="2025-07-10T11:23:00Z" w16du:dateUtc="2025-07-10T09:23:00Z"/>
                <w:rFonts w:ascii="Arial" w:eastAsia="SimSun" w:hAnsi="Arial"/>
                <w:sz w:val="18"/>
              </w:rPr>
            </w:pPr>
            <w:ins w:id="1248" w:author="Nokia" w:date="2025-07-10T11:23:00Z" w16du:dateUtc="2025-07-10T09:23:00Z">
              <w:r w:rsidRPr="0024517A">
                <w:rPr>
                  <w:rFonts w:ascii="Arial" w:eastAsia="SimSun" w:hAnsi="Arial"/>
                  <w:sz w:val="18"/>
                </w:rPr>
                <w:t>Successful response. The "</w:t>
              </w:r>
            </w:ins>
            <w:ins w:id="1249" w:author="Nokia" w:date="2025-07-10T11:54:00Z" w16du:dateUtc="2025-07-10T09:54:00Z">
              <w:r w:rsidR="00417E5A" w:rsidRPr="00417E5A">
                <w:rPr>
                  <w:rFonts w:ascii="Arial" w:eastAsia="SimSun" w:hAnsi="Arial"/>
                  <w:sz w:val="18"/>
                </w:rPr>
                <w:t>Individual VFL Training Subscription</w:t>
              </w:r>
            </w:ins>
            <w:ins w:id="1250" w:author="Nokia" w:date="2025-07-10T11:23:00Z" w16du:dateUtc="2025-07-10T09:23:00Z">
              <w:r w:rsidRPr="0024517A">
                <w:rPr>
                  <w:rFonts w:ascii="Arial" w:eastAsia="SimSun" w:hAnsi="Arial"/>
                  <w:noProof/>
                  <w:sz w:val="18"/>
                  <w:lang w:eastAsia="zh-CN"/>
                </w:rPr>
                <w:t>"</w:t>
              </w:r>
              <w:r w:rsidRPr="0024517A">
                <w:rPr>
                  <w:rFonts w:ascii="Arial" w:eastAsia="SimSun" w:hAnsi="Arial"/>
                  <w:sz w:val="18"/>
                </w:rPr>
                <w:t xml:space="preserve"> resource is successfully</w:t>
              </w:r>
              <w:r w:rsidRPr="0024517A">
                <w:rPr>
                  <w:rFonts w:ascii="Arial" w:eastAsia="SimSun" w:hAnsi="Arial"/>
                  <w:noProof/>
                  <w:sz w:val="18"/>
                </w:rPr>
                <w:t xml:space="preserve"> modified and no content is returned in the response body.</w:t>
              </w:r>
            </w:ins>
          </w:p>
        </w:tc>
      </w:tr>
      <w:tr w:rsidR="0024517A" w:rsidRPr="0024517A" w14:paraId="700B01C8" w14:textId="77777777" w:rsidTr="00A564E7">
        <w:trPr>
          <w:jc w:val="center"/>
          <w:ins w:id="1251" w:author="Nokia" w:date="2025-07-10T11:23: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1DB7633E" w14:textId="77777777" w:rsidR="0024517A" w:rsidRPr="0024517A" w:rsidRDefault="0024517A" w:rsidP="0024517A">
            <w:pPr>
              <w:keepNext/>
              <w:keepLines/>
              <w:spacing w:after="0"/>
              <w:rPr>
                <w:ins w:id="1252" w:author="Nokia" w:date="2025-07-10T11:23:00Z" w16du:dateUtc="2025-07-10T09:23:00Z"/>
                <w:rFonts w:ascii="Arial" w:eastAsia="SimSun" w:hAnsi="Arial"/>
                <w:sz w:val="18"/>
              </w:rPr>
            </w:pPr>
            <w:ins w:id="1253" w:author="Nokia" w:date="2025-07-10T11:23:00Z" w16du:dateUtc="2025-07-10T09:23:00Z">
              <w:r w:rsidRPr="0024517A">
                <w:rPr>
                  <w:rFonts w:ascii="Arial" w:eastAsia="SimSun" w:hAnsi="Arial"/>
                  <w:sz w:val="18"/>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1F66F65A" w14:textId="77777777" w:rsidR="0024517A" w:rsidRPr="0024517A" w:rsidRDefault="0024517A" w:rsidP="0024517A">
            <w:pPr>
              <w:keepNext/>
              <w:keepLines/>
              <w:spacing w:after="0"/>
              <w:jc w:val="center"/>
              <w:rPr>
                <w:ins w:id="1254" w:author="Nokia" w:date="2025-07-10T11:23:00Z" w16du:dateUtc="2025-07-10T09:23:00Z"/>
                <w:rFonts w:ascii="Arial" w:eastAsia="SimSun" w:hAnsi="Arial"/>
                <w:sz w:val="18"/>
              </w:rPr>
            </w:pPr>
          </w:p>
        </w:tc>
        <w:tc>
          <w:tcPr>
            <w:tcW w:w="589" w:type="pct"/>
            <w:tcBorders>
              <w:top w:val="single" w:sz="6" w:space="0" w:color="auto"/>
              <w:left w:val="single" w:sz="6" w:space="0" w:color="auto"/>
              <w:bottom w:val="single" w:sz="6" w:space="0" w:color="auto"/>
              <w:right w:val="single" w:sz="6" w:space="0" w:color="auto"/>
            </w:tcBorders>
            <w:vAlign w:val="center"/>
          </w:tcPr>
          <w:p w14:paraId="4C059058" w14:textId="77777777" w:rsidR="0024517A" w:rsidRPr="0024517A" w:rsidRDefault="0024517A" w:rsidP="0024517A">
            <w:pPr>
              <w:keepNext/>
              <w:keepLines/>
              <w:spacing w:after="0"/>
              <w:jc w:val="center"/>
              <w:rPr>
                <w:ins w:id="1255" w:author="Nokia" w:date="2025-07-10T11:23:00Z" w16du:dateUtc="2025-07-10T09:23:00Z"/>
                <w:rFonts w:ascii="Arial" w:eastAsia="SimSun" w:hAnsi="Arial"/>
                <w:sz w:val="18"/>
              </w:rPr>
            </w:pPr>
          </w:p>
        </w:tc>
        <w:tc>
          <w:tcPr>
            <w:tcW w:w="737" w:type="pct"/>
            <w:tcBorders>
              <w:top w:val="single" w:sz="6" w:space="0" w:color="auto"/>
              <w:left w:val="single" w:sz="6" w:space="0" w:color="auto"/>
              <w:bottom w:val="single" w:sz="6" w:space="0" w:color="auto"/>
              <w:right w:val="single" w:sz="6" w:space="0" w:color="auto"/>
            </w:tcBorders>
            <w:vAlign w:val="center"/>
          </w:tcPr>
          <w:p w14:paraId="0C7F5BE9" w14:textId="77777777" w:rsidR="0024517A" w:rsidRPr="0024517A" w:rsidRDefault="0024517A" w:rsidP="0024517A">
            <w:pPr>
              <w:keepNext/>
              <w:keepLines/>
              <w:spacing w:after="0"/>
              <w:rPr>
                <w:ins w:id="1256" w:author="Nokia" w:date="2025-07-10T11:23:00Z" w16du:dateUtc="2025-07-10T09:23:00Z"/>
                <w:rFonts w:ascii="Arial" w:eastAsia="SimSun" w:hAnsi="Arial"/>
                <w:sz w:val="18"/>
              </w:rPr>
            </w:pPr>
            <w:ins w:id="1257" w:author="Nokia" w:date="2025-07-10T11:23:00Z" w16du:dateUtc="2025-07-10T09:23:00Z">
              <w:r w:rsidRPr="0024517A">
                <w:rPr>
                  <w:rFonts w:ascii="Arial" w:eastAsia="SimSun" w:hAnsi="Arial"/>
                  <w:sz w:val="18"/>
                </w:rPr>
                <w:t>307 Temporary Redirect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0CF5A841" w14:textId="77777777" w:rsidR="0024517A" w:rsidRPr="0024517A" w:rsidRDefault="0024517A" w:rsidP="0024517A">
            <w:pPr>
              <w:keepNext/>
              <w:keepLines/>
              <w:spacing w:after="0"/>
              <w:rPr>
                <w:ins w:id="1258" w:author="Nokia" w:date="2025-07-10T11:23:00Z" w16du:dateUtc="2025-07-10T09:23:00Z"/>
                <w:rFonts w:ascii="Arial" w:eastAsia="SimSun" w:hAnsi="Arial"/>
                <w:sz w:val="18"/>
              </w:rPr>
            </w:pPr>
            <w:ins w:id="1259" w:author="Nokia" w:date="2025-07-10T11:23:00Z" w16du:dateUtc="2025-07-10T09:23:00Z">
              <w:r w:rsidRPr="0024517A">
                <w:rPr>
                  <w:rFonts w:ascii="Arial" w:eastAsia="SimSun" w:hAnsi="Arial"/>
                  <w:sz w:val="18"/>
                </w:rPr>
                <w:t>Temporary redirection.</w:t>
              </w:r>
            </w:ins>
          </w:p>
          <w:p w14:paraId="47447857" w14:textId="77777777" w:rsidR="0024517A" w:rsidRPr="0024517A" w:rsidRDefault="0024517A" w:rsidP="0024517A">
            <w:pPr>
              <w:keepNext/>
              <w:keepLines/>
              <w:spacing w:after="0"/>
              <w:rPr>
                <w:ins w:id="1260" w:author="Nokia" w:date="2025-07-10T11:23:00Z" w16du:dateUtc="2025-07-10T09:23:00Z"/>
                <w:rFonts w:ascii="Arial" w:eastAsia="SimSun" w:hAnsi="Arial"/>
                <w:sz w:val="18"/>
              </w:rPr>
            </w:pPr>
          </w:p>
          <w:p w14:paraId="28C97A53" w14:textId="77777777" w:rsidR="0024517A" w:rsidRPr="0024517A" w:rsidRDefault="0024517A" w:rsidP="0024517A">
            <w:pPr>
              <w:keepNext/>
              <w:keepLines/>
              <w:spacing w:after="0"/>
              <w:rPr>
                <w:ins w:id="1261" w:author="Nokia" w:date="2025-07-10T11:23:00Z" w16du:dateUtc="2025-07-10T09:23:00Z"/>
                <w:rFonts w:ascii="Arial" w:eastAsia="SimSun" w:hAnsi="Arial"/>
                <w:sz w:val="18"/>
              </w:rPr>
            </w:pPr>
            <w:ins w:id="1262"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w:t>
              </w:r>
              <w:r w:rsidRPr="0024517A">
                <w:rPr>
                  <w:rFonts w:ascii="Arial" w:eastAsia="SimSun" w:hAnsi="Arial" w:hint="eastAsia"/>
                  <w:sz w:val="18"/>
                  <w:lang w:eastAsia="zh-CN"/>
                </w:rPr>
                <w:t>F</w:t>
              </w:r>
              <w:r w:rsidRPr="0024517A">
                <w:rPr>
                  <w:rFonts w:ascii="Arial" w:eastAsia="SimSun" w:hAnsi="Arial"/>
                  <w:sz w:val="18"/>
                </w:rPr>
                <w:t>.</w:t>
              </w:r>
            </w:ins>
          </w:p>
          <w:p w14:paraId="54667806" w14:textId="77777777" w:rsidR="0024517A" w:rsidRPr="0024517A" w:rsidRDefault="0024517A" w:rsidP="0024517A">
            <w:pPr>
              <w:keepNext/>
              <w:keepLines/>
              <w:spacing w:after="0"/>
              <w:rPr>
                <w:ins w:id="1263" w:author="Nokia" w:date="2025-07-10T11:23:00Z" w16du:dateUtc="2025-07-10T09:23:00Z"/>
                <w:rFonts w:ascii="Arial" w:eastAsia="SimSun" w:hAnsi="Arial"/>
                <w:sz w:val="18"/>
              </w:rPr>
            </w:pPr>
          </w:p>
          <w:p w14:paraId="7A176F05" w14:textId="77777777" w:rsidR="0024517A" w:rsidRPr="0024517A" w:rsidRDefault="0024517A" w:rsidP="0024517A">
            <w:pPr>
              <w:keepNext/>
              <w:keepLines/>
              <w:spacing w:after="0"/>
              <w:rPr>
                <w:ins w:id="1264" w:author="Nokia" w:date="2025-07-10T11:23:00Z" w16du:dateUtc="2025-07-10T09:23:00Z"/>
                <w:rFonts w:ascii="Arial" w:eastAsia="SimSun" w:hAnsi="Arial"/>
                <w:sz w:val="18"/>
              </w:rPr>
            </w:pPr>
            <w:ins w:id="1265"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015A3EAD" w14:textId="77777777" w:rsidTr="00A564E7">
        <w:trPr>
          <w:jc w:val="center"/>
          <w:ins w:id="1266" w:author="Nokia" w:date="2025-07-10T11:23:00Z"/>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7150564E" w14:textId="77777777" w:rsidR="0024517A" w:rsidRPr="0024517A" w:rsidRDefault="0024517A" w:rsidP="0024517A">
            <w:pPr>
              <w:keepNext/>
              <w:keepLines/>
              <w:spacing w:after="0"/>
              <w:rPr>
                <w:ins w:id="1267" w:author="Nokia" w:date="2025-07-10T11:23:00Z" w16du:dateUtc="2025-07-10T09:23:00Z"/>
                <w:rFonts w:ascii="Arial" w:eastAsia="SimSun" w:hAnsi="Arial"/>
                <w:sz w:val="18"/>
              </w:rPr>
            </w:pPr>
            <w:ins w:id="1268" w:author="Nokia" w:date="2025-07-10T11:23:00Z" w16du:dateUtc="2025-07-10T09:23:00Z">
              <w:r w:rsidRPr="0024517A">
                <w:rPr>
                  <w:rFonts w:ascii="Arial" w:eastAsia="SimSun" w:hAnsi="Arial"/>
                  <w:sz w:val="18"/>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320BE9E5" w14:textId="77777777" w:rsidR="0024517A" w:rsidRPr="0024517A" w:rsidRDefault="0024517A" w:rsidP="0024517A">
            <w:pPr>
              <w:keepNext/>
              <w:keepLines/>
              <w:spacing w:after="0"/>
              <w:jc w:val="center"/>
              <w:rPr>
                <w:ins w:id="1269" w:author="Nokia" w:date="2025-07-10T11:23:00Z" w16du:dateUtc="2025-07-10T09:23:00Z"/>
                <w:rFonts w:ascii="Arial" w:eastAsia="SimSun" w:hAnsi="Arial"/>
                <w:sz w:val="18"/>
              </w:rPr>
            </w:pPr>
          </w:p>
        </w:tc>
        <w:tc>
          <w:tcPr>
            <w:tcW w:w="589" w:type="pct"/>
            <w:tcBorders>
              <w:top w:val="single" w:sz="6" w:space="0" w:color="auto"/>
              <w:left w:val="single" w:sz="6" w:space="0" w:color="auto"/>
              <w:bottom w:val="single" w:sz="6" w:space="0" w:color="auto"/>
              <w:right w:val="single" w:sz="6" w:space="0" w:color="auto"/>
            </w:tcBorders>
            <w:vAlign w:val="center"/>
          </w:tcPr>
          <w:p w14:paraId="0E18BDE7" w14:textId="77777777" w:rsidR="0024517A" w:rsidRPr="0024517A" w:rsidRDefault="0024517A" w:rsidP="0024517A">
            <w:pPr>
              <w:keepNext/>
              <w:keepLines/>
              <w:spacing w:after="0"/>
              <w:jc w:val="center"/>
              <w:rPr>
                <w:ins w:id="1270" w:author="Nokia" w:date="2025-07-10T11:23:00Z" w16du:dateUtc="2025-07-10T09:23:00Z"/>
                <w:rFonts w:ascii="Arial" w:eastAsia="SimSun" w:hAnsi="Arial"/>
                <w:sz w:val="18"/>
              </w:rPr>
            </w:pPr>
          </w:p>
        </w:tc>
        <w:tc>
          <w:tcPr>
            <w:tcW w:w="737" w:type="pct"/>
            <w:tcBorders>
              <w:top w:val="single" w:sz="6" w:space="0" w:color="auto"/>
              <w:left w:val="single" w:sz="6" w:space="0" w:color="auto"/>
              <w:bottom w:val="single" w:sz="6" w:space="0" w:color="auto"/>
              <w:right w:val="single" w:sz="6" w:space="0" w:color="auto"/>
            </w:tcBorders>
            <w:vAlign w:val="center"/>
          </w:tcPr>
          <w:p w14:paraId="6639F3DF" w14:textId="77777777" w:rsidR="0024517A" w:rsidRPr="0024517A" w:rsidRDefault="0024517A" w:rsidP="0024517A">
            <w:pPr>
              <w:keepNext/>
              <w:keepLines/>
              <w:spacing w:after="0"/>
              <w:rPr>
                <w:ins w:id="1271" w:author="Nokia" w:date="2025-07-10T11:23:00Z" w16du:dateUtc="2025-07-10T09:23:00Z"/>
                <w:rFonts w:ascii="Arial" w:eastAsia="SimSun" w:hAnsi="Arial"/>
                <w:sz w:val="18"/>
              </w:rPr>
            </w:pPr>
            <w:ins w:id="1272" w:author="Nokia" w:date="2025-07-10T11:23:00Z" w16du:dateUtc="2025-07-10T09:23:00Z">
              <w:r w:rsidRPr="0024517A">
                <w:rPr>
                  <w:rFonts w:ascii="Arial" w:eastAsia="SimSun" w:hAnsi="Arial"/>
                  <w:sz w:val="18"/>
                </w:rPr>
                <w:t>308 Permanent Redirect</w:t>
              </w:r>
            </w:ins>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84DB19D" w14:textId="77777777" w:rsidR="0024517A" w:rsidRPr="0024517A" w:rsidRDefault="0024517A" w:rsidP="0024517A">
            <w:pPr>
              <w:keepNext/>
              <w:keepLines/>
              <w:spacing w:after="0"/>
              <w:rPr>
                <w:ins w:id="1273" w:author="Nokia" w:date="2025-07-10T11:23:00Z" w16du:dateUtc="2025-07-10T09:23:00Z"/>
                <w:rFonts w:ascii="Arial" w:eastAsia="SimSun" w:hAnsi="Arial"/>
                <w:sz w:val="18"/>
              </w:rPr>
            </w:pPr>
            <w:ins w:id="1274" w:author="Nokia" w:date="2025-07-10T11:23:00Z" w16du:dateUtc="2025-07-10T09:23:00Z">
              <w:r w:rsidRPr="0024517A">
                <w:rPr>
                  <w:rFonts w:ascii="Arial" w:eastAsia="SimSun" w:hAnsi="Arial"/>
                  <w:sz w:val="18"/>
                </w:rPr>
                <w:t>Permanent redirection.</w:t>
              </w:r>
            </w:ins>
          </w:p>
          <w:p w14:paraId="37A3BAB0" w14:textId="77777777" w:rsidR="0024517A" w:rsidRPr="0024517A" w:rsidRDefault="0024517A" w:rsidP="0024517A">
            <w:pPr>
              <w:keepNext/>
              <w:keepLines/>
              <w:spacing w:after="0"/>
              <w:rPr>
                <w:ins w:id="1275" w:author="Nokia" w:date="2025-07-10T11:23:00Z" w16du:dateUtc="2025-07-10T09:23:00Z"/>
                <w:rFonts w:ascii="Arial" w:eastAsia="SimSun" w:hAnsi="Arial"/>
                <w:sz w:val="18"/>
              </w:rPr>
            </w:pPr>
          </w:p>
          <w:p w14:paraId="1F3DC5EF" w14:textId="77777777" w:rsidR="0024517A" w:rsidRPr="0024517A" w:rsidRDefault="0024517A" w:rsidP="0024517A">
            <w:pPr>
              <w:keepNext/>
              <w:keepLines/>
              <w:spacing w:after="0"/>
              <w:rPr>
                <w:ins w:id="1276" w:author="Nokia" w:date="2025-07-10T11:23:00Z" w16du:dateUtc="2025-07-10T09:23:00Z"/>
                <w:rFonts w:ascii="Arial" w:eastAsia="SimSun" w:hAnsi="Arial"/>
                <w:sz w:val="18"/>
              </w:rPr>
            </w:pPr>
            <w:ins w:id="1277"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w:t>
              </w:r>
              <w:r w:rsidRPr="0024517A">
                <w:rPr>
                  <w:rFonts w:ascii="Arial" w:eastAsia="SimSun" w:hAnsi="Arial" w:hint="eastAsia"/>
                  <w:sz w:val="18"/>
                  <w:lang w:eastAsia="zh-CN"/>
                </w:rPr>
                <w:t>F</w:t>
              </w:r>
              <w:r w:rsidRPr="0024517A">
                <w:rPr>
                  <w:rFonts w:ascii="Arial" w:eastAsia="SimSun" w:hAnsi="Arial"/>
                  <w:sz w:val="18"/>
                </w:rPr>
                <w:t>.</w:t>
              </w:r>
            </w:ins>
          </w:p>
          <w:p w14:paraId="1FDF2D0E" w14:textId="77777777" w:rsidR="0024517A" w:rsidRPr="0024517A" w:rsidRDefault="0024517A" w:rsidP="0024517A">
            <w:pPr>
              <w:keepNext/>
              <w:keepLines/>
              <w:spacing w:after="0"/>
              <w:rPr>
                <w:ins w:id="1278" w:author="Nokia" w:date="2025-07-10T11:23:00Z" w16du:dateUtc="2025-07-10T09:23:00Z"/>
                <w:rFonts w:ascii="Arial" w:eastAsia="SimSun" w:hAnsi="Arial"/>
                <w:sz w:val="18"/>
              </w:rPr>
            </w:pPr>
          </w:p>
          <w:p w14:paraId="4FD033A6" w14:textId="77777777" w:rsidR="0024517A" w:rsidRPr="0024517A" w:rsidRDefault="0024517A" w:rsidP="0024517A">
            <w:pPr>
              <w:keepNext/>
              <w:keepLines/>
              <w:spacing w:after="0"/>
              <w:rPr>
                <w:ins w:id="1279" w:author="Nokia" w:date="2025-07-10T11:23:00Z" w16du:dateUtc="2025-07-10T09:23:00Z"/>
                <w:rFonts w:ascii="Arial" w:eastAsia="SimSun" w:hAnsi="Arial"/>
                <w:sz w:val="18"/>
              </w:rPr>
            </w:pPr>
            <w:ins w:id="1280"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24515D89" w14:textId="77777777" w:rsidTr="00A564E7">
        <w:trPr>
          <w:jc w:val="center"/>
          <w:ins w:id="1281" w:author="Nokia" w:date="2025-07-10T11:2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7E231E61" w14:textId="77777777" w:rsidR="0024517A" w:rsidRPr="0024517A" w:rsidRDefault="0024517A" w:rsidP="0024517A">
            <w:pPr>
              <w:keepNext/>
              <w:keepLines/>
              <w:spacing w:after="0"/>
              <w:ind w:left="851" w:hanging="851"/>
              <w:rPr>
                <w:ins w:id="1282" w:author="Nokia" w:date="2025-07-10T11:23:00Z" w16du:dateUtc="2025-07-10T09:23:00Z"/>
                <w:rFonts w:ascii="Arial" w:eastAsia="SimSun" w:hAnsi="Arial"/>
                <w:sz w:val="18"/>
              </w:rPr>
            </w:pPr>
            <w:ins w:id="1283" w:author="Nokia" w:date="2025-07-10T11:23:00Z" w16du:dateUtc="2025-07-10T09:23:00Z">
              <w:r w:rsidRPr="0024517A">
                <w:rPr>
                  <w:rFonts w:ascii="Arial" w:eastAsia="SimSun" w:hAnsi="Arial"/>
                  <w:sz w:val="18"/>
                </w:rPr>
                <w:t>NOTE:</w:t>
              </w:r>
              <w:r w:rsidRPr="0024517A">
                <w:rPr>
                  <w:rFonts w:ascii="Arial" w:eastAsia="SimSun" w:hAnsi="Arial"/>
                  <w:noProof/>
                  <w:sz w:val="18"/>
                </w:rPr>
                <w:tab/>
                <w:t xml:space="preserve">The mandatory </w:t>
              </w:r>
              <w:r w:rsidRPr="0024517A">
                <w:rPr>
                  <w:rFonts w:ascii="Arial" w:eastAsia="SimSun" w:hAnsi="Arial"/>
                  <w:sz w:val="18"/>
                </w:rPr>
                <w:t xml:space="preserve">HTTP error status codes for the HTTP PATCH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607E1E2B" w14:textId="77777777" w:rsidR="0024517A" w:rsidRPr="0024517A" w:rsidRDefault="0024517A" w:rsidP="0024517A">
      <w:pPr>
        <w:rPr>
          <w:ins w:id="1284" w:author="Nokia" w:date="2025-07-10T11:23:00Z" w16du:dateUtc="2025-07-10T09:23:00Z"/>
          <w:rFonts w:eastAsia="SimSun"/>
        </w:rPr>
      </w:pPr>
    </w:p>
    <w:p w14:paraId="615849CF" w14:textId="68101D4D" w:rsidR="0024517A" w:rsidRPr="0024517A" w:rsidRDefault="0024517A" w:rsidP="0024517A">
      <w:pPr>
        <w:keepNext/>
        <w:keepLines/>
        <w:spacing w:before="60"/>
        <w:jc w:val="center"/>
        <w:rPr>
          <w:ins w:id="1285" w:author="Nokia" w:date="2025-07-10T11:23:00Z" w16du:dateUtc="2025-07-10T09:23:00Z"/>
          <w:rFonts w:ascii="Arial" w:eastAsia="SimSun" w:hAnsi="Arial"/>
          <w:b/>
        </w:rPr>
      </w:pPr>
      <w:ins w:id="1286" w:author="Nokia" w:date="2025-07-10T11:23:00Z" w16du:dateUtc="2025-07-10T09:23:00Z">
        <w:r w:rsidRPr="0024517A">
          <w:rPr>
            <w:rFonts w:ascii="Arial" w:eastAsia="SimSun" w:hAnsi="Arial"/>
            <w:b/>
          </w:rPr>
          <w:t>Table 5.</w:t>
        </w:r>
      </w:ins>
      <w:ins w:id="1287" w:author="Nokia" w:date="2025-07-10T11:55:00Z" w16du:dateUtc="2025-07-10T09:55:00Z">
        <w:r w:rsidR="00417E5A">
          <w:rPr>
            <w:rFonts w:ascii="Arial" w:eastAsia="SimSun" w:hAnsi="Arial"/>
            <w:b/>
          </w:rPr>
          <w:t>4</w:t>
        </w:r>
      </w:ins>
      <w:ins w:id="1288" w:author="Nokia" w:date="2025-07-10T11:23:00Z" w16du:dateUtc="2025-07-10T09:23:00Z">
        <w:r w:rsidRPr="0024517A">
          <w:rPr>
            <w:rFonts w:ascii="Arial" w:eastAsia="SimSun" w:hAnsi="Arial"/>
            <w:b/>
          </w:rPr>
          <w:t>6.2.3.3.3-4: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4517A" w:rsidRPr="0024517A" w14:paraId="5145AF0B" w14:textId="77777777" w:rsidTr="00A564E7">
        <w:trPr>
          <w:jc w:val="center"/>
          <w:ins w:id="1289" w:author="Nokia" w:date="2025-07-10T11:23:00Z"/>
        </w:trPr>
        <w:tc>
          <w:tcPr>
            <w:tcW w:w="825" w:type="pct"/>
            <w:shd w:val="clear" w:color="auto" w:fill="C0C0C0"/>
            <w:vAlign w:val="center"/>
          </w:tcPr>
          <w:p w14:paraId="13148383" w14:textId="77777777" w:rsidR="0024517A" w:rsidRPr="0024517A" w:rsidRDefault="0024517A" w:rsidP="0024517A">
            <w:pPr>
              <w:keepNext/>
              <w:keepLines/>
              <w:spacing w:after="0"/>
              <w:jc w:val="center"/>
              <w:rPr>
                <w:ins w:id="1290" w:author="Nokia" w:date="2025-07-10T11:23:00Z" w16du:dateUtc="2025-07-10T09:23:00Z"/>
                <w:rFonts w:ascii="Arial" w:eastAsia="SimSun" w:hAnsi="Arial"/>
                <w:b/>
                <w:sz w:val="18"/>
              </w:rPr>
            </w:pPr>
            <w:ins w:id="1291" w:author="Nokia" w:date="2025-07-10T11:23:00Z" w16du:dateUtc="2025-07-10T09:23:00Z">
              <w:r w:rsidRPr="0024517A">
                <w:rPr>
                  <w:rFonts w:ascii="Arial" w:eastAsia="SimSun" w:hAnsi="Arial"/>
                  <w:b/>
                  <w:sz w:val="18"/>
                </w:rPr>
                <w:t>Name</w:t>
              </w:r>
            </w:ins>
          </w:p>
        </w:tc>
        <w:tc>
          <w:tcPr>
            <w:tcW w:w="732" w:type="pct"/>
            <w:shd w:val="clear" w:color="auto" w:fill="C0C0C0"/>
            <w:vAlign w:val="center"/>
          </w:tcPr>
          <w:p w14:paraId="1505EEFE" w14:textId="77777777" w:rsidR="0024517A" w:rsidRPr="0024517A" w:rsidRDefault="0024517A" w:rsidP="0024517A">
            <w:pPr>
              <w:keepNext/>
              <w:keepLines/>
              <w:spacing w:after="0"/>
              <w:jc w:val="center"/>
              <w:rPr>
                <w:ins w:id="1292" w:author="Nokia" w:date="2025-07-10T11:23:00Z" w16du:dateUtc="2025-07-10T09:23:00Z"/>
                <w:rFonts w:ascii="Arial" w:eastAsia="SimSun" w:hAnsi="Arial"/>
                <w:b/>
                <w:sz w:val="18"/>
              </w:rPr>
            </w:pPr>
            <w:ins w:id="1293" w:author="Nokia" w:date="2025-07-10T11:23:00Z" w16du:dateUtc="2025-07-10T09:23:00Z">
              <w:r w:rsidRPr="0024517A">
                <w:rPr>
                  <w:rFonts w:ascii="Arial" w:eastAsia="SimSun" w:hAnsi="Arial"/>
                  <w:b/>
                  <w:sz w:val="18"/>
                </w:rPr>
                <w:t>Data type</w:t>
              </w:r>
            </w:ins>
          </w:p>
        </w:tc>
        <w:tc>
          <w:tcPr>
            <w:tcW w:w="217" w:type="pct"/>
            <w:shd w:val="clear" w:color="auto" w:fill="C0C0C0"/>
            <w:vAlign w:val="center"/>
          </w:tcPr>
          <w:p w14:paraId="1FAE34CE" w14:textId="77777777" w:rsidR="0024517A" w:rsidRPr="0024517A" w:rsidRDefault="0024517A" w:rsidP="0024517A">
            <w:pPr>
              <w:keepNext/>
              <w:keepLines/>
              <w:spacing w:after="0"/>
              <w:jc w:val="center"/>
              <w:rPr>
                <w:ins w:id="1294" w:author="Nokia" w:date="2025-07-10T11:23:00Z" w16du:dateUtc="2025-07-10T09:23:00Z"/>
                <w:rFonts w:ascii="Arial" w:eastAsia="SimSun" w:hAnsi="Arial"/>
                <w:b/>
                <w:sz w:val="18"/>
              </w:rPr>
            </w:pPr>
            <w:ins w:id="1295" w:author="Nokia" w:date="2025-07-10T11:23:00Z" w16du:dateUtc="2025-07-10T09:23:00Z">
              <w:r w:rsidRPr="0024517A">
                <w:rPr>
                  <w:rFonts w:ascii="Arial" w:eastAsia="SimSun" w:hAnsi="Arial"/>
                  <w:b/>
                  <w:sz w:val="18"/>
                </w:rPr>
                <w:t>P</w:t>
              </w:r>
            </w:ins>
          </w:p>
        </w:tc>
        <w:tc>
          <w:tcPr>
            <w:tcW w:w="661" w:type="pct"/>
            <w:shd w:val="clear" w:color="auto" w:fill="C0C0C0"/>
            <w:vAlign w:val="center"/>
          </w:tcPr>
          <w:p w14:paraId="792C94F4" w14:textId="77777777" w:rsidR="0024517A" w:rsidRPr="0024517A" w:rsidRDefault="0024517A" w:rsidP="0024517A">
            <w:pPr>
              <w:keepNext/>
              <w:keepLines/>
              <w:spacing w:after="0"/>
              <w:jc w:val="center"/>
              <w:rPr>
                <w:ins w:id="1296" w:author="Nokia" w:date="2025-07-10T11:23:00Z" w16du:dateUtc="2025-07-10T09:23:00Z"/>
                <w:rFonts w:ascii="Arial" w:eastAsia="SimSun" w:hAnsi="Arial"/>
                <w:b/>
                <w:sz w:val="18"/>
              </w:rPr>
            </w:pPr>
            <w:ins w:id="1297" w:author="Nokia" w:date="2025-07-10T11:23:00Z" w16du:dateUtc="2025-07-10T09:23:00Z">
              <w:r w:rsidRPr="0024517A">
                <w:rPr>
                  <w:rFonts w:ascii="Arial" w:eastAsia="SimSun" w:hAnsi="Arial"/>
                  <w:b/>
                  <w:sz w:val="18"/>
                </w:rPr>
                <w:t>Cardinality</w:t>
              </w:r>
            </w:ins>
          </w:p>
        </w:tc>
        <w:tc>
          <w:tcPr>
            <w:tcW w:w="2565" w:type="pct"/>
            <w:shd w:val="clear" w:color="auto" w:fill="C0C0C0"/>
            <w:vAlign w:val="center"/>
          </w:tcPr>
          <w:p w14:paraId="3E5B57D7" w14:textId="77777777" w:rsidR="0024517A" w:rsidRPr="0024517A" w:rsidRDefault="0024517A" w:rsidP="0024517A">
            <w:pPr>
              <w:keepNext/>
              <w:keepLines/>
              <w:spacing w:after="0"/>
              <w:jc w:val="center"/>
              <w:rPr>
                <w:ins w:id="1298" w:author="Nokia" w:date="2025-07-10T11:23:00Z" w16du:dateUtc="2025-07-10T09:23:00Z"/>
                <w:rFonts w:ascii="Arial" w:eastAsia="SimSun" w:hAnsi="Arial"/>
                <w:b/>
                <w:sz w:val="18"/>
              </w:rPr>
            </w:pPr>
            <w:ins w:id="1299" w:author="Nokia" w:date="2025-07-10T11:23:00Z" w16du:dateUtc="2025-07-10T09:23:00Z">
              <w:r w:rsidRPr="0024517A">
                <w:rPr>
                  <w:rFonts w:ascii="Arial" w:eastAsia="SimSun" w:hAnsi="Arial"/>
                  <w:b/>
                  <w:sz w:val="18"/>
                </w:rPr>
                <w:t>Description</w:t>
              </w:r>
            </w:ins>
          </w:p>
        </w:tc>
      </w:tr>
      <w:tr w:rsidR="0024517A" w:rsidRPr="0024517A" w14:paraId="6370E067" w14:textId="77777777" w:rsidTr="00A564E7">
        <w:trPr>
          <w:jc w:val="center"/>
          <w:ins w:id="1300" w:author="Nokia" w:date="2025-07-10T11:23:00Z"/>
        </w:trPr>
        <w:tc>
          <w:tcPr>
            <w:tcW w:w="825" w:type="pct"/>
            <w:shd w:val="clear" w:color="auto" w:fill="auto"/>
            <w:vAlign w:val="center"/>
          </w:tcPr>
          <w:p w14:paraId="79590DF6" w14:textId="77777777" w:rsidR="0024517A" w:rsidRPr="0024517A" w:rsidRDefault="0024517A" w:rsidP="0024517A">
            <w:pPr>
              <w:keepNext/>
              <w:keepLines/>
              <w:spacing w:after="0"/>
              <w:rPr>
                <w:ins w:id="1301" w:author="Nokia" w:date="2025-07-10T11:23:00Z" w16du:dateUtc="2025-07-10T09:23:00Z"/>
                <w:rFonts w:ascii="Arial" w:eastAsia="SimSun" w:hAnsi="Arial"/>
                <w:sz w:val="18"/>
              </w:rPr>
            </w:pPr>
            <w:ins w:id="1302" w:author="Nokia" w:date="2025-07-10T11:23:00Z" w16du:dateUtc="2025-07-10T09:23:00Z">
              <w:r w:rsidRPr="0024517A">
                <w:rPr>
                  <w:rFonts w:ascii="Arial" w:eastAsia="SimSun" w:hAnsi="Arial"/>
                  <w:sz w:val="18"/>
                </w:rPr>
                <w:t>Location</w:t>
              </w:r>
            </w:ins>
          </w:p>
        </w:tc>
        <w:tc>
          <w:tcPr>
            <w:tcW w:w="732" w:type="pct"/>
            <w:vAlign w:val="center"/>
          </w:tcPr>
          <w:p w14:paraId="687995D1" w14:textId="77777777" w:rsidR="0024517A" w:rsidRPr="0024517A" w:rsidRDefault="0024517A" w:rsidP="0024517A">
            <w:pPr>
              <w:keepNext/>
              <w:keepLines/>
              <w:spacing w:after="0"/>
              <w:rPr>
                <w:ins w:id="1303" w:author="Nokia" w:date="2025-07-10T11:23:00Z" w16du:dateUtc="2025-07-10T09:23:00Z"/>
                <w:rFonts w:ascii="Arial" w:eastAsia="SimSun" w:hAnsi="Arial"/>
                <w:sz w:val="18"/>
              </w:rPr>
            </w:pPr>
            <w:ins w:id="1304" w:author="Nokia" w:date="2025-07-10T11:23:00Z" w16du:dateUtc="2025-07-10T09:23:00Z">
              <w:r w:rsidRPr="0024517A">
                <w:rPr>
                  <w:rFonts w:ascii="Arial" w:eastAsia="SimSun" w:hAnsi="Arial"/>
                  <w:sz w:val="18"/>
                </w:rPr>
                <w:t>string</w:t>
              </w:r>
            </w:ins>
          </w:p>
        </w:tc>
        <w:tc>
          <w:tcPr>
            <w:tcW w:w="217" w:type="pct"/>
            <w:vAlign w:val="center"/>
          </w:tcPr>
          <w:p w14:paraId="1B757215" w14:textId="77777777" w:rsidR="0024517A" w:rsidRPr="0024517A" w:rsidRDefault="0024517A" w:rsidP="0024517A">
            <w:pPr>
              <w:keepNext/>
              <w:keepLines/>
              <w:spacing w:after="0"/>
              <w:jc w:val="center"/>
              <w:rPr>
                <w:ins w:id="1305" w:author="Nokia" w:date="2025-07-10T11:23:00Z" w16du:dateUtc="2025-07-10T09:23:00Z"/>
                <w:rFonts w:ascii="Arial" w:eastAsia="SimSun" w:hAnsi="Arial"/>
                <w:sz w:val="18"/>
              </w:rPr>
            </w:pPr>
            <w:ins w:id="1306" w:author="Nokia" w:date="2025-07-10T11:23:00Z" w16du:dateUtc="2025-07-10T09:23:00Z">
              <w:r w:rsidRPr="0024517A">
                <w:rPr>
                  <w:rFonts w:ascii="Arial" w:eastAsia="SimSun" w:hAnsi="Arial"/>
                  <w:sz w:val="18"/>
                </w:rPr>
                <w:t>M</w:t>
              </w:r>
            </w:ins>
          </w:p>
        </w:tc>
        <w:tc>
          <w:tcPr>
            <w:tcW w:w="661" w:type="pct"/>
            <w:vAlign w:val="center"/>
          </w:tcPr>
          <w:p w14:paraId="03A64C7A" w14:textId="77777777" w:rsidR="0024517A" w:rsidRPr="0024517A" w:rsidRDefault="0024517A" w:rsidP="0024517A">
            <w:pPr>
              <w:keepNext/>
              <w:keepLines/>
              <w:spacing w:after="0"/>
              <w:jc w:val="center"/>
              <w:rPr>
                <w:ins w:id="1307" w:author="Nokia" w:date="2025-07-10T11:23:00Z" w16du:dateUtc="2025-07-10T09:23:00Z"/>
                <w:rFonts w:ascii="Arial" w:eastAsia="SimSun" w:hAnsi="Arial"/>
                <w:sz w:val="18"/>
              </w:rPr>
            </w:pPr>
            <w:ins w:id="1308" w:author="Nokia" w:date="2025-07-10T11:23:00Z" w16du:dateUtc="2025-07-10T09:23:00Z">
              <w:r w:rsidRPr="0024517A">
                <w:rPr>
                  <w:rFonts w:ascii="Arial" w:eastAsia="SimSun" w:hAnsi="Arial"/>
                  <w:sz w:val="18"/>
                </w:rPr>
                <w:t>1</w:t>
              </w:r>
            </w:ins>
          </w:p>
        </w:tc>
        <w:tc>
          <w:tcPr>
            <w:tcW w:w="2565" w:type="pct"/>
            <w:shd w:val="clear" w:color="auto" w:fill="auto"/>
            <w:vAlign w:val="center"/>
          </w:tcPr>
          <w:p w14:paraId="1DD08451" w14:textId="77777777" w:rsidR="0024517A" w:rsidRPr="0024517A" w:rsidRDefault="0024517A" w:rsidP="0024517A">
            <w:pPr>
              <w:keepNext/>
              <w:keepLines/>
              <w:spacing w:after="0"/>
              <w:rPr>
                <w:ins w:id="1309" w:author="Nokia" w:date="2025-07-10T11:23:00Z" w16du:dateUtc="2025-07-10T09:23:00Z"/>
                <w:rFonts w:ascii="Arial" w:eastAsia="SimSun" w:hAnsi="Arial"/>
                <w:sz w:val="18"/>
              </w:rPr>
            </w:pPr>
            <w:ins w:id="1310" w:author="Nokia" w:date="2025-07-10T11:23:00Z" w16du:dateUtc="2025-07-10T09:23:00Z">
              <w:r w:rsidRPr="0024517A">
                <w:rPr>
                  <w:rFonts w:ascii="Arial" w:eastAsia="SimSun" w:hAnsi="Arial"/>
                  <w:sz w:val="18"/>
                </w:rPr>
                <w:t>Contains an alternative target URI of the resource located in an alternative NEF.</w:t>
              </w:r>
            </w:ins>
          </w:p>
        </w:tc>
      </w:tr>
    </w:tbl>
    <w:p w14:paraId="7C5DCC78" w14:textId="77777777" w:rsidR="0024517A" w:rsidRPr="0024517A" w:rsidRDefault="0024517A" w:rsidP="0024517A">
      <w:pPr>
        <w:rPr>
          <w:ins w:id="1311" w:author="Nokia" w:date="2025-07-10T11:23:00Z" w16du:dateUtc="2025-07-10T09:23:00Z"/>
          <w:rFonts w:eastAsia="SimSun"/>
        </w:rPr>
      </w:pPr>
    </w:p>
    <w:p w14:paraId="357A1DDE" w14:textId="70671434" w:rsidR="0024517A" w:rsidRPr="0024517A" w:rsidRDefault="0024517A" w:rsidP="0024517A">
      <w:pPr>
        <w:keepNext/>
        <w:keepLines/>
        <w:spacing w:before="60"/>
        <w:jc w:val="center"/>
        <w:rPr>
          <w:ins w:id="1312" w:author="Nokia" w:date="2025-07-10T11:23:00Z" w16du:dateUtc="2025-07-10T09:23:00Z"/>
          <w:rFonts w:ascii="Arial" w:eastAsia="SimSun" w:hAnsi="Arial"/>
          <w:b/>
        </w:rPr>
      </w:pPr>
      <w:ins w:id="1313" w:author="Nokia" w:date="2025-07-10T11:23:00Z" w16du:dateUtc="2025-07-10T09:23:00Z">
        <w:r w:rsidRPr="0024517A">
          <w:rPr>
            <w:rFonts w:ascii="Arial" w:eastAsia="SimSun" w:hAnsi="Arial"/>
            <w:b/>
          </w:rPr>
          <w:t>Table 5.</w:t>
        </w:r>
      </w:ins>
      <w:ins w:id="1314" w:author="Nokia" w:date="2025-07-10T11:55:00Z" w16du:dateUtc="2025-07-10T09:55:00Z">
        <w:r w:rsidR="00417E5A">
          <w:rPr>
            <w:rFonts w:ascii="Arial" w:eastAsia="SimSun" w:hAnsi="Arial"/>
            <w:b/>
          </w:rPr>
          <w:t>4</w:t>
        </w:r>
      </w:ins>
      <w:ins w:id="1315" w:author="Nokia" w:date="2025-07-10T11:23:00Z" w16du:dateUtc="2025-07-10T09:23:00Z">
        <w:r w:rsidRPr="0024517A">
          <w:rPr>
            <w:rFonts w:ascii="Arial" w:eastAsia="SimSun" w:hAnsi="Arial"/>
            <w:b/>
          </w:rPr>
          <w:t>6.2.3.3.3-5: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24517A" w:rsidRPr="0024517A" w14:paraId="76A1E7AD" w14:textId="77777777" w:rsidTr="00A564E7">
        <w:trPr>
          <w:jc w:val="center"/>
          <w:ins w:id="1316" w:author="Nokia" w:date="2025-07-10T11:23:00Z"/>
        </w:trPr>
        <w:tc>
          <w:tcPr>
            <w:tcW w:w="825" w:type="pct"/>
            <w:shd w:val="clear" w:color="auto" w:fill="C0C0C0"/>
            <w:vAlign w:val="center"/>
          </w:tcPr>
          <w:p w14:paraId="28D8944F" w14:textId="77777777" w:rsidR="0024517A" w:rsidRPr="0024517A" w:rsidRDefault="0024517A" w:rsidP="0024517A">
            <w:pPr>
              <w:keepNext/>
              <w:keepLines/>
              <w:spacing w:after="0"/>
              <w:jc w:val="center"/>
              <w:rPr>
                <w:ins w:id="1317" w:author="Nokia" w:date="2025-07-10T11:23:00Z" w16du:dateUtc="2025-07-10T09:23:00Z"/>
                <w:rFonts w:ascii="Arial" w:eastAsia="SimSun" w:hAnsi="Arial"/>
                <w:b/>
                <w:sz w:val="18"/>
              </w:rPr>
            </w:pPr>
            <w:ins w:id="1318" w:author="Nokia" w:date="2025-07-10T11:23:00Z" w16du:dateUtc="2025-07-10T09:23:00Z">
              <w:r w:rsidRPr="0024517A">
                <w:rPr>
                  <w:rFonts w:ascii="Arial" w:eastAsia="SimSun" w:hAnsi="Arial"/>
                  <w:b/>
                  <w:sz w:val="18"/>
                </w:rPr>
                <w:t>Name</w:t>
              </w:r>
            </w:ins>
          </w:p>
        </w:tc>
        <w:tc>
          <w:tcPr>
            <w:tcW w:w="732" w:type="pct"/>
            <w:shd w:val="clear" w:color="auto" w:fill="C0C0C0"/>
            <w:vAlign w:val="center"/>
          </w:tcPr>
          <w:p w14:paraId="17BE5931" w14:textId="77777777" w:rsidR="0024517A" w:rsidRPr="0024517A" w:rsidRDefault="0024517A" w:rsidP="0024517A">
            <w:pPr>
              <w:keepNext/>
              <w:keepLines/>
              <w:spacing w:after="0"/>
              <w:jc w:val="center"/>
              <w:rPr>
                <w:ins w:id="1319" w:author="Nokia" w:date="2025-07-10T11:23:00Z" w16du:dateUtc="2025-07-10T09:23:00Z"/>
                <w:rFonts w:ascii="Arial" w:eastAsia="SimSun" w:hAnsi="Arial"/>
                <w:b/>
                <w:sz w:val="18"/>
              </w:rPr>
            </w:pPr>
            <w:ins w:id="1320" w:author="Nokia" w:date="2025-07-10T11:23:00Z" w16du:dateUtc="2025-07-10T09:23:00Z">
              <w:r w:rsidRPr="0024517A">
                <w:rPr>
                  <w:rFonts w:ascii="Arial" w:eastAsia="SimSun" w:hAnsi="Arial"/>
                  <w:b/>
                  <w:sz w:val="18"/>
                </w:rPr>
                <w:t>Data type</w:t>
              </w:r>
            </w:ins>
          </w:p>
        </w:tc>
        <w:tc>
          <w:tcPr>
            <w:tcW w:w="217" w:type="pct"/>
            <w:shd w:val="clear" w:color="auto" w:fill="C0C0C0"/>
            <w:vAlign w:val="center"/>
          </w:tcPr>
          <w:p w14:paraId="7C707301" w14:textId="77777777" w:rsidR="0024517A" w:rsidRPr="0024517A" w:rsidRDefault="0024517A" w:rsidP="0024517A">
            <w:pPr>
              <w:keepNext/>
              <w:keepLines/>
              <w:spacing w:after="0"/>
              <w:jc w:val="center"/>
              <w:rPr>
                <w:ins w:id="1321" w:author="Nokia" w:date="2025-07-10T11:23:00Z" w16du:dateUtc="2025-07-10T09:23:00Z"/>
                <w:rFonts w:ascii="Arial" w:eastAsia="SimSun" w:hAnsi="Arial"/>
                <w:b/>
                <w:sz w:val="18"/>
              </w:rPr>
            </w:pPr>
            <w:ins w:id="1322" w:author="Nokia" w:date="2025-07-10T11:23:00Z" w16du:dateUtc="2025-07-10T09:23:00Z">
              <w:r w:rsidRPr="0024517A">
                <w:rPr>
                  <w:rFonts w:ascii="Arial" w:eastAsia="SimSun" w:hAnsi="Arial"/>
                  <w:b/>
                  <w:sz w:val="18"/>
                </w:rPr>
                <w:t>P</w:t>
              </w:r>
            </w:ins>
          </w:p>
        </w:tc>
        <w:tc>
          <w:tcPr>
            <w:tcW w:w="661" w:type="pct"/>
            <w:shd w:val="clear" w:color="auto" w:fill="C0C0C0"/>
            <w:vAlign w:val="center"/>
          </w:tcPr>
          <w:p w14:paraId="00F8F523" w14:textId="77777777" w:rsidR="0024517A" w:rsidRPr="0024517A" w:rsidRDefault="0024517A" w:rsidP="0024517A">
            <w:pPr>
              <w:keepNext/>
              <w:keepLines/>
              <w:spacing w:after="0"/>
              <w:jc w:val="center"/>
              <w:rPr>
                <w:ins w:id="1323" w:author="Nokia" w:date="2025-07-10T11:23:00Z" w16du:dateUtc="2025-07-10T09:23:00Z"/>
                <w:rFonts w:ascii="Arial" w:eastAsia="SimSun" w:hAnsi="Arial"/>
                <w:b/>
                <w:sz w:val="18"/>
              </w:rPr>
            </w:pPr>
            <w:ins w:id="1324" w:author="Nokia" w:date="2025-07-10T11:23:00Z" w16du:dateUtc="2025-07-10T09:23:00Z">
              <w:r w:rsidRPr="0024517A">
                <w:rPr>
                  <w:rFonts w:ascii="Arial" w:eastAsia="SimSun" w:hAnsi="Arial"/>
                  <w:b/>
                  <w:sz w:val="18"/>
                </w:rPr>
                <w:t>Cardinality</w:t>
              </w:r>
            </w:ins>
          </w:p>
        </w:tc>
        <w:tc>
          <w:tcPr>
            <w:tcW w:w="2565" w:type="pct"/>
            <w:shd w:val="clear" w:color="auto" w:fill="C0C0C0"/>
            <w:vAlign w:val="center"/>
          </w:tcPr>
          <w:p w14:paraId="69E0F849" w14:textId="77777777" w:rsidR="0024517A" w:rsidRPr="0024517A" w:rsidRDefault="0024517A" w:rsidP="0024517A">
            <w:pPr>
              <w:keepNext/>
              <w:keepLines/>
              <w:spacing w:after="0"/>
              <w:jc w:val="center"/>
              <w:rPr>
                <w:ins w:id="1325" w:author="Nokia" w:date="2025-07-10T11:23:00Z" w16du:dateUtc="2025-07-10T09:23:00Z"/>
                <w:rFonts w:ascii="Arial" w:eastAsia="SimSun" w:hAnsi="Arial"/>
                <w:b/>
                <w:sz w:val="18"/>
              </w:rPr>
            </w:pPr>
            <w:ins w:id="1326" w:author="Nokia" w:date="2025-07-10T11:23:00Z" w16du:dateUtc="2025-07-10T09:23:00Z">
              <w:r w:rsidRPr="0024517A">
                <w:rPr>
                  <w:rFonts w:ascii="Arial" w:eastAsia="SimSun" w:hAnsi="Arial"/>
                  <w:b/>
                  <w:sz w:val="18"/>
                </w:rPr>
                <w:t>Description</w:t>
              </w:r>
            </w:ins>
          </w:p>
        </w:tc>
      </w:tr>
      <w:tr w:rsidR="0024517A" w:rsidRPr="0024517A" w14:paraId="2879D99F" w14:textId="77777777" w:rsidTr="00A564E7">
        <w:trPr>
          <w:jc w:val="center"/>
          <w:ins w:id="1327" w:author="Nokia" w:date="2025-07-10T11:23:00Z"/>
        </w:trPr>
        <w:tc>
          <w:tcPr>
            <w:tcW w:w="825" w:type="pct"/>
            <w:shd w:val="clear" w:color="auto" w:fill="auto"/>
            <w:vAlign w:val="center"/>
          </w:tcPr>
          <w:p w14:paraId="3C41D760" w14:textId="77777777" w:rsidR="0024517A" w:rsidRPr="0024517A" w:rsidRDefault="0024517A" w:rsidP="0024517A">
            <w:pPr>
              <w:keepNext/>
              <w:keepLines/>
              <w:spacing w:after="0"/>
              <w:rPr>
                <w:ins w:id="1328" w:author="Nokia" w:date="2025-07-10T11:23:00Z" w16du:dateUtc="2025-07-10T09:23:00Z"/>
                <w:rFonts w:ascii="Arial" w:eastAsia="SimSun" w:hAnsi="Arial"/>
                <w:sz w:val="18"/>
              </w:rPr>
            </w:pPr>
            <w:ins w:id="1329" w:author="Nokia" w:date="2025-07-10T11:23:00Z" w16du:dateUtc="2025-07-10T09:23:00Z">
              <w:r w:rsidRPr="0024517A">
                <w:rPr>
                  <w:rFonts w:ascii="Arial" w:eastAsia="SimSun" w:hAnsi="Arial"/>
                  <w:sz w:val="18"/>
                </w:rPr>
                <w:t>Location</w:t>
              </w:r>
            </w:ins>
          </w:p>
        </w:tc>
        <w:tc>
          <w:tcPr>
            <w:tcW w:w="732" w:type="pct"/>
            <w:vAlign w:val="center"/>
          </w:tcPr>
          <w:p w14:paraId="44F05DB5" w14:textId="77777777" w:rsidR="0024517A" w:rsidRPr="0024517A" w:rsidRDefault="0024517A" w:rsidP="0024517A">
            <w:pPr>
              <w:keepNext/>
              <w:keepLines/>
              <w:spacing w:after="0"/>
              <w:rPr>
                <w:ins w:id="1330" w:author="Nokia" w:date="2025-07-10T11:23:00Z" w16du:dateUtc="2025-07-10T09:23:00Z"/>
                <w:rFonts w:ascii="Arial" w:eastAsia="SimSun" w:hAnsi="Arial"/>
                <w:sz w:val="18"/>
              </w:rPr>
            </w:pPr>
            <w:ins w:id="1331" w:author="Nokia" w:date="2025-07-10T11:23:00Z" w16du:dateUtc="2025-07-10T09:23:00Z">
              <w:r w:rsidRPr="0024517A">
                <w:rPr>
                  <w:rFonts w:ascii="Arial" w:eastAsia="SimSun" w:hAnsi="Arial"/>
                  <w:sz w:val="18"/>
                </w:rPr>
                <w:t>string</w:t>
              </w:r>
            </w:ins>
          </w:p>
        </w:tc>
        <w:tc>
          <w:tcPr>
            <w:tcW w:w="217" w:type="pct"/>
            <w:vAlign w:val="center"/>
          </w:tcPr>
          <w:p w14:paraId="5447CECE" w14:textId="77777777" w:rsidR="0024517A" w:rsidRPr="0024517A" w:rsidRDefault="0024517A" w:rsidP="0024517A">
            <w:pPr>
              <w:keepNext/>
              <w:keepLines/>
              <w:spacing w:after="0"/>
              <w:jc w:val="center"/>
              <w:rPr>
                <w:ins w:id="1332" w:author="Nokia" w:date="2025-07-10T11:23:00Z" w16du:dateUtc="2025-07-10T09:23:00Z"/>
                <w:rFonts w:ascii="Arial" w:eastAsia="SimSun" w:hAnsi="Arial"/>
                <w:sz w:val="18"/>
              </w:rPr>
            </w:pPr>
            <w:ins w:id="1333" w:author="Nokia" w:date="2025-07-10T11:23:00Z" w16du:dateUtc="2025-07-10T09:23:00Z">
              <w:r w:rsidRPr="0024517A">
                <w:rPr>
                  <w:rFonts w:ascii="Arial" w:eastAsia="SimSun" w:hAnsi="Arial"/>
                  <w:sz w:val="18"/>
                </w:rPr>
                <w:t>M</w:t>
              </w:r>
            </w:ins>
          </w:p>
        </w:tc>
        <w:tc>
          <w:tcPr>
            <w:tcW w:w="661" w:type="pct"/>
            <w:vAlign w:val="center"/>
          </w:tcPr>
          <w:p w14:paraId="61D59DCF" w14:textId="77777777" w:rsidR="0024517A" w:rsidRPr="0024517A" w:rsidRDefault="0024517A" w:rsidP="0024517A">
            <w:pPr>
              <w:keepNext/>
              <w:keepLines/>
              <w:spacing w:after="0"/>
              <w:jc w:val="center"/>
              <w:rPr>
                <w:ins w:id="1334" w:author="Nokia" w:date="2025-07-10T11:23:00Z" w16du:dateUtc="2025-07-10T09:23:00Z"/>
                <w:rFonts w:ascii="Arial" w:eastAsia="SimSun" w:hAnsi="Arial"/>
                <w:sz w:val="18"/>
              </w:rPr>
            </w:pPr>
            <w:ins w:id="1335" w:author="Nokia" w:date="2025-07-10T11:23:00Z" w16du:dateUtc="2025-07-10T09:23:00Z">
              <w:r w:rsidRPr="0024517A">
                <w:rPr>
                  <w:rFonts w:ascii="Arial" w:eastAsia="SimSun" w:hAnsi="Arial"/>
                  <w:sz w:val="18"/>
                </w:rPr>
                <w:t>1</w:t>
              </w:r>
            </w:ins>
          </w:p>
        </w:tc>
        <w:tc>
          <w:tcPr>
            <w:tcW w:w="2565" w:type="pct"/>
            <w:shd w:val="clear" w:color="auto" w:fill="auto"/>
            <w:vAlign w:val="center"/>
          </w:tcPr>
          <w:p w14:paraId="5B13FA65" w14:textId="77777777" w:rsidR="0024517A" w:rsidRPr="0024517A" w:rsidRDefault="0024517A" w:rsidP="0024517A">
            <w:pPr>
              <w:keepNext/>
              <w:keepLines/>
              <w:spacing w:after="0"/>
              <w:rPr>
                <w:ins w:id="1336" w:author="Nokia" w:date="2025-07-10T11:23:00Z" w16du:dateUtc="2025-07-10T09:23:00Z"/>
                <w:rFonts w:ascii="Arial" w:eastAsia="SimSun" w:hAnsi="Arial"/>
                <w:sz w:val="18"/>
              </w:rPr>
            </w:pPr>
            <w:ins w:id="1337" w:author="Nokia" w:date="2025-07-10T11:23:00Z" w16du:dateUtc="2025-07-10T09:23:00Z">
              <w:r w:rsidRPr="0024517A">
                <w:rPr>
                  <w:rFonts w:ascii="Arial" w:eastAsia="SimSun" w:hAnsi="Arial"/>
                  <w:sz w:val="18"/>
                </w:rPr>
                <w:t>Contains an alternative target URI of the resource located in an alternative NEF.</w:t>
              </w:r>
            </w:ins>
          </w:p>
        </w:tc>
      </w:tr>
    </w:tbl>
    <w:p w14:paraId="659E75F0" w14:textId="77777777" w:rsidR="0024517A" w:rsidRPr="0024517A" w:rsidRDefault="0024517A" w:rsidP="0024517A">
      <w:pPr>
        <w:rPr>
          <w:ins w:id="1338" w:author="Nokia" w:date="2025-07-10T11:23:00Z" w16du:dateUtc="2025-07-10T09:23:00Z"/>
          <w:rFonts w:eastAsia="SimSun"/>
        </w:rPr>
      </w:pPr>
    </w:p>
    <w:p w14:paraId="0B1F557A" w14:textId="72DB8438" w:rsidR="0024517A" w:rsidRPr="0024517A" w:rsidRDefault="0024517A" w:rsidP="0024517A">
      <w:pPr>
        <w:keepNext/>
        <w:keepLines/>
        <w:spacing w:before="120"/>
        <w:ind w:left="1985" w:hanging="1985"/>
        <w:outlineLvl w:val="5"/>
        <w:rPr>
          <w:ins w:id="1339" w:author="Nokia" w:date="2025-07-10T11:23:00Z" w16du:dateUtc="2025-07-10T09:23:00Z"/>
          <w:rFonts w:ascii="Arial" w:eastAsia="SimSun" w:hAnsi="Arial"/>
        </w:rPr>
      </w:pPr>
      <w:bookmarkStart w:id="1340" w:name="_Toc168571810"/>
      <w:bookmarkStart w:id="1341" w:name="_Toc169773870"/>
      <w:ins w:id="1342" w:author="Nokia" w:date="2025-07-10T11:23:00Z" w16du:dateUtc="2025-07-10T09:23:00Z">
        <w:r w:rsidRPr="0024517A">
          <w:rPr>
            <w:rFonts w:ascii="Arial" w:eastAsia="SimSun" w:hAnsi="Arial"/>
          </w:rPr>
          <w:t>5.</w:t>
        </w:r>
      </w:ins>
      <w:ins w:id="1343" w:author="Nokia" w:date="2025-07-10T11:55:00Z" w16du:dateUtc="2025-07-10T09:55:00Z">
        <w:r w:rsidR="00417E5A">
          <w:rPr>
            <w:rFonts w:ascii="Arial" w:eastAsia="SimSun" w:hAnsi="Arial"/>
          </w:rPr>
          <w:t>4</w:t>
        </w:r>
      </w:ins>
      <w:ins w:id="1344" w:author="Nokia" w:date="2025-07-10T11:23:00Z" w16du:dateUtc="2025-07-10T09:23:00Z">
        <w:r w:rsidRPr="0024517A">
          <w:rPr>
            <w:rFonts w:ascii="Arial" w:eastAsia="SimSun" w:hAnsi="Arial"/>
          </w:rPr>
          <w:t>6.2.3.3.4</w:t>
        </w:r>
        <w:r w:rsidRPr="0024517A">
          <w:rPr>
            <w:rFonts w:ascii="Arial" w:eastAsia="SimSun" w:hAnsi="Arial"/>
          </w:rPr>
          <w:tab/>
          <w:t>DELETE</w:t>
        </w:r>
        <w:bookmarkEnd w:id="1340"/>
        <w:bookmarkEnd w:id="1341"/>
      </w:ins>
    </w:p>
    <w:p w14:paraId="4C1EE244" w14:textId="376436FE" w:rsidR="0024517A" w:rsidRPr="0024517A" w:rsidRDefault="0024517A" w:rsidP="0024517A">
      <w:pPr>
        <w:rPr>
          <w:ins w:id="1345" w:author="Nokia" w:date="2025-07-10T11:23:00Z" w16du:dateUtc="2025-07-10T09:23:00Z"/>
          <w:rFonts w:eastAsia="SimSun"/>
          <w:noProof/>
          <w:lang w:eastAsia="zh-CN"/>
        </w:rPr>
      </w:pPr>
      <w:ins w:id="1346" w:author="Nokia" w:date="2025-07-10T11:23:00Z" w16du:dateUtc="2025-07-10T09:23:00Z">
        <w:r w:rsidRPr="0024517A">
          <w:rPr>
            <w:rFonts w:eastAsia="SimSun"/>
            <w:noProof/>
            <w:lang w:eastAsia="zh-CN"/>
          </w:rPr>
          <w:t>The HTTP DELETE method allows to delete an existing "</w:t>
        </w:r>
      </w:ins>
      <w:ins w:id="1347" w:author="Nokia" w:date="2025-07-10T11:55:00Z" w16du:dateUtc="2025-07-10T09:55:00Z">
        <w:r w:rsidR="00417E5A" w:rsidRPr="00417E5A">
          <w:rPr>
            <w:rFonts w:eastAsia="SimSun"/>
          </w:rPr>
          <w:t>Individual VFL Training Subscription</w:t>
        </w:r>
      </w:ins>
      <w:ins w:id="1348" w:author="Nokia" w:date="2025-07-10T11:23:00Z" w16du:dateUtc="2025-07-10T09:23:00Z">
        <w:r w:rsidRPr="0024517A">
          <w:rPr>
            <w:rFonts w:eastAsia="SimSun"/>
          </w:rPr>
          <w:t>" resource at the NEF</w:t>
        </w:r>
        <w:r w:rsidRPr="0024517A">
          <w:rPr>
            <w:rFonts w:eastAsia="SimSun"/>
            <w:noProof/>
            <w:lang w:eastAsia="zh-CN"/>
          </w:rPr>
          <w:t>.</w:t>
        </w:r>
      </w:ins>
    </w:p>
    <w:p w14:paraId="57DB2657" w14:textId="64C2AFB9" w:rsidR="0024517A" w:rsidRPr="0024517A" w:rsidRDefault="0024517A" w:rsidP="0024517A">
      <w:pPr>
        <w:rPr>
          <w:ins w:id="1349" w:author="Nokia" w:date="2025-07-10T11:23:00Z" w16du:dateUtc="2025-07-10T09:23:00Z"/>
          <w:rFonts w:eastAsia="SimSun"/>
        </w:rPr>
      </w:pPr>
      <w:ins w:id="1350" w:author="Nokia" w:date="2025-07-10T11:23:00Z" w16du:dateUtc="2025-07-10T09:23:00Z">
        <w:r w:rsidRPr="0024517A">
          <w:rPr>
            <w:rFonts w:eastAsia="SimSun"/>
          </w:rPr>
          <w:t>This method shall support the URI query parameters specified in table 5.</w:t>
        </w:r>
      </w:ins>
      <w:ins w:id="1351" w:author="Nokia" w:date="2025-07-10T11:55:00Z" w16du:dateUtc="2025-07-10T09:55:00Z">
        <w:r w:rsidR="00417E5A">
          <w:rPr>
            <w:rFonts w:eastAsia="SimSun"/>
          </w:rPr>
          <w:t>4</w:t>
        </w:r>
      </w:ins>
      <w:ins w:id="1352" w:author="Nokia" w:date="2025-07-10T11:23:00Z" w16du:dateUtc="2025-07-10T09:23:00Z">
        <w:r w:rsidRPr="0024517A">
          <w:rPr>
            <w:rFonts w:eastAsia="SimSun"/>
          </w:rPr>
          <w:t>6.2.3.3.4-1.</w:t>
        </w:r>
      </w:ins>
    </w:p>
    <w:p w14:paraId="0D5AB711" w14:textId="570728AA" w:rsidR="0024517A" w:rsidRPr="0024517A" w:rsidRDefault="0024517A" w:rsidP="0024517A">
      <w:pPr>
        <w:keepNext/>
        <w:keepLines/>
        <w:spacing w:before="60"/>
        <w:jc w:val="center"/>
        <w:rPr>
          <w:ins w:id="1353" w:author="Nokia" w:date="2025-07-10T11:23:00Z" w16du:dateUtc="2025-07-10T09:23:00Z"/>
          <w:rFonts w:ascii="Arial" w:eastAsia="SimSun" w:hAnsi="Arial" w:cs="Arial"/>
          <w:b/>
        </w:rPr>
      </w:pPr>
      <w:ins w:id="1354" w:author="Nokia" w:date="2025-07-10T11:23:00Z" w16du:dateUtc="2025-07-10T09:23:00Z">
        <w:r w:rsidRPr="0024517A">
          <w:rPr>
            <w:rFonts w:ascii="Arial" w:eastAsia="SimSun" w:hAnsi="Arial"/>
            <w:b/>
          </w:rPr>
          <w:t>Table 5.</w:t>
        </w:r>
      </w:ins>
      <w:ins w:id="1355" w:author="Nokia" w:date="2025-07-10T11:55:00Z" w16du:dateUtc="2025-07-10T09:55:00Z">
        <w:r w:rsidR="00417E5A">
          <w:rPr>
            <w:rFonts w:ascii="Arial" w:eastAsia="SimSun" w:hAnsi="Arial"/>
            <w:b/>
          </w:rPr>
          <w:t>4</w:t>
        </w:r>
      </w:ins>
      <w:ins w:id="1356" w:author="Nokia" w:date="2025-07-10T11:23:00Z" w16du:dateUtc="2025-07-10T09:23:00Z">
        <w:r w:rsidRPr="0024517A">
          <w:rPr>
            <w:rFonts w:ascii="Arial" w:eastAsia="SimSun" w:hAnsi="Arial"/>
            <w:b/>
          </w:rPr>
          <w:t>6.2.3.3.4-1: URI query parameters supported by the</w:t>
        </w:r>
        <w:r w:rsidRPr="0024517A">
          <w:rPr>
            <w:rFonts w:ascii="Arial" w:eastAsia="SimSun" w:hAnsi="Arial"/>
            <w:b/>
            <w:i/>
            <w:color w:val="0000FF"/>
          </w:rPr>
          <w:t xml:space="preserve"> </w:t>
        </w:r>
        <w:r w:rsidRPr="0024517A">
          <w:rPr>
            <w:rFonts w:ascii="Arial" w:eastAsia="SimSun" w:hAnsi="Arial"/>
            <w:b/>
          </w:rPr>
          <w:t>DELETE 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24517A" w:rsidRPr="0024517A" w14:paraId="412947F7" w14:textId="77777777" w:rsidTr="00A564E7">
        <w:trPr>
          <w:jc w:val="center"/>
          <w:ins w:id="1357" w:author="Nokia" w:date="2025-07-10T11:23:00Z"/>
        </w:trPr>
        <w:tc>
          <w:tcPr>
            <w:tcW w:w="825" w:type="pct"/>
            <w:tcBorders>
              <w:bottom w:val="single" w:sz="6" w:space="0" w:color="auto"/>
            </w:tcBorders>
            <w:shd w:val="clear" w:color="auto" w:fill="C0C0C0"/>
            <w:hideMark/>
          </w:tcPr>
          <w:p w14:paraId="6C2DCA62" w14:textId="77777777" w:rsidR="0024517A" w:rsidRPr="0024517A" w:rsidRDefault="0024517A" w:rsidP="0024517A">
            <w:pPr>
              <w:keepNext/>
              <w:keepLines/>
              <w:spacing w:after="0"/>
              <w:jc w:val="center"/>
              <w:rPr>
                <w:ins w:id="1358" w:author="Nokia" w:date="2025-07-10T11:23:00Z" w16du:dateUtc="2025-07-10T09:23:00Z"/>
                <w:rFonts w:ascii="Arial" w:eastAsia="SimSun" w:hAnsi="Arial"/>
                <w:b/>
                <w:sz w:val="18"/>
              </w:rPr>
            </w:pPr>
            <w:ins w:id="1359" w:author="Nokia" w:date="2025-07-10T11:23:00Z" w16du:dateUtc="2025-07-10T09:23:00Z">
              <w:r w:rsidRPr="0024517A">
                <w:rPr>
                  <w:rFonts w:ascii="Arial" w:eastAsia="SimSun" w:hAnsi="Arial"/>
                  <w:b/>
                  <w:sz w:val="18"/>
                </w:rPr>
                <w:t>Name</w:t>
              </w:r>
            </w:ins>
          </w:p>
        </w:tc>
        <w:tc>
          <w:tcPr>
            <w:tcW w:w="732" w:type="pct"/>
            <w:tcBorders>
              <w:bottom w:val="single" w:sz="6" w:space="0" w:color="auto"/>
            </w:tcBorders>
            <w:shd w:val="clear" w:color="auto" w:fill="C0C0C0"/>
            <w:hideMark/>
          </w:tcPr>
          <w:p w14:paraId="33BA0F2F" w14:textId="77777777" w:rsidR="0024517A" w:rsidRPr="0024517A" w:rsidRDefault="0024517A" w:rsidP="0024517A">
            <w:pPr>
              <w:keepNext/>
              <w:keepLines/>
              <w:spacing w:after="0"/>
              <w:jc w:val="center"/>
              <w:rPr>
                <w:ins w:id="1360" w:author="Nokia" w:date="2025-07-10T11:23:00Z" w16du:dateUtc="2025-07-10T09:23:00Z"/>
                <w:rFonts w:ascii="Arial" w:eastAsia="SimSun" w:hAnsi="Arial"/>
                <w:b/>
                <w:sz w:val="18"/>
              </w:rPr>
            </w:pPr>
            <w:ins w:id="1361" w:author="Nokia" w:date="2025-07-10T11:23:00Z" w16du:dateUtc="2025-07-10T09:23:00Z">
              <w:r w:rsidRPr="0024517A">
                <w:rPr>
                  <w:rFonts w:ascii="Arial" w:eastAsia="SimSun" w:hAnsi="Arial"/>
                  <w:b/>
                  <w:sz w:val="18"/>
                </w:rPr>
                <w:t>Data type</w:t>
              </w:r>
            </w:ins>
          </w:p>
        </w:tc>
        <w:tc>
          <w:tcPr>
            <w:tcW w:w="217" w:type="pct"/>
            <w:tcBorders>
              <w:bottom w:val="single" w:sz="6" w:space="0" w:color="auto"/>
            </w:tcBorders>
            <w:shd w:val="clear" w:color="auto" w:fill="C0C0C0"/>
            <w:hideMark/>
          </w:tcPr>
          <w:p w14:paraId="03E5420A" w14:textId="77777777" w:rsidR="0024517A" w:rsidRPr="0024517A" w:rsidRDefault="0024517A" w:rsidP="0024517A">
            <w:pPr>
              <w:keepNext/>
              <w:keepLines/>
              <w:spacing w:after="0"/>
              <w:jc w:val="center"/>
              <w:rPr>
                <w:ins w:id="1362" w:author="Nokia" w:date="2025-07-10T11:23:00Z" w16du:dateUtc="2025-07-10T09:23:00Z"/>
                <w:rFonts w:ascii="Arial" w:eastAsia="SimSun" w:hAnsi="Arial"/>
                <w:b/>
                <w:sz w:val="18"/>
              </w:rPr>
            </w:pPr>
            <w:ins w:id="1363" w:author="Nokia" w:date="2025-07-10T11:23:00Z" w16du:dateUtc="2025-07-10T09:23:00Z">
              <w:r w:rsidRPr="0024517A">
                <w:rPr>
                  <w:rFonts w:ascii="Arial" w:eastAsia="SimSun" w:hAnsi="Arial"/>
                  <w:b/>
                  <w:sz w:val="18"/>
                </w:rPr>
                <w:t>P</w:t>
              </w:r>
            </w:ins>
          </w:p>
        </w:tc>
        <w:tc>
          <w:tcPr>
            <w:tcW w:w="581" w:type="pct"/>
            <w:tcBorders>
              <w:bottom w:val="single" w:sz="6" w:space="0" w:color="auto"/>
            </w:tcBorders>
            <w:shd w:val="clear" w:color="auto" w:fill="C0C0C0"/>
            <w:hideMark/>
          </w:tcPr>
          <w:p w14:paraId="0D232372" w14:textId="77777777" w:rsidR="0024517A" w:rsidRPr="0024517A" w:rsidRDefault="0024517A" w:rsidP="0024517A">
            <w:pPr>
              <w:keepNext/>
              <w:keepLines/>
              <w:spacing w:after="0"/>
              <w:jc w:val="center"/>
              <w:rPr>
                <w:ins w:id="1364" w:author="Nokia" w:date="2025-07-10T11:23:00Z" w16du:dateUtc="2025-07-10T09:23:00Z"/>
                <w:rFonts w:ascii="Arial" w:eastAsia="SimSun" w:hAnsi="Arial"/>
                <w:b/>
                <w:sz w:val="18"/>
              </w:rPr>
            </w:pPr>
            <w:ins w:id="1365" w:author="Nokia" w:date="2025-07-10T11:23:00Z" w16du:dateUtc="2025-07-10T09:23:00Z">
              <w:r w:rsidRPr="0024517A">
                <w:rPr>
                  <w:rFonts w:ascii="Arial" w:eastAsia="SimSun" w:hAnsi="Arial"/>
                  <w:b/>
                  <w:sz w:val="18"/>
                </w:rPr>
                <w:t>Cardinality</w:t>
              </w:r>
            </w:ins>
          </w:p>
        </w:tc>
        <w:tc>
          <w:tcPr>
            <w:tcW w:w="2645" w:type="pct"/>
            <w:tcBorders>
              <w:bottom w:val="single" w:sz="6" w:space="0" w:color="auto"/>
            </w:tcBorders>
            <w:shd w:val="clear" w:color="auto" w:fill="C0C0C0"/>
            <w:vAlign w:val="center"/>
            <w:hideMark/>
          </w:tcPr>
          <w:p w14:paraId="18138D88" w14:textId="77777777" w:rsidR="0024517A" w:rsidRPr="0024517A" w:rsidRDefault="0024517A" w:rsidP="0024517A">
            <w:pPr>
              <w:keepNext/>
              <w:keepLines/>
              <w:spacing w:after="0"/>
              <w:jc w:val="center"/>
              <w:rPr>
                <w:ins w:id="1366" w:author="Nokia" w:date="2025-07-10T11:23:00Z" w16du:dateUtc="2025-07-10T09:23:00Z"/>
                <w:rFonts w:ascii="Arial" w:eastAsia="SimSun" w:hAnsi="Arial"/>
                <w:b/>
                <w:sz w:val="18"/>
              </w:rPr>
            </w:pPr>
            <w:ins w:id="1367" w:author="Nokia" w:date="2025-07-10T11:23:00Z" w16du:dateUtc="2025-07-10T09:23:00Z">
              <w:r w:rsidRPr="0024517A">
                <w:rPr>
                  <w:rFonts w:ascii="Arial" w:eastAsia="SimSun" w:hAnsi="Arial"/>
                  <w:b/>
                  <w:sz w:val="18"/>
                </w:rPr>
                <w:t>Description</w:t>
              </w:r>
            </w:ins>
          </w:p>
        </w:tc>
      </w:tr>
      <w:tr w:rsidR="0024517A" w:rsidRPr="0024517A" w14:paraId="196C6102" w14:textId="77777777" w:rsidTr="00A564E7">
        <w:trPr>
          <w:jc w:val="center"/>
          <w:ins w:id="1368" w:author="Nokia" w:date="2025-07-10T11:23:00Z"/>
        </w:trPr>
        <w:tc>
          <w:tcPr>
            <w:tcW w:w="825" w:type="pct"/>
            <w:tcBorders>
              <w:top w:val="single" w:sz="6" w:space="0" w:color="auto"/>
            </w:tcBorders>
            <w:hideMark/>
          </w:tcPr>
          <w:p w14:paraId="67BA92FD" w14:textId="77777777" w:rsidR="0024517A" w:rsidRPr="0024517A" w:rsidRDefault="0024517A" w:rsidP="0024517A">
            <w:pPr>
              <w:keepNext/>
              <w:keepLines/>
              <w:spacing w:after="0"/>
              <w:rPr>
                <w:ins w:id="1369" w:author="Nokia" w:date="2025-07-10T11:23:00Z" w16du:dateUtc="2025-07-10T09:23:00Z"/>
                <w:rFonts w:ascii="Arial" w:eastAsia="SimSun" w:hAnsi="Arial"/>
                <w:sz w:val="18"/>
                <w:lang w:eastAsia="zh-CN"/>
              </w:rPr>
            </w:pPr>
            <w:ins w:id="1370" w:author="Nokia" w:date="2025-07-10T11:23:00Z" w16du:dateUtc="2025-07-10T09:23:00Z">
              <w:r w:rsidRPr="0024517A">
                <w:rPr>
                  <w:rFonts w:ascii="Arial" w:eastAsia="SimSun" w:hAnsi="Arial"/>
                  <w:sz w:val="18"/>
                  <w:lang w:eastAsia="zh-CN"/>
                </w:rPr>
                <w:t>n</w:t>
              </w:r>
              <w:r w:rsidRPr="0024517A">
                <w:rPr>
                  <w:rFonts w:ascii="Arial" w:eastAsia="SimSun" w:hAnsi="Arial" w:hint="eastAsia"/>
                  <w:sz w:val="18"/>
                  <w:lang w:eastAsia="zh-CN"/>
                </w:rPr>
                <w:t>/</w:t>
              </w:r>
              <w:r w:rsidRPr="0024517A">
                <w:rPr>
                  <w:rFonts w:ascii="Arial" w:eastAsia="SimSun" w:hAnsi="Arial"/>
                  <w:sz w:val="18"/>
                  <w:lang w:eastAsia="zh-CN"/>
                </w:rPr>
                <w:t>a</w:t>
              </w:r>
            </w:ins>
          </w:p>
        </w:tc>
        <w:tc>
          <w:tcPr>
            <w:tcW w:w="732" w:type="pct"/>
            <w:tcBorders>
              <w:top w:val="single" w:sz="6" w:space="0" w:color="auto"/>
            </w:tcBorders>
            <w:hideMark/>
          </w:tcPr>
          <w:p w14:paraId="7BA5DFF4" w14:textId="77777777" w:rsidR="0024517A" w:rsidRPr="0024517A" w:rsidRDefault="0024517A" w:rsidP="0024517A">
            <w:pPr>
              <w:keepNext/>
              <w:keepLines/>
              <w:spacing w:after="0"/>
              <w:rPr>
                <w:ins w:id="1371" w:author="Nokia" w:date="2025-07-10T11:23:00Z" w16du:dateUtc="2025-07-10T09:23:00Z"/>
                <w:rFonts w:ascii="Arial" w:eastAsia="SimSun" w:hAnsi="Arial"/>
                <w:sz w:val="18"/>
              </w:rPr>
            </w:pPr>
          </w:p>
        </w:tc>
        <w:tc>
          <w:tcPr>
            <w:tcW w:w="217" w:type="pct"/>
            <w:tcBorders>
              <w:top w:val="single" w:sz="6" w:space="0" w:color="auto"/>
            </w:tcBorders>
            <w:hideMark/>
          </w:tcPr>
          <w:p w14:paraId="258D90FF" w14:textId="77777777" w:rsidR="0024517A" w:rsidRPr="0024517A" w:rsidRDefault="0024517A" w:rsidP="0024517A">
            <w:pPr>
              <w:keepNext/>
              <w:keepLines/>
              <w:spacing w:after="0"/>
              <w:jc w:val="center"/>
              <w:rPr>
                <w:ins w:id="1372" w:author="Nokia" w:date="2025-07-10T11:23:00Z" w16du:dateUtc="2025-07-10T09:23:00Z"/>
                <w:rFonts w:ascii="Arial" w:eastAsia="SimSun" w:hAnsi="Arial"/>
                <w:sz w:val="18"/>
              </w:rPr>
            </w:pPr>
          </w:p>
        </w:tc>
        <w:tc>
          <w:tcPr>
            <w:tcW w:w="581" w:type="pct"/>
            <w:tcBorders>
              <w:top w:val="single" w:sz="6" w:space="0" w:color="auto"/>
            </w:tcBorders>
            <w:hideMark/>
          </w:tcPr>
          <w:p w14:paraId="43005C21" w14:textId="77777777" w:rsidR="0024517A" w:rsidRPr="0024517A" w:rsidRDefault="0024517A" w:rsidP="0024517A">
            <w:pPr>
              <w:keepNext/>
              <w:keepLines/>
              <w:spacing w:after="0"/>
              <w:jc w:val="center"/>
              <w:rPr>
                <w:ins w:id="1373" w:author="Nokia" w:date="2025-07-10T11:23:00Z" w16du:dateUtc="2025-07-10T09:23:00Z"/>
                <w:rFonts w:ascii="Arial" w:eastAsia="SimSun" w:hAnsi="Arial"/>
                <w:sz w:val="18"/>
              </w:rPr>
            </w:pPr>
          </w:p>
        </w:tc>
        <w:tc>
          <w:tcPr>
            <w:tcW w:w="2645" w:type="pct"/>
            <w:tcBorders>
              <w:top w:val="single" w:sz="6" w:space="0" w:color="auto"/>
            </w:tcBorders>
            <w:vAlign w:val="center"/>
            <w:hideMark/>
          </w:tcPr>
          <w:p w14:paraId="7FDB417D" w14:textId="77777777" w:rsidR="0024517A" w:rsidRPr="0024517A" w:rsidRDefault="0024517A" w:rsidP="0024517A">
            <w:pPr>
              <w:keepNext/>
              <w:keepLines/>
              <w:spacing w:after="0"/>
              <w:rPr>
                <w:ins w:id="1374" w:author="Nokia" w:date="2025-07-10T11:23:00Z" w16du:dateUtc="2025-07-10T09:23:00Z"/>
                <w:rFonts w:ascii="Arial" w:eastAsia="SimSun" w:hAnsi="Arial"/>
                <w:sz w:val="18"/>
              </w:rPr>
            </w:pPr>
          </w:p>
        </w:tc>
      </w:tr>
    </w:tbl>
    <w:p w14:paraId="6DD2424C" w14:textId="77777777" w:rsidR="0024517A" w:rsidRPr="0024517A" w:rsidRDefault="0024517A" w:rsidP="0024517A">
      <w:pPr>
        <w:rPr>
          <w:ins w:id="1375" w:author="Nokia" w:date="2025-07-10T11:23:00Z" w16du:dateUtc="2025-07-10T09:23:00Z"/>
          <w:rFonts w:eastAsia="SimSun"/>
        </w:rPr>
      </w:pPr>
    </w:p>
    <w:p w14:paraId="36463CC5" w14:textId="32B18346" w:rsidR="0024517A" w:rsidRPr="0024517A" w:rsidRDefault="0024517A" w:rsidP="0024517A">
      <w:pPr>
        <w:rPr>
          <w:ins w:id="1376" w:author="Nokia" w:date="2025-07-10T11:23:00Z" w16du:dateUtc="2025-07-10T09:23:00Z"/>
          <w:rFonts w:eastAsia="SimSun"/>
        </w:rPr>
      </w:pPr>
      <w:ins w:id="1377" w:author="Nokia" w:date="2025-07-10T11:23:00Z" w16du:dateUtc="2025-07-10T09:23:00Z">
        <w:r w:rsidRPr="0024517A">
          <w:rPr>
            <w:rFonts w:eastAsia="SimSun"/>
          </w:rPr>
          <w:t>This method shall support the request data structures specified in table 5.</w:t>
        </w:r>
      </w:ins>
      <w:ins w:id="1378" w:author="Nokia" w:date="2025-07-10T11:55:00Z" w16du:dateUtc="2025-07-10T09:55:00Z">
        <w:r w:rsidR="00417E5A">
          <w:rPr>
            <w:rFonts w:eastAsia="SimSun"/>
          </w:rPr>
          <w:t>4</w:t>
        </w:r>
      </w:ins>
      <w:ins w:id="1379" w:author="Nokia" w:date="2025-07-10T11:23:00Z" w16du:dateUtc="2025-07-10T09:23:00Z">
        <w:r w:rsidRPr="0024517A">
          <w:rPr>
            <w:rFonts w:eastAsia="SimSun"/>
          </w:rPr>
          <w:t>6.2.3.3.4-2 and the response data structures and response codes specified in table 5.</w:t>
        </w:r>
      </w:ins>
      <w:ins w:id="1380" w:author="Nokia" w:date="2025-07-10T11:56:00Z" w16du:dateUtc="2025-07-10T09:56:00Z">
        <w:r w:rsidR="00417E5A">
          <w:rPr>
            <w:rFonts w:eastAsia="SimSun"/>
          </w:rPr>
          <w:t>4</w:t>
        </w:r>
      </w:ins>
      <w:ins w:id="1381" w:author="Nokia" w:date="2025-07-10T11:23:00Z" w16du:dateUtc="2025-07-10T09:23:00Z">
        <w:r w:rsidRPr="0024517A">
          <w:rPr>
            <w:rFonts w:eastAsia="SimSun"/>
          </w:rPr>
          <w:t>6.2.3.3.4-3.</w:t>
        </w:r>
      </w:ins>
    </w:p>
    <w:p w14:paraId="3F961F6B" w14:textId="0E5D3977" w:rsidR="0024517A" w:rsidRPr="0024517A" w:rsidRDefault="0024517A" w:rsidP="0024517A">
      <w:pPr>
        <w:keepNext/>
        <w:keepLines/>
        <w:spacing w:before="60"/>
        <w:jc w:val="center"/>
        <w:rPr>
          <w:ins w:id="1382" w:author="Nokia" w:date="2025-07-10T11:23:00Z" w16du:dateUtc="2025-07-10T09:23:00Z"/>
          <w:rFonts w:ascii="Arial" w:eastAsia="SimSun" w:hAnsi="Arial"/>
          <w:b/>
        </w:rPr>
      </w:pPr>
      <w:ins w:id="1383" w:author="Nokia" w:date="2025-07-10T11:23:00Z" w16du:dateUtc="2025-07-10T09:23:00Z">
        <w:r w:rsidRPr="0024517A">
          <w:rPr>
            <w:rFonts w:ascii="Arial" w:eastAsia="SimSun" w:hAnsi="Arial"/>
            <w:b/>
          </w:rPr>
          <w:lastRenderedPageBreak/>
          <w:t>Table 5.</w:t>
        </w:r>
      </w:ins>
      <w:ins w:id="1384" w:author="Nokia" w:date="2025-07-10T11:56:00Z" w16du:dateUtc="2025-07-10T09:56:00Z">
        <w:r w:rsidR="00417E5A">
          <w:rPr>
            <w:rFonts w:ascii="Arial" w:eastAsia="SimSun" w:hAnsi="Arial"/>
            <w:b/>
          </w:rPr>
          <w:t>4</w:t>
        </w:r>
      </w:ins>
      <w:ins w:id="1385" w:author="Nokia" w:date="2025-07-10T11:23:00Z" w16du:dateUtc="2025-07-10T09:23:00Z">
        <w:r w:rsidRPr="0024517A">
          <w:rPr>
            <w:rFonts w:ascii="Arial" w:eastAsia="SimSun" w:hAnsi="Arial"/>
            <w:b/>
          </w:rPr>
          <w:t>6.2.3.3.4-2: Data structures supported by the DELETE</w:t>
        </w:r>
        <w:r w:rsidRPr="0024517A">
          <w:rPr>
            <w:rFonts w:ascii="Arial" w:eastAsia="SimSun" w:hAnsi="Arial"/>
            <w:b/>
            <w:i/>
            <w:color w:val="0000FF"/>
          </w:rPr>
          <w:t xml:space="preserve"> </w:t>
        </w:r>
        <w:r w:rsidRPr="0024517A">
          <w:rPr>
            <w:rFonts w:ascii="Arial" w:eastAsia="SimSun" w:hAnsi="Arial"/>
            <w:b/>
          </w:rP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4517A" w:rsidRPr="0024517A" w14:paraId="1A4F1D26" w14:textId="77777777" w:rsidTr="00A564E7">
        <w:trPr>
          <w:jc w:val="center"/>
          <w:ins w:id="1386" w:author="Nokia" w:date="2025-07-10T11:23:00Z"/>
        </w:trPr>
        <w:tc>
          <w:tcPr>
            <w:tcW w:w="1612" w:type="dxa"/>
            <w:tcBorders>
              <w:bottom w:val="single" w:sz="6" w:space="0" w:color="auto"/>
            </w:tcBorders>
            <w:shd w:val="clear" w:color="auto" w:fill="C0C0C0"/>
            <w:hideMark/>
          </w:tcPr>
          <w:p w14:paraId="7D401B24" w14:textId="77777777" w:rsidR="0024517A" w:rsidRPr="0024517A" w:rsidRDefault="0024517A" w:rsidP="0024517A">
            <w:pPr>
              <w:keepNext/>
              <w:keepLines/>
              <w:spacing w:after="0"/>
              <w:jc w:val="center"/>
              <w:rPr>
                <w:ins w:id="1387" w:author="Nokia" w:date="2025-07-10T11:23:00Z" w16du:dateUtc="2025-07-10T09:23:00Z"/>
                <w:rFonts w:ascii="Arial" w:eastAsia="SimSun" w:hAnsi="Arial"/>
                <w:b/>
                <w:sz w:val="18"/>
              </w:rPr>
            </w:pPr>
            <w:ins w:id="1388" w:author="Nokia" w:date="2025-07-10T11:23:00Z" w16du:dateUtc="2025-07-10T09:23:00Z">
              <w:r w:rsidRPr="0024517A">
                <w:rPr>
                  <w:rFonts w:ascii="Arial" w:eastAsia="SimSun" w:hAnsi="Arial"/>
                  <w:b/>
                  <w:sz w:val="18"/>
                </w:rPr>
                <w:t>Data type</w:t>
              </w:r>
            </w:ins>
          </w:p>
        </w:tc>
        <w:tc>
          <w:tcPr>
            <w:tcW w:w="422" w:type="dxa"/>
            <w:tcBorders>
              <w:bottom w:val="single" w:sz="6" w:space="0" w:color="auto"/>
            </w:tcBorders>
            <w:shd w:val="clear" w:color="auto" w:fill="C0C0C0"/>
            <w:hideMark/>
          </w:tcPr>
          <w:p w14:paraId="1F5E3B07" w14:textId="77777777" w:rsidR="0024517A" w:rsidRPr="0024517A" w:rsidRDefault="0024517A" w:rsidP="0024517A">
            <w:pPr>
              <w:keepNext/>
              <w:keepLines/>
              <w:spacing w:after="0"/>
              <w:jc w:val="center"/>
              <w:rPr>
                <w:ins w:id="1389" w:author="Nokia" w:date="2025-07-10T11:23:00Z" w16du:dateUtc="2025-07-10T09:23:00Z"/>
                <w:rFonts w:ascii="Arial" w:eastAsia="SimSun" w:hAnsi="Arial"/>
                <w:b/>
                <w:sz w:val="18"/>
              </w:rPr>
            </w:pPr>
            <w:ins w:id="1390" w:author="Nokia" w:date="2025-07-10T11:23:00Z" w16du:dateUtc="2025-07-10T09:23:00Z">
              <w:r w:rsidRPr="0024517A">
                <w:rPr>
                  <w:rFonts w:ascii="Arial" w:eastAsia="SimSun" w:hAnsi="Arial"/>
                  <w:b/>
                  <w:sz w:val="18"/>
                </w:rPr>
                <w:t>P</w:t>
              </w:r>
            </w:ins>
          </w:p>
        </w:tc>
        <w:tc>
          <w:tcPr>
            <w:tcW w:w="1264" w:type="dxa"/>
            <w:tcBorders>
              <w:bottom w:val="single" w:sz="6" w:space="0" w:color="auto"/>
            </w:tcBorders>
            <w:shd w:val="clear" w:color="auto" w:fill="C0C0C0"/>
            <w:hideMark/>
          </w:tcPr>
          <w:p w14:paraId="7D0B3443" w14:textId="77777777" w:rsidR="0024517A" w:rsidRPr="0024517A" w:rsidRDefault="0024517A" w:rsidP="0024517A">
            <w:pPr>
              <w:keepNext/>
              <w:keepLines/>
              <w:spacing w:after="0"/>
              <w:jc w:val="center"/>
              <w:rPr>
                <w:ins w:id="1391" w:author="Nokia" w:date="2025-07-10T11:23:00Z" w16du:dateUtc="2025-07-10T09:23:00Z"/>
                <w:rFonts w:ascii="Arial" w:eastAsia="SimSun" w:hAnsi="Arial"/>
                <w:b/>
                <w:sz w:val="18"/>
              </w:rPr>
            </w:pPr>
            <w:ins w:id="1392" w:author="Nokia" w:date="2025-07-10T11:23:00Z" w16du:dateUtc="2025-07-10T09:23:00Z">
              <w:r w:rsidRPr="0024517A">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31E0DB70" w14:textId="77777777" w:rsidR="0024517A" w:rsidRPr="0024517A" w:rsidRDefault="0024517A" w:rsidP="0024517A">
            <w:pPr>
              <w:keepNext/>
              <w:keepLines/>
              <w:spacing w:after="0"/>
              <w:jc w:val="center"/>
              <w:rPr>
                <w:ins w:id="1393" w:author="Nokia" w:date="2025-07-10T11:23:00Z" w16du:dateUtc="2025-07-10T09:23:00Z"/>
                <w:rFonts w:ascii="Arial" w:eastAsia="SimSun" w:hAnsi="Arial"/>
                <w:b/>
                <w:sz w:val="18"/>
              </w:rPr>
            </w:pPr>
            <w:ins w:id="1394" w:author="Nokia" w:date="2025-07-10T11:23:00Z" w16du:dateUtc="2025-07-10T09:23:00Z">
              <w:r w:rsidRPr="0024517A">
                <w:rPr>
                  <w:rFonts w:ascii="Arial" w:eastAsia="SimSun" w:hAnsi="Arial"/>
                  <w:b/>
                  <w:sz w:val="18"/>
                </w:rPr>
                <w:t>Description</w:t>
              </w:r>
            </w:ins>
          </w:p>
        </w:tc>
      </w:tr>
      <w:tr w:rsidR="0024517A" w:rsidRPr="0024517A" w14:paraId="6526DC6E" w14:textId="77777777" w:rsidTr="00A564E7">
        <w:trPr>
          <w:trHeight w:val="170"/>
          <w:jc w:val="center"/>
          <w:ins w:id="1395" w:author="Nokia" w:date="2025-07-10T11:23:00Z"/>
        </w:trPr>
        <w:tc>
          <w:tcPr>
            <w:tcW w:w="1612" w:type="dxa"/>
            <w:tcBorders>
              <w:top w:val="single" w:sz="6" w:space="0" w:color="auto"/>
            </w:tcBorders>
            <w:hideMark/>
          </w:tcPr>
          <w:p w14:paraId="681DFCE4" w14:textId="77777777" w:rsidR="0024517A" w:rsidRPr="0024517A" w:rsidRDefault="0024517A" w:rsidP="0024517A">
            <w:pPr>
              <w:keepNext/>
              <w:keepLines/>
              <w:spacing w:after="0"/>
              <w:rPr>
                <w:ins w:id="1396" w:author="Nokia" w:date="2025-07-10T11:23:00Z" w16du:dateUtc="2025-07-10T09:23:00Z"/>
                <w:rFonts w:ascii="Arial" w:eastAsia="SimSun" w:hAnsi="Arial"/>
                <w:sz w:val="18"/>
                <w:lang w:eastAsia="zh-CN"/>
              </w:rPr>
            </w:pPr>
            <w:ins w:id="1397" w:author="Nokia" w:date="2025-07-10T11:23:00Z" w16du:dateUtc="2025-07-10T09:23:00Z">
              <w:r w:rsidRPr="0024517A">
                <w:rPr>
                  <w:rFonts w:ascii="Arial" w:eastAsia="SimSun" w:hAnsi="Arial"/>
                  <w:sz w:val="18"/>
                  <w:lang w:eastAsia="zh-CN"/>
                </w:rPr>
                <w:t>n/a</w:t>
              </w:r>
            </w:ins>
          </w:p>
        </w:tc>
        <w:tc>
          <w:tcPr>
            <w:tcW w:w="422" w:type="dxa"/>
            <w:tcBorders>
              <w:top w:val="single" w:sz="6" w:space="0" w:color="auto"/>
            </w:tcBorders>
          </w:tcPr>
          <w:p w14:paraId="617B989C" w14:textId="77777777" w:rsidR="0024517A" w:rsidRPr="0024517A" w:rsidRDefault="0024517A" w:rsidP="0024517A">
            <w:pPr>
              <w:keepNext/>
              <w:keepLines/>
              <w:spacing w:after="0"/>
              <w:jc w:val="center"/>
              <w:rPr>
                <w:ins w:id="1398" w:author="Nokia" w:date="2025-07-10T11:23:00Z" w16du:dateUtc="2025-07-10T09:23:00Z"/>
                <w:rFonts w:ascii="Arial" w:eastAsia="SimSun" w:hAnsi="Arial"/>
                <w:sz w:val="18"/>
                <w:lang w:eastAsia="zh-CN"/>
              </w:rPr>
            </w:pPr>
          </w:p>
        </w:tc>
        <w:tc>
          <w:tcPr>
            <w:tcW w:w="1264" w:type="dxa"/>
            <w:tcBorders>
              <w:top w:val="single" w:sz="6" w:space="0" w:color="auto"/>
            </w:tcBorders>
          </w:tcPr>
          <w:p w14:paraId="5D9A7415" w14:textId="77777777" w:rsidR="0024517A" w:rsidRPr="0024517A" w:rsidRDefault="0024517A" w:rsidP="0024517A">
            <w:pPr>
              <w:keepNext/>
              <w:keepLines/>
              <w:spacing w:after="0"/>
              <w:jc w:val="center"/>
              <w:rPr>
                <w:ins w:id="1399" w:author="Nokia" w:date="2025-07-10T11:23:00Z" w16du:dateUtc="2025-07-10T09:23:00Z"/>
                <w:rFonts w:ascii="Arial" w:eastAsia="SimSun" w:hAnsi="Arial"/>
                <w:sz w:val="18"/>
                <w:lang w:eastAsia="zh-CN"/>
              </w:rPr>
            </w:pPr>
          </w:p>
        </w:tc>
        <w:tc>
          <w:tcPr>
            <w:tcW w:w="6381" w:type="dxa"/>
            <w:tcBorders>
              <w:top w:val="single" w:sz="6" w:space="0" w:color="auto"/>
            </w:tcBorders>
          </w:tcPr>
          <w:p w14:paraId="09643A8D" w14:textId="77777777" w:rsidR="0024517A" w:rsidRPr="0024517A" w:rsidRDefault="0024517A" w:rsidP="0024517A">
            <w:pPr>
              <w:keepNext/>
              <w:keepLines/>
              <w:spacing w:after="0"/>
              <w:rPr>
                <w:ins w:id="1400" w:author="Nokia" w:date="2025-07-10T11:23:00Z" w16du:dateUtc="2025-07-10T09:23:00Z"/>
                <w:rFonts w:ascii="Arial" w:eastAsia="SimSun" w:hAnsi="Arial"/>
                <w:sz w:val="18"/>
              </w:rPr>
            </w:pPr>
          </w:p>
        </w:tc>
      </w:tr>
    </w:tbl>
    <w:p w14:paraId="1EE3646B" w14:textId="77777777" w:rsidR="0024517A" w:rsidRPr="0024517A" w:rsidRDefault="0024517A" w:rsidP="0024517A">
      <w:pPr>
        <w:rPr>
          <w:ins w:id="1401" w:author="Nokia" w:date="2025-07-10T11:23:00Z" w16du:dateUtc="2025-07-10T09:23:00Z"/>
          <w:rFonts w:eastAsia="SimSun"/>
        </w:rPr>
      </w:pPr>
    </w:p>
    <w:p w14:paraId="14902B66" w14:textId="30F6BCDD" w:rsidR="0024517A" w:rsidRPr="0024517A" w:rsidRDefault="0024517A" w:rsidP="0024517A">
      <w:pPr>
        <w:keepNext/>
        <w:keepLines/>
        <w:spacing w:before="60"/>
        <w:jc w:val="center"/>
        <w:rPr>
          <w:ins w:id="1402" w:author="Nokia" w:date="2025-07-10T11:23:00Z" w16du:dateUtc="2025-07-10T09:23:00Z"/>
          <w:rFonts w:ascii="Arial" w:eastAsia="SimSun" w:hAnsi="Arial"/>
          <w:b/>
        </w:rPr>
      </w:pPr>
      <w:ins w:id="1403" w:author="Nokia" w:date="2025-07-10T11:23:00Z" w16du:dateUtc="2025-07-10T09:23:00Z">
        <w:r w:rsidRPr="0024517A">
          <w:rPr>
            <w:rFonts w:ascii="Arial" w:eastAsia="SimSun" w:hAnsi="Arial"/>
            <w:b/>
          </w:rPr>
          <w:t>Table 5.</w:t>
        </w:r>
      </w:ins>
      <w:ins w:id="1404" w:author="Nokia" w:date="2025-07-10T11:56:00Z" w16du:dateUtc="2025-07-10T09:56:00Z">
        <w:r w:rsidR="00417E5A">
          <w:rPr>
            <w:rFonts w:ascii="Arial" w:eastAsia="SimSun" w:hAnsi="Arial"/>
            <w:b/>
          </w:rPr>
          <w:t>4</w:t>
        </w:r>
      </w:ins>
      <w:ins w:id="1405" w:author="Nokia" w:date="2025-07-10T11:23:00Z" w16du:dateUtc="2025-07-10T09:23:00Z">
        <w:r w:rsidRPr="0024517A">
          <w:rPr>
            <w:rFonts w:ascii="Arial" w:eastAsia="SimSun" w:hAnsi="Arial"/>
            <w:b/>
          </w:rPr>
          <w:t>6.2.3.3.4-3: Data structures supported by the</w:t>
        </w:r>
        <w:r w:rsidRPr="0024517A">
          <w:rPr>
            <w:rFonts w:ascii="Arial" w:eastAsia="SimSun" w:hAnsi="Arial"/>
            <w:b/>
            <w:i/>
            <w:color w:val="0000FF"/>
          </w:rPr>
          <w:t xml:space="preserve"> </w:t>
        </w:r>
        <w:r w:rsidRPr="0024517A">
          <w:rPr>
            <w:rFonts w:ascii="Arial" w:eastAsia="SimSun" w:hAnsi="Arial"/>
            <w:b/>
          </w:rPr>
          <w:t>DELETE</w:t>
        </w:r>
        <w:r w:rsidRPr="0024517A">
          <w:rPr>
            <w:rFonts w:ascii="Arial" w:eastAsia="SimSun" w:hAnsi="Arial" w:cs="Arial"/>
            <w:b/>
          </w:rPr>
          <w:t xml:space="preserve"> </w:t>
        </w:r>
        <w:r w:rsidRPr="0024517A">
          <w:rPr>
            <w:rFonts w:ascii="Arial" w:eastAsia="SimSun" w:hAnsi="Arial"/>
            <w:b/>
          </w:rP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409"/>
        <w:gridCol w:w="4989"/>
      </w:tblGrid>
      <w:tr w:rsidR="0024517A" w:rsidRPr="0024517A" w14:paraId="3C45891A" w14:textId="77777777" w:rsidTr="00A564E7">
        <w:trPr>
          <w:jc w:val="center"/>
          <w:ins w:id="1406" w:author="Nokia" w:date="2025-07-10T11:23:00Z"/>
        </w:trPr>
        <w:tc>
          <w:tcPr>
            <w:tcW w:w="825" w:type="pct"/>
            <w:tcBorders>
              <w:bottom w:val="single" w:sz="6" w:space="0" w:color="auto"/>
            </w:tcBorders>
            <w:shd w:val="clear" w:color="auto" w:fill="C0C0C0"/>
            <w:hideMark/>
          </w:tcPr>
          <w:p w14:paraId="79DDA950" w14:textId="77777777" w:rsidR="0024517A" w:rsidRPr="0024517A" w:rsidRDefault="0024517A" w:rsidP="0024517A">
            <w:pPr>
              <w:keepNext/>
              <w:keepLines/>
              <w:spacing w:after="0"/>
              <w:jc w:val="center"/>
              <w:rPr>
                <w:ins w:id="1407" w:author="Nokia" w:date="2025-07-10T11:23:00Z" w16du:dateUtc="2025-07-10T09:23:00Z"/>
                <w:rFonts w:ascii="Arial" w:eastAsia="SimSun" w:hAnsi="Arial"/>
                <w:b/>
                <w:sz w:val="18"/>
              </w:rPr>
            </w:pPr>
            <w:ins w:id="1408" w:author="Nokia" w:date="2025-07-10T11:23:00Z" w16du:dateUtc="2025-07-10T09:23:00Z">
              <w:r w:rsidRPr="0024517A">
                <w:rPr>
                  <w:rFonts w:ascii="Arial" w:eastAsia="SimSun" w:hAnsi="Arial"/>
                  <w:b/>
                  <w:sz w:val="18"/>
                </w:rPr>
                <w:t>Data type</w:t>
              </w:r>
            </w:ins>
          </w:p>
        </w:tc>
        <w:tc>
          <w:tcPr>
            <w:tcW w:w="225" w:type="pct"/>
            <w:tcBorders>
              <w:bottom w:val="single" w:sz="6" w:space="0" w:color="auto"/>
            </w:tcBorders>
            <w:shd w:val="clear" w:color="auto" w:fill="C0C0C0"/>
            <w:hideMark/>
          </w:tcPr>
          <w:p w14:paraId="47B56A48" w14:textId="77777777" w:rsidR="0024517A" w:rsidRPr="0024517A" w:rsidRDefault="0024517A" w:rsidP="0024517A">
            <w:pPr>
              <w:keepNext/>
              <w:keepLines/>
              <w:spacing w:after="0"/>
              <w:jc w:val="center"/>
              <w:rPr>
                <w:ins w:id="1409" w:author="Nokia" w:date="2025-07-10T11:23:00Z" w16du:dateUtc="2025-07-10T09:23:00Z"/>
                <w:rFonts w:ascii="Arial" w:eastAsia="SimSun" w:hAnsi="Arial"/>
                <w:b/>
                <w:sz w:val="18"/>
              </w:rPr>
            </w:pPr>
            <w:ins w:id="1410" w:author="Nokia" w:date="2025-07-10T11:23:00Z" w16du:dateUtc="2025-07-10T09:23:00Z">
              <w:r w:rsidRPr="0024517A">
                <w:rPr>
                  <w:rFonts w:ascii="Arial" w:eastAsia="SimSun" w:hAnsi="Arial"/>
                  <w:b/>
                  <w:sz w:val="18"/>
                </w:rPr>
                <w:t>P</w:t>
              </w:r>
            </w:ins>
          </w:p>
        </w:tc>
        <w:tc>
          <w:tcPr>
            <w:tcW w:w="649" w:type="pct"/>
            <w:tcBorders>
              <w:bottom w:val="single" w:sz="6" w:space="0" w:color="auto"/>
            </w:tcBorders>
            <w:shd w:val="clear" w:color="auto" w:fill="C0C0C0"/>
            <w:hideMark/>
          </w:tcPr>
          <w:p w14:paraId="15BB2EB1" w14:textId="77777777" w:rsidR="0024517A" w:rsidRPr="0024517A" w:rsidRDefault="0024517A" w:rsidP="0024517A">
            <w:pPr>
              <w:keepNext/>
              <w:keepLines/>
              <w:spacing w:after="0"/>
              <w:jc w:val="center"/>
              <w:rPr>
                <w:ins w:id="1411" w:author="Nokia" w:date="2025-07-10T11:23:00Z" w16du:dateUtc="2025-07-10T09:23:00Z"/>
                <w:rFonts w:ascii="Arial" w:eastAsia="SimSun" w:hAnsi="Arial"/>
                <w:b/>
                <w:sz w:val="18"/>
              </w:rPr>
            </w:pPr>
            <w:ins w:id="1412" w:author="Nokia" w:date="2025-07-10T11:23:00Z" w16du:dateUtc="2025-07-10T09:23:00Z">
              <w:r w:rsidRPr="0024517A">
                <w:rPr>
                  <w:rFonts w:ascii="Arial" w:eastAsia="SimSun" w:hAnsi="Arial"/>
                  <w:b/>
                  <w:sz w:val="18"/>
                </w:rPr>
                <w:t>Cardinality</w:t>
              </w:r>
            </w:ins>
          </w:p>
        </w:tc>
        <w:tc>
          <w:tcPr>
            <w:tcW w:w="727" w:type="pct"/>
            <w:tcBorders>
              <w:bottom w:val="single" w:sz="6" w:space="0" w:color="auto"/>
            </w:tcBorders>
            <w:shd w:val="clear" w:color="auto" w:fill="C0C0C0"/>
            <w:hideMark/>
          </w:tcPr>
          <w:p w14:paraId="48FAEA4E" w14:textId="77777777" w:rsidR="0024517A" w:rsidRPr="0024517A" w:rsidRDefault="0024517A" w:rsidP="0024517A">
            <w:pPr>
              <w:keepNext/>
              <w:keepLines/>
              <w:spacing w:after="0"/>
              <w:jc w:val="center"/>
              <w:rPr>
                <w:ins w:id="1413" w:author="Nokia" w:date="2025-07-10T11:23:00Z" w16du:dateUtc="2025-07-10T09:23:00Z"/>
                <w:rFonts w:ascii="Arial" w:eastAsia="SimSun" w:hAnsi="Arial"/>
                <w:b/>
                <w:sz w:val="18"/>
              </w:rPr>
            </w:pPr>
            <w:ins w:id="1414" w:author="Nokia" w:date="2025-07-10T11:23:00Z" w16du:dateUtc="2025-07-10T09:23:00Z">
              <w:r w:rsidRPr="0024517A">
                <w:rPr>
                  <w:rFonts w:ascii="Arial" w:eastAsia="SimSun" w:hAnsi="Arial"/>
                  <w:b/>
                  <w:sz w:val="18"/>
                </w:rPr>
                <w:t>Response codes</w:t>
              </w:r>
            </w:ins>
          </w:p>
        </w:tc>
        <w:tc>
          <w:tcPr>
            <w:tcW w:w="2574" w:type="pct"/>
            <w:tcBorders>
              <w:bottom w:val="single" w:sz="6" w:space="0" w:color="auto"/>
            </w:tcBorders>
            <w:shd w:val="clear" w:color="auto" w:fill="C0C0C0"/>
            <w:hideMark/>
          </w:tcPr>
          <w:p w14:paraId="5CFBA067" w14:textId="77777777" w:rsidR="0024517A" w:rsidRPr="0024517A" w:rsidRDefault="0024517A" w:rsidP="0024517A">
            <w:pPr>
              <w:keepNext/>
              <w:keepLines/>
              <w:spacing w:after="0"/>
              <w:jc w:val="center"/>
              <w:rPr>
                <w:ins w:id="1415" w:author="Nokia" w:date="2025-07-10T11:23:00Z" w16du:dateUtc="2025-07-10T09:23:00Z"/>
                <w:rFonts w:ascii="Arial" w:eastAsia="SimSun" w:hAnsi="Arial"/>
                <w:b/>
                <w:sz w:val="18"/>
              </w:rPr>
            </w:pPr>
            <w:ins w:id="1416" w:author="Nokia" w:date="2025-07-10T11:23:00Z" w16du:dateUtc="2025-07-10T09:23:00Z">
              <w:r w:rsidRPr="0024517A">
                <w:rPr>
                  <w:rFonts w:ascii="Arial" w:eastAsia="SimSun" w:hAnsi="Arial"/>
                  <w:b/>
                  <w:sz w:val="18"/>
                </w:rPr>
                <w:t>Description</w:t>
              </w:r>
            </w:ins>
          </w:p>
        </w:tc>
      </w:tr>
      <w:tr w:rsidR="0024517A" w:rsidRPr="0024517A" w14:paraId="10DCF157" w14:textId="77777777" w:rsidTr="00A564E7">
        <w:trPr>
          <w:jc w:val="center"/>
          <w:ins w:id="1417" w:author="Nokia" w:date="2025-07-10T11:23:00Z"/>
        </w:trPr>
        <w:tc>
          <w:tcPr>
            <w:tcW w:w="825" w:type="pct"/>
            <w:tcBorders>
              <w:top w:val="single" w:sz="6" w:space="0" w:color="auto"/>
            </w:tcBorders>
            <w:hideMark/>
          </w:tcPr>
          <w:p w14:paraId="52A983AF" w14:textId="7B09C90D" w:rsidR="0024517A" w:rsidRPr="0024517A" w:rsidRDefault="00D66FBE" w:rsidP="0024517A">
            <w:pPr>
              <w:keepNext/>
              <w:keepLines/>
              <w:spacing w:after="0"/>
              <w:rPr>
                <w:ins w:id="1418" w:author="Nokia" w:date="2025-07-10T11:23:00Z" w16du:dateUtc="2025-07-10T09:23:00Z"/>
                <w:rFonts w:ascii="Arial" w:eastAsia="SimSun" w:hAnsi="Arial"/>
                <w:b/>
                <w:sz w:val="18"/>
                <w:lang w:eastAsia="zh-CN"/>
              </w:rPr>
            </w:pPr>
            <w:ins w:id="1419" w:author="Nokia" w:date="2025-07-10T11:56:00Z" w16du:dateUtc="2025-07-10T09:56:00Z">
              <w:r>
                <w:rPr>
                  <w:rFonts w:ascii="Arial" w:eastAsia="SimSun" w:hAnsi="Arial"/>
                  <w:sz w:val="18"/>
                  <w:lang w:eastAsia="zh-CN"/>
                </w:rPr>
                <w:t>n</w:t>
              </w:r>
            </w:ins>
            <w:ins w:id="1420" w:author="Nokia" w:date="2025-07-10T11:23:00Z" w16du:dateUtc="2025-07-10T09:23:00Z">
              <w:r w:rsidR="0024517A" w:rsidRPr="0024517A">
                <w:rPr>
                  <w:rFonts w:ascii="Arial" w:eastAsia="SimSun" w:hAnsi="Arial"/>
                  <w:sz w:val="18"/>
                  <w:lang w:eastAsia="zh-CN"/>
                </w:rPr>
                <w:t>/</w:t>
              </w:r>
            </w:ins>
            <w:ins w:id="1421" w:author="Nokia" w:date="2025-07-10T11:56:00Z" w16du:dateUtc="2025-07-10T09:56:00Z">
              <w:r>
                <w:rPr>
                  <w:rFonts w:ascii="Arial" w:eastAsia="SimSun" w:hAnsi="Arial"/>
                  <w:sz w:val="18"/>
                  <w:lang w:eastAsia="zh-CN"/>
                </w:rPr>
                <w:t>a</w:t>
              </w:r>
            </w:ins>
          </w:p>
        </w:tc>
        <w:tc>
          <w:tcPr>
            <w:tcW w:w="225" w:type="pct"/>
            <w:tcBorders>
              <w:top w:val="single" w:sz="6" w:space="0" w:color="auto"/>
            </w:tcBorders>
          </w:tcPr>
          <w:p w14:paraId="4C2DB73A" w14:textId="77777777" w:rsidR="0024517A" w:rsidRPr="0024517A" w:rsidRDefault="0024517A" w:rsidP="0024517A">
            <w:pPr>
              <w:keepNext/>
              <w:keepLines/>
              <w:spacing w:after="0"/>
              <w:jc w:val="center"/>
              <w:rPr>
                <w:ins w:id="1422" w:author="Nokia" w:date="2025-07-10T11:23:00Z" w16du:dateUtc="2025-07-10T09:23:00Z"/>
                <w:rFonts w:ascii="Arial" w:eastAsia="SimSun" w:hAnsi="Arial"/>
                <w:sz w:val="18"/>
                <w:lang w:eastAsia="zh-CN"/>
              </w:rPr>
            </w:pPr>
          </w:p>
        </w:tc>
        <w:tc>
          <w:tcPr>
            <w:tcW w:w="649" w:type="pct"/>
            <w:tcBorders>
              <w:top w:val="single" w:sz="6" w:space="0" w:color="auto"/>
            </w:tcBorders>
          </w:tcPr>
          <w:p w14:paraId="10DB0011" w14:textId="77777777" w:rsidR="0024517A" w:rsidRPr="0024517A" w:rsidRDefault="0024517A" w:rsidP="0024517A">
            <w:pPr>
              <w:keepNext/>
              <w:keepLines/>
              <w:spacing w:after="0"/>
              <w:jc w:val="center"/>
              <w:rPr>
                <w:ins w:id="1423" w:author="Nokia" w:date="2025-07-10T11:23:00Z" w16du:dateUtc="2025-07-10T09:23:00Z"/>
                <w:rFonts w:ascii="Arial" w:eastAsia="SimSun" w:hAnsi="Arial"/>
                <w:sz w:val="18"/>
                <w:lang w:eastAsia="zh-CN"/>
              </w:rPr>
            </w:pPr>
          </w:p>
        </w:tc>
        <w:tc>
          <w:tcPr>
            <w:tcW w:w="727" w:type="pct"/>
            <w:tcBorders>
              <w:top w:val="single" w:sz="6" w:space="0" w:color="auto"/>
            </w:tcBorders>
            <w:hideMark/>
          </w:tcPr>
          <w:p w14:paraId="3C9E5768" w14:textId="77777777" w:rsidR="0024517A" w:rsidRPr="0024517A" w:rsidRDefault="0024517A" w:rsidP="0024517A">
            <w:pPr>
              <w:keepNext/>
              <w:keepLines/>
              <w:spacing w:after="0"/>
              <w:rPr>
                <w:ins w:id="1424" w:author="Nokia" w:date="2025-07-10T11:23:00Z" w16du:dateUtc="2025-07-10T09:23:00Z"/>
                <w:rFonts w:ascii="Arial" w:eastAsia="SimSun" w:hAnsi="Arial"/>
                <w:sz w:val="18"/>
                <w:lang w:eastAsia="zh-CN"/>
              </w:rPr>
            </w:pPr>
            <w:ins w:id="1425" w:author="Nokia" w:date="2025-07-10T11:23:00Z" w16du:dateUtc="2025-07-10T09:23:00Z">
              <w:r w:rsidRPr="0024517A">
                <w:rPr>
                  <w:rFonts w:ascii="Arial" w:eastAsia="SimSun" w:hAnsi="Arial"/>
                  <w:sz w:val="18"/>
                </w:rPr>
                <w:t>204 No Content</w:t>
              </w:r>
            </w:ins>
          </w:p>
        </w:tc>
        <w:tc>
          <w:tcPr>
            <w:tcW w:w="2574" w:type="pct"/>
            <w:tcBorders>
              <w:top w:val="single" w:sz="6" w:space="0" w:color="auto"/>
            </w:tcBorders>
            <w:hideMark/>
          </w:tcPr>
          <w:p w14:paraId="218BF258" w14:textId="355B496C" w:rsidR="0024517A" w:rsidRPr="0024517A" w:rsidRDefault="0024517A" w:rsidP="0024517A">
            <w:pPr>
              <w:keepNext/>
              <w:keepLines/>
              <w:spacing w:after="0"/>
              <w:rPr>
                <w:ins w:id="1426" w:author="Nokia" w:date="2025-07-10T11:23:00Z" w16du:dateUtc="2025-07-10T09:23:00Z"/>
                <w:rFonts w:ascii="Arial" w:eastAsia="SimSun" w:hAnsi="Arial"/>
                <w:sz w:val="18"/>
              </w:rPr>
            </w:pPr>
            <w:ins w:id="1427" w:author="Nokia" w:date="2025-07-10T11:23:00Z" w16du:dateUtc="2025-07-10T09:23:00Z">
              <w:r w:rsidRPr="0024517A">
                <w:rPr>
                  <w:rFonts w:ascii="Arial" w:eastAsia="SimSun" w:hAnsi="Arial"/>
                  <w:sz w:val="18"/>
                </w:rPr>
                <w:t>Successful case. The "</w:t>
              </w:r>
            </w:ins>
            <w:ins w:id="1428" w:author="Nokia" w:date="2025-07-10T11:56:00Z" w16du:dateUtc="2025-07-10T09:56:00Z">
              <w:r w:rsidR="00417E5A" w:rsidRPr="00417E5A">
                <w:rPr>
                  <w:rFonts w:ascii="Arial" w:eastAsia="SimSun" w:hAnsi="Arial"/>
                  <w:sz w:val="18"/>
                </w:rPr>
                <w:t>Individual VFL Training Subscription</w:t>
              </w:r>
            </w:ins>
            <w:ins w:id="1429" w:author="Nokia" w:date="2025-07-10T11:23:00Z" w16du:dateUtc="2025-07-10T09:23:00Z">
              <w:r w:rsidRPr="0024517A">
                <w:rPr>
                  <w:rFonts w:ascii="Arial" w:eastAsia="SimSun" w:hAnsi="Arial"/>
                  <w:sz w:val="18"/>
                </w:rPr>
                <w:t>" resource is successfully deleted.</w:t>
              </w:r>
            </w:ins>
          </w:p>
        </w:tc>
      </w:tr>
      <w:tr w:rsidR="0024517A" w:rsidRPr="0024517A" w14:paraId="2C0F0EB1" w14:textId="77777777" w:rsidTr="00A564E7">
        <w:trPr>
          <w:jc w:val="center"/>
          <w:ins w:id="1430" w:author="Nokia" w:date="2025-07-10T11:23:00Z"/>
        </w:trPr>
        <w:tc>
          <w:tcPr>
            <w:tcW w:w="825" w:type="pct"/>
          </w:tcPr>
          <w:p w14:paraId="07234225" w14:textId="131B0A89" w:rsidR="0024517A" w:rsidRPr="0024517A" w:rsidRDefault="00D66FBE" w:rsidP="0024517A">
            <w:pPr>
              <w:keepNext/>
              <w:keepLines/>
              <w:spacing w:after="0"/>
              <w:rPr>
                <w:ins w:id="1431" w:author="Nokia" w:date="2025-07-10T11:23:00Z" w16du:dateUtc="2025-07-10T09:23:00Z"/>
                <w:rFonts w:ascii="Arial" w:eastAsia="SimSun" w:hAnsi="Arial"/>
                <w:sz w:val="18"/>
                <w:lang w:eastAsia="zh-CN"/>
              </w:rPr>
            </w:pPr>
            <w:ins w:id="1432" w:author="Nokia" w:date="2025-07-10T11:56:00Z" w16du:dateUtc="2025-07-10T09:56:00Z">
              <w:r>
                <w:rPr>
                  <w:rFonts w:ascii="Arial" w:eastAsia="SimSun" w:hAnsi="Arial"/>
                  <w:sz w:val="18"/>
                  <w:lang w:eastAsia="zh-CN"/>
                </w:rPr>
                <w:t>n</w:t>
              </w:r>
            </w:ins>
            <w:ins w:id="1433" w:author="Nokia" w:date="2025-07-10T11:23:00Z" w16du:dateUtc="2025-07-10T09:23:00Z">
              <w:r w:rsidR="0024517A" w:rsidRPr="0024517A">
                <w:rPr>
                  <w:rFonts w:ascii="Arial" w:eastAsia="SimSun" w:hAnsi="Arial"/>
                  <w:sz w:val="18"/>
                  <w:lang w:eastAsia="zh-CN"/>
                </w:rPr>
                <w:t>/</w:t>
              </w:r>
            </w:ins>
            <w:ins w:id="1434" w:author="Nokia" w:date="2025-07-10T11:56:00Z" w16du:dateUtc="2025-07-10T09:56:00Z">
              <w:r>
                <w:rPr>
                  <w:rFonts w:ascii="Arial" w:eastAsia="SimSun" w:hAnsi="Arial"/>
                  <w:sz w:val="18"/>
                  <w:lang w:eastAsia="zh-CN"/>
                </w:rPr>
                <w:t>a</w:t>
              </w:r>
            </w:ins>
          </w:p>
        </w:tc>
        <w:tc>
          <w:tcPr>
            <w:tcW w:w="225" w:type="pct"/>
          </w:tcPr>
          <w:p w14:paraId="6EAD2702" w14:textId="77777777" w:rsidR="0024517A" w:rsidRPr="0024517A" w:rsidRDefault="0024517A" w:rsidP="0024517A">
            <w:pPr>
              <w:keepNext/>
              <w:keepLines/>
              <w:spacing w:after="0"/>
              <w:jc w:val="center"/>
              <w:rPr>
                <w:ins w:id="1435" w:author="Nokia" w:date="2025-07-10T11:23:00Z" w16du:dateUtc="2025-07-10T09:23:00Z"/>
                <w:rFonts w:ascii="Arial" w:eastAsia="SimSun" w:hAnsi="Arial"/>
                <w:sz w:val="18"/>
                <w:lang w:eastAsia="zh-CN"/>
              </w:rPr>
            </w:pPr>
          </w:p>
        </w:tc>
        <w:tc>
          <w:tcPr>
            <w:tcW w:w="649" w:type="pct"/>
          </w:tcPr>
          <w:p w14:paraId="03BE5FF5" w14:textId="77777777" w:rsidR="0024517A" w:rsidRPr="0024517A" w:rsidRDefault="0024517A" w:rsidP="0024517A">
            <w:pPr>
              <w:keepNext/>
              <w:keepLines/>
              <w:spacing w:after="0"/>
              <w:jc w:val="center"/>
              <w:rPr>
                <w:ins w:id="1436" w:author="Nokia" w:date="2025-07-10T11:23:00Z" w16du:dateUtc="2025-07-10T09:23:00Z"/>
                <w:rFonts w:ascii="Arial" w:eastAsia="SimSun" w:hAnsi="Arial"/>
                <w:sz w:val="18"/>
                <w:lang w:eastAsia="zh-CN"/>
              </w:rPr>
            </w:pPr>
          </w:p>
        </w:tc>
        <w:tc>
          <w:tcPr>
            <w:tcW w:w="727" w:type="pct"/>
          </w:tcPr>
          <w:p w14:paraId="3973E098" w14:textId="77777777" w:rsidR="0024517A" w:rsidRPr="0024517A" w:rsidRDefault="0024517A" w:rsidP="0024517A">
            <w:pPr>
              <w:keepNext/>
              <w:keepLines/>
              <w:spacing w:after="0"/>
              <w:rPr>
                <w:ins w:id="1437" w:author="Nokia" w:date="2025-07-10T11:23:00Z" w16du:dateUtc="2025-07-10T09:23:00Z"/>
                <w:rFonts w:ascii="Arial" w:eastAsia="SimSun" w:hAnsi="Arial"/>
                <w:sz w:val="18"/>
              </w:rPr>
            </w:pPr>
            <w:ins w:id="1438" w:author="Nokia" w:date="2025-07-10T11:23:00Z" w16du:dateUtc="2025-07-10T09:23:00Z">
              <w:r w:rsidRPr="0024517A">
                <w:rPr>
                  <w:rFonts w:ascii="Arial" w:eastAsia="SimSun" w:hAnsi="Arial"/>
                  <w:sz w:val="18"/>
                </w:rPr>
                <w:t>307 Temporary Redirect</w:t>
              </w:r>
            </w:ins>
          </w:p>
        </w:tc>
        <w:tc>
          <w:tcPr>
            <w:tcW w:w="2574" w:type="pct"/>
          </w:tcPr>
          <w:p w14:paraId="2D7BEF9A" w14:textId="77777777" w:rsidR="0024517A" w:rsidRPr="0024517A" w:rsidRDefault="0024517A" w:rsidP="0024517A">
            <w:pPr>
              <w:keepNext/>
              <w:keepLines/>
              <w:spacing w:after="0"/>
              <w:rPr>
                <w:ins w:id="1439" w:author="Nokia" w:date="2025-07-10T11:23:00Z" w16du:dateUtc="2025-07-10T09:23:00Z"/>
                <w:rFonts w:ascii="Arial" w:eastAsia="SimSun" w:hAnsi="Arial"/>
                <w:sz w:val="18"/>
              </w:rPr>
            </w:pPr>
            <w:ins w:id="1440" w:author="Nokia" w:date="2025-07-10T11:23:00Z" w16du:dateUtc="2025-07-10T09:23:00Z">
              <w:r w:rsidRPr="0024517A">
                <w:rPr>
                  <w:rFonts w:ascii="Arial" w:eastAsia="SimSun" w:hAnsi="Arial"/>
                  <w:sz w:val="18"/>
                </w:rPr>
                <w:t>Temporary redirection.</w:t>
              </w:r>
            </w:ins>
          </w:p>
          <w:p w14:paraId="06A3AC42" w14:textId="77777777" w:rsidR="0024517A" w:rsidRPr="0024517A" w:rsidRDefault="0024517A" w:rsidP="0024517A">
            <w:pPr>
              <w:keepNext/>
              <w:keepLines/>
              <w:spacing w:after="0"/>
              <w:rPr>
                <w:ins w:id="1441" w:author="Nokia" w:date="2025-07-10T11:23:00Z" w16du:dateUtc="2025-07-10T09:23:00Z"/>
                <w:rFonts w:ascii="Arial" w:eastAsia="SimSun" w:hAnsi="Arial"/>
                <w:sz w:val="18"/>
              </w:rPr>
            </w:pPr>
          </w:p>
          <w:p w14:paraId="50141420" w14:textId="77777777" w:rsidR="0024517A" w:rsidRPr="0024517A" w:rsidRDefault="0024517A" w:rsidP="0024517A">
            <w:pPr>
              <w:keepNext/>
              <w:keepLines/>
              <w:spacing w:after="0"/>
              <w:rPr>
                <w:ins w:id="1442" w:author="Nokia" w:date="2025-07-10T11:23:00Z" w16du:dateUtc="2025-07-10T09:23:00Z"/>
                <w:rFonts w:ascii="Arial" w:eastAsia="SimSun" w:hAnsi="Arial"/>
                <w:sz w:val="18"/>
              </w:rPr>
            </w:pPr>
            <w:ins w:id="1443"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2D54F9A6" w14:textId="77777777" w:rsidR="0024517A" w:rsidRPr="0024517A" w:rsidRDefault="0024517A" w:rsidP="0024517A">
            <w:pPr>
              <w:keepNext/>
              <w:keepLines/>
              <w:spacing w:after="0"/>
              <w:rPr>
                <w:ins w:id="1444" w:author="Nokia" w:date="2025-07-10T11:23:00Z" w16du:dateUtc="2025-07-10T09:23:00Z"/>
                <w:rFonts w:ascii="Arial" w:eastAsia="SimSun" w:hAnsi="Arial"/>
                <w:sz w:val="18"/>
              </w:rPr>
            </w:pPr>
          </w:p>
          <w:p w14:paraId="2FFA2FF8" w14:textId="77777777" w:rsidR="0024517A" w:rsidRPr="0024517A" w:rsidRDefault="0024517A" w:rsidP="0024517A">
            <w:pPr>
              <w:keepNext/>
              <w:keepLines/>
              <w:spacing w:after="0"/>
              <w:rPr>
                <w:ins w:id="1445" w:author="Nokia" w:date="2025-07-10T11:23:00Z" w16du:dateUtc="2025-07-10T09:23:00Z"/>
                <w:rFonts w:ascii="Arial" w:eastAsia="SimSun" w:hAnsi="Arial"/>
                <w:sz w:val="18"/>
              </w:rPr>
            </w:pPr>
            <w:ins w:id="1446"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5699D17F" w14:textId="77777777" w:rsidTr="00A564E7">
        <w:trPr>
          <w:jc w:val="center"/>
          <w:ins w:id="1447" w:author="Nokia" w:date="2025-07-10T11:23:00Z"/>
        </w:trPr>
        <w:tc>
          <w:tcPr>
            <w:tcW w:w="825" w:type="pct"/>
          </w:tcPr>
          <w:p w14:paraId="58B36EB9" w14:textId="08B35C0B" w:rsidR="0024517A" w:rsidRPr="0024517A" w:rsidRDefault="00D66FBE" w:rsidP="0024517A">
            <w:pPr>
              <w:keepNext/>
              <w:keepLines/>
              <w:spacing w:after="0"/>
              <w:rPr>
                <w:ins w:id="1448" w:author="Nokia" w:date="2025-07-10T11:23:00Z" w16du:dateUtc="2025-07-10T09:23:00Z"/>
                <w:rFonts w:ascii="Arial" w:eastAsia="SimSun" w:hAnsi="Arial"/>
                <w:sz w:val="18"/>
                <w:lang w:eastAsia="zh-CN"/>
              </w:rPr>
            </w:pPr>
            <w:ins w:id="1449" w:author="Nokia" w:date="2025-07-10T11:56:00Z" w16du:dateUtc="2025-07-10T09:56:00Z">
              <w:r>
                <w:rPr>
                  <w:rFonts w:ascii="Arial" w:eastAsia="SimSun" w:hAnsi="Arial"/>
                  <w:sz w:val="18"/>
                  <w:lang w:eastAsia="zh-CN"/>
                </w:rPr>
                <w:t>n</w:t>
              </w:r>
            </w:ins>
            <w:ins w:id="1450" w:author="Nokia" w:date="2025-07-10T11:23:00Z" w16du:dateUtc="2025-07-10T09:23:00Z">
              <w:r w:rsidR="0024517A" w:rsidRPr="0024517A">
                <w:rPr>
                  <w:rFonts w:ascii="Arial" w:eastAsia="SimSun" w:hAnsi="Arial"/>
                  <w:sz w:val="18"/>
                  <w:lang w:eastAsia="zh-CN"/>
                </w:rPr>
                <w:t>/</w:t>
              </w:r>
            </w:ins>
            <w:ins w:id="1451" w:author="Nokia" w:date="2025-07-10T11:56:00Z" w16du:dateUtc="2025-07-10T09:56:00Z">
              <w:r>
                <w:rPr>
                  <w:rFonts w:ascii="Arial" w:eastAsia="SimSun" w:hAnsi="Arial"/>
                  <w:sz w:val="18"/>
                  <w:lang w:eastAsia="zh-CN"/>
                </w:rPr>
                <w:t>a</w:t>
              </w:r>
            </w:ins>
          </w:p>
        </w:tc>
        <w:tc>
          <w:tcPr>
            <w:tcW w:w="225" w:type="pct"/>
          </w:tcPr>
          <w:p w14:paraId="76AB818D" w14:textId="77777777" w:rsidR="0024517A" w:rsidRPr="0024517A" w:rsidRDefault="0024517A" w:rsidP="0024517A">
            <w:pPr>
              <w:keepNext/>
              <w:keepLines/>
              <w:spacing w:after="0"/>
              <w:jc w:val="center"/>
              <w:rPr>
                <w:ins w:id="1452" w:author="Nokia" w:date="2025-07-10T11:23:00Z" w16du:dateUtc="2025-07-10T09:23:00Z"/>
                <w:rFonts w:ascii="Arial" w:eastAsia="SimSun" w:hAnsi="Arial"/>
                <w:sz w:val="18"/>
                <w:lang w:eastAsia="zh-CN"/>
              </w:rPr>
            </w:pPr>
          </w:p>
        </w:tc>
        <w:tc>
          <w:tcPr>
            <w:tcW w:w="649" w:type="pct"/>
          </w:tcPr>
          <w:p w14:paraId="2C95EFF7" w14:textId="77777777" w:rsidR="0024517A" w:rsidRPr="0024517A" w:rsidRDefault="0024517A" w:rsidP="0024517A">
            <w:pPr>
              <w:keepNext/>
              <w:keepLines/>
              <w:spacing w:after="0"/>
              <w:jc w:val="center"/>
              <w:rPr>
                <w:ins w:id="1453" w:author="Nokia" w:date="2025-07-10T11:23:00Z" w16du:dateUtc="2025-07-10T09:23:00Z"/>
                <w:rFonts w:ascii="Arial" w:eastAsia="SimSun" w:hAnsi="Arial"/>
                <w:sz w:val="18"/>
                <w:lang w:eastAsia="zh-CN"/>
              </w:rPr>
            </w:pPr>
          </w:p>
        </w:tc>
        <w:tc>
          <w:tcPr>
            <w:tcW w:w="727" w:type="pct"/>
          </w:tcPr>
          <w:p w14:paraId="0F23A662" w14:textId="77777777" w:rsidR="0024517A" w:rsidRPr="0024517A" w:rsidRDefault="0024517A" w:rsidP="0024517A">
            <w:pPr>
              <w:keepNext/>
              <w:keepLines/>
              <w:spacing w:after="0"/>
              <w:rPr>
                <w:ins w:id="1454" w:author="Nokia" w:date="2025-07-10T11:23:00Z" w16du:dateUtc="2025-07-10T09:23:00Z"/>
                <w:rFonts w:ascii="Arial" w:eastAsia="SimSun" w:hAnsi="Arial"/>
                <w:sz w:val="18"/>
              </w:rPr>
            </w:pPr>
            <w:ins w:id="1455" w:author="Nokia" w:date="2025-07-10T11:23:00Z" w16du:dateUtc="2025-07-10T09:23:00Z">
              <w:r w:rsidRPr="0024517A">
                <w:rPr>
                  <w:rFonts w:ascii="Arial" w:eastAsia="SimSun" w:hAnsi="Arial"/>
                  <w:sz w:val="18"/>
                </w:rPr>
                <w:t>308 Permanent Redirect</w:t>
              </w:r>
            </w:ins>
          </w:p>
        </w:tc>
        <w:tc>
          <w:tcPr>
            <w:tcW w:w="2574" w:type="pct"/>
          </w:tcPr>
          <w:p w14:paraId="65B2B44C" w14:textId="77777777" w:rsidR="0024517A" w:rsidRPr="0024517A" w:rsidRDefault="0024517A" w:rsidP="0024517A">
            <w:pPr>
              <w:keepNext/>
              <w:keepLines/>
              <w:spacing w:after="0"/>
              <w:rPr>
                <w:ins w:id="1456" w:author="Nokia" w:date="2025-07-10T11:23:00Z" w16du:dateUtc="2025-07-10T09:23:00Z"/>
                <w:rFonts w:ascii="Arial" w:eastAsia="SimSun" w:hAnsi="Arial"/>
                <w:sz w:val="18"/>
              </w:rPr>
            </w:pPr>
            <w:ins w:id="1457" w:author="Nokia" w:date="2025-07-10T11:23:00Z" w16du:dateUtc="2025-07-10T09:23:00Z">
              <w:r w:rsidRPr="0024517A">
                <w:rPr>
                  <w:rFonts w:ascii="Arial" w:eastAsia="SimSun" w:hAnsi="Arial"/>
                  <w:sz w:val="18"/>
                </w:rPr>
                <w:t>Permanent redirection.</w:t>
              </w:r>
            </w:ins>
          </w:p>
          <w:p w14:paraId="13BBB861" w14:textId="77777777" w:rsidR="0024517A" w:rsidRPr="0024517A" w:rsidRDefault="0024517A" w:rsidP="0024517A">
            <w:pPr>
              <w:keepNext/>
              <w:keepLines/>
              <w:spacing w:after="0"/>
              <w:rPr>
                <w:ins w:id="1458" w:author="Nokia" w:date="2025-07-10T11:23:00Z" w16du:dateUtc="2025-07-10T09:23:00Z"/>
                <w:rFonts w:ascii="Arial" w:eastAsia="SimSun" w:hAnsi="Arial"/>
                <w:sz w:val="18"/>
              </w:rPr>
            </w:pPr>
          </w:p>
          <w:p w14:paraId="239D22E1" w14:textId="77777777" w:rsidR="0024517A" w:rsidRPr="0024517A" w:rsidRDefault="0024517A" w:rsidP="0024517A">
            <w:pPr>
              <w:keepNext/>
              <w:keepLines/>
              <w:spacing w:after="0"/>
              <w:rPr>
                <w:ins w:id="1459" w:author="Nokia" w:date="2025-07-10T11:23:00Z" w16du:dateUtc="2025-07-10T09:23:00Z"/>
                <w:rFonts w:ascii="Arial" w:eastAsia="SimSun" w:hAnsi="Arial"/>
                <w:sz w:val="18"/>
              </w:rPr>
            </w:pPr>
            <w:ins w:id="1460" w:author="Nokia" w:date="2025-07-10T11:23:00Z" w16du:dateUtc="2025-07-10T09:23:00Z">
              <w:r w:rsidRPr="0024517A">
                <w:rPr>
                  <w:rFonts w:ascii="Arial" w:eastAsia="SimSun" w:hAnsi="Arial"/>
                  <w:sz w:val="18"/>
                </w:rPr>
                <w:t>The response shall include a Location header field containing an alternative target URI of the resource located in an alternative NEF.</w:t>
              </w:r>
            </w:ins>
          </w:p>
          <w:p w14:paraId="5E4FC9B5" w14:textId="77777777" w:rsidR="0024517A" w:rsidRPr="0024517A" w:rsidRDefault="0024517A" w:rsidP="0024517A">
            <w:pPr>
              <w:keepNext/>
              <w:keepLines/>
              <w:spacing w:after="0"/>
              <w:rPr>
                <w:ins w:id="1461" w:author="Nokia" w:date="2025-07-10T11:23:00Z" w16du:dateUtc="2025-07-10T09:23:00Z"/>
                <w:rFonts w:ascii="Arial" w:eastAsia="SimSun" w:hAnsi="Arial"/>
                <w:sz w:val="18"/>
              </w:rPr>
            </w:pPr>
          </w:p>
          <w:p w14:paraId="35FA18E5" w14:textId="77777777" w:rsidR="0024517A" w:rsidRPr="0024517A" w:rsidRDefault="0024517A" w:rsidP="0024517A">
            <w:pPr>
              <w:keepNext/>
              <w:keepLines/>
              <w:spacing w:after="0"/>
              <w:rPr>
                <w:ins w:id="1462" w:author="Nokia" w:date="2025-07-10T11:23:00Z" w16du:dateUtc="2025-07-10T09:23:00Z"/>
                <w:rFonts w:ascii="Arial" w:eastAsia="SimSun" w:hAnsi="Arial"/>
                <w:sz w:val="18"/>
              </w:rPr>
            </w:pPr>
            <w:ins w:id="1463" w:author="Nokia" w:date="2025-07-10T11:23:00Z" w16du:dateUtc="2025-07-10T09:23:00Z">
              <w:r w:rsidRPr="0024517A">
                <w:rPr>
                  <w:rFonts w:ascii="Arial" w:eastAsia="SimSun" w:hAnsi="Arial"/>
                  <w:sz w:val="18"/>
                </w:rPr>
                <w:t xml:space="preserve">Redirection handling is described in clause 5.2.10 of </w:t>
              </w:r>
              <w:proofErr w:type="spellStart"/>
              <w:r w:rsidRPr="0024517A">
                <w:rPr>
                  <w:rFonts w:ascii="Arial" w:eastAsia="SimSun" w:hAnsi="Arial"/>
                  <w:sz w:val="18"/>
                </w:rPr>
                <w:t>3GPP</w:t>
              </w:r>
              <w:proofErr w:type="spellEnd"/>
              <w:r w:rsidRPr="0024517A">
                <w:rPr>
                  <w:rFonts w:ascii="Arial" w:eastAsia="SimSun" w:hAnsi="Arial"/>
                  <w:sz w:val="18"/>
                </w:rPr>
                <w:t> TS 29.122 [4].</w:t>
              </w:r>
            </w:ins>
          </w:p>
        </w:tc>
      </w:tr>
      <w:tr w:rsidR="0024517A" w:rsidRPr="0024517A" w14:paraId="2FDFEBBE" w14:textId="77777777" w:rsidTr="00A564E7">
        <w:trPr>
          <w:jc w:val="center"/>
          <w:ins w:id="1464" w:author="Nokia" w:date="2025-07-10T11:23:00Z"/>
        </w:trPr>
        <w:tc>
          <w:tcPr>
            <w:tcW w:w="5000" w:type="pct"/>
            <w:gridSpan w:val="5"/>
          </w:tcPr>
          <w:p w14:paraId="6606D9D7" w14:textId="77777777" w:rsidR="0024517A" w:rsidRPr="0024517A" w:rsidRDefault="0024517A" w:rsidP="0024517A">
            <w:pPr>
              <w:keepNext/>
              <w:keepLines/>
              <w:spacing w:after="0"/>
              <w:ind w:left="851" w:hanging="851"/>
              <w:rPr>
                <w:ins w:id="1465" w:author="Nokia" w:date="2025-07-10T11:23:00Z" w16du:dateUtc="2025-07-10T09:23:00Z"/>
                <w:rFonts w:ascii="Arial" w:eastAsia="SimSun" w:hAnsi="Arial"/>
                <w:sz w:val="18"/>
              </w:rPr>
            </w:pPr>
            <w:ins w:id="1466" w:author="Nokia" w:date="2025-07-10T11:23:00Z" w16du:dateUtc="2025-07-10T09:23:00Z">
              <w:r w:rsidRPr="0024517A">
                <w:rPr>
                  <w:rFonts w:ascii="Arial" w:eastAsia="SimSun" w:hAnsi="Arial"/>
                  <w:sz w:val="18"/>
                </w:rPr>
                <w:t>NOTE:</w:t>
              </w:r>
              <w:r w:rsidRPr="0024517A">
                <w:rPr>
                  <w:rFonts w:ascii="Arial" w:eastAsia="SimSun" w:hAnsi="Arial"/>
                  <w:sz w:val="18"/>
                </w:rPr>
                <w:tab/>
                <w:t xml:space="preserve">The mandatory HTTP error status codes for the HTTP DELETE method listed in table 5.2.6-1 of </w:t>
              </w:r>
              <w:proofErr w:type="spellStart"/>
              <w:r w:rsidRPr="0024517A">
                <w:rPr>
                  <w:rFonts w:ascii="Arial" w:eastAsia="SimSun" w:hAnsi="Arial"/>
                  <w:sz w:val="18"/>
                </w:rPr>
                <w:t>3GPP</w:t>
              </w:r>
              <w:proofErr w:type="spellEnd"/>
              <w:r w:rsidRPr="0024517A">
                <w:rPr>
                  <w:rFonts w:ascii="Arial" w:eastAsia="SimSun" w:hAnsi="Arial"/>
                  <w:sz w:val="18"/>
                </w:rPr>
                <w:t> TS 29.122 [4] shall also apply.</w:t>
              </w:r>
            </w:ins>
          </w:p>
        </w:tc>
      </w:tr>
    </w:tbl>
    <w:p w14:paraId="3C639B4F" w14:textId="77777777" w:rsidR="0024517A" w:rsidRPr="0024517A" w:rsidRDefault="0024517A" w:rsidP="0024517A">
      <w:pPr>
        <w:rPr>
          <w:ins w:id="1467" w:author="Nokia" w:date="2025-07-10T11:23:00Z" w16du:dateUtc="2025-07-10T09:23:00Z"/>
          <w:rFonts w:eastAsia="SimSun"/>
        </w:rPr>
      </w:pPr>
    </w:p>
    <w:p w14:paraId="544A03E2" w14:textId="5D1B9B94" w:rsidR="0024517A" w:rsidRPr="0024517A" w:rsidRDefault="0024517A" w:rsidP="0024517A">
      <w:pPr>
        <w:keepNext/>
        <w:keepLines/>
        <w:spacing w:before="60"/>
        <w:jc w:val="center"/>
        <w:rPr>
          <w:ins w:id="1468" w:author="Nokia" w:date="2025-07-10T11:23:00Z" w16du:dateUtc="2025-07-10T09:23:00Z"/>
          <w:rFonts w:ascii="Arial" w:eastAsia="SimSun" w:hAnsi="Arial"/>
          <w:b/>
        </w:rPr>
      </w:pPr>
      <w:ins w:id="1469" w:author="Nokia" w:date="2025-07-10T11:23:00Z" w16du:dateUtc="2025-07-10T09:23:00Z">
        <w:r w:rsidRPr="0024517A">
          <w:rPr>
            <w:rFonts w:ascii="Arial" w:eastAsia="SimSun" w:hAnsi="Arial"/>
            <w:b/>
          </w:rPr>
          <w:t>Table 5.</w:t>
        </w:r>
      </w:ins>
      <w:ins w:id="1470" w:author="Nokia" w:date="2025-07-10T11:56:00Z" w16du:dateUtc="2025-07-10T09:56:00Z">
        <w:r w:rsidR="00D66FBE">
          <w:rPr>
            <w:rFonts w:ascii="Arial" w:eastAsia="SimSun" w:hAnsi="Arial"/>
            <w:b/>
          </w:rPr>
          <w:t>4</w:t>
        </w:r>
      </w:ins>
      <w:ins w:id="1471" w:author="Nokia" w:date="2025-07-10T11:23:00Z" w16du:dateUtc="2025-07-10T09:23:00Z">
        <w:r w:rsidRPr="0024517A">
          <w:rPr>
            <w:rFonts w:ascii="Arial" w:eastAsia="SimSun" w:hAnsi="Arial"/>
            <w:b/>
          </w:rPr>
          <w:t>6.2.3.3.4-4: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009F7977" w14:textId="77777777" w:rsidTr="00A564E7">
        <w:trPr>
          <w:jc w:val="center"/>
          <w:ins w:id="1472" w:author="Nokia" w:date="2025-07-10T11:23:00Z"/>
        </w:trPr>
        <w:tc>
          <w:tcPr>
            <w:tcW w:w="825" w:type="pct"/>
            <w:shd w:val="clear" w:color="auto" w:fill="C0C0C0"/>
          </w:tcPr>
          <w:p w14:paraId="3683DB4E" w14:textId="77777777" w:rsidR="0024517A" w:rsidRPr="0024517A" w:rsidRDefault="0024517A" w:rsidP="0024517A">
            <w:pPr>
              <w:keepNext/>
              <w:keepLines/>
              <w:spacing w:after="0"/>
              <w:jc w:val="center"/>
              <w:rPr>
                <w:ins w:id="1473" w:author="Nokia" w:date="2025-07-10T11:23:00Z" w16du:dateUtc="2025-07-10T09:23:00Z"/>
                <w:rFonts w:ascii="Arial" w:eastAsia="SimSun" w:hAnsi="Arial"/>
                <w:b/>
                <w:sz w:val="18"/>
              </w:rPr>
            </w:pPr>
            <w:ins w:id="1474" w:author="Nokia" w:date="2025-07-10T11:23:00Z" w16du:dateUtc="2025-07-10T09:23:00Z">
              <w:r w:rsidRPr="0024517A">
                <w:rPr>
                  <w:rFonts w:ascii="Arial" w:eastAsia="SimSun" w:hAnsi="Arial"/>
                  <w:b/>
                  <w:sz w:val="18"/>
                </w:rPr>
                <w:t>Name</w:t>
              </w:r>
            </w:ins>
          </w:p>
        </w:tc>
        <w:tc>
          <w:tcPr>
            <w:tcW w:w="732" w:type="pct"/>
            <w:shd w:val="clear" w:color="auto" w:fill="C0C0C0"/>
          </w:tcPr>
          <w:p w14:paraId="7B810FE1" w14:textId="77777777" w:rsidR="0024517A" w:rsidRPr="0024517A" w:rsidRDefault="0024517A" w:rsidP="0024517A">
            <w:pPr>
              <w:keepNext/>
              <w:keepLines/>
              <w:spacing w:after="0"/>
              <w:jc w:val="center"/>
              <w:rPr>
                <w:ins w:id="1475" w:author="Nokia" w:date="2025-07-10T11:23:00Z" w16du:dateUtc="2025-07-10T09:23:00Z"/>
                <w:rFonts w:ascii="Arial" w:eastAsia="SimSun" w:hAnsi="Arial"/>
                <w:b/>
                <w:sz w:val="18"/>
              </w:rPr>
            </w:pPr>
            <w:ins w:id="1476" w:author="Nokia" w:date="2025-07-10T11:23:00Z" w16du:dateUtc="2025-07-10T09:23:00Z">
              <w:r w:rsidRPr="0024517A">
                <w:rPr>
                  <w:rFonts w:ascii="Arial" w:eastAsia="SimSun" w:hAnsi="Arial"/>
                  <w:b/>
                  <w:sz w:val="18"/>
                </w:rPr>
                <w:t>Data type</w:t>
              </w:r>
            </w:ins>
          </w:p>
        </w:tc>
        <w:tc>
          <w:tcPr>
            <w:tcW w:w="217" w:type="pct"/>
            <w:shd w:val="clear" w:color="auto" w:fill="C0C0C0"/>
          </w:tcPr>
          <w:p w14:paraId="214B350F" w14:textId="77777777" w:rsidR="0024517A" w:rsidRPr="0024517A" w:rsidRDefault="0024517A" w:rsidP="0024517A">
            <w:pPr>
              <w:keepNext/>
              <w:keepLines/>
              <w:spacing w:after="0"/>
              <w:jc w:val="center"/>
              <w:rPr>
                <w:ins w:id="1477" w:author="Nokia" w:date="2025-07-10T11:23:00Z" w16du:dateUtc="2025-07-10T09:23:00Z"/>
                <w:rFonts w:ascii="Arial" w:eastAsia="SimSun" w:hAnsi="Arial"/>
                <w:b/>
                <w:sz w:val="18"/>
              </w:rPr>
            </w:pPr>
            <w:ins w:id="1478" w:author="Nokia" w:date="2025-07-10T11:23:00Z" w16du:dateUtc="2025-07-10T09:23:00Z">
              <w:r w:rsidRPr="0024517A">
                <w:rPr>
                  <w:rFonts w:ascii="Arial" w:eastAsia="SimSun" w:hAnsi="Arial"/>
                  <w:b/>
                  <w:sz w:val="18"/>
                </w:rPr>
                <w:t>P</w:t>
              </w:r>
            </w:ins>
          </w:p>
        </w:tc>
        <w:tc>
          <w:tcPr>
            <w:tcW w:w="581" w:type="pct"/>
            <w:shd w:val="clear" w:color="auto" w:fill="C0C0C0"/>
          </w:tcPr>
          <w:p w14:paraId="5D3F3FE9" w14:textId="77777777" w:rsidR="0024517A" w:rsidRPr="0024517A" w:rsidRDefault="0024517A" w:rsidP="0024517A">
            <w:pPr>
              <w:keepNext/>
              <w:keepLines/>
              <w:spacing w:after="0"/>
              <w:jc w:val="center"/>
              <w:rPr>
                <w:ins w:id="1479" w:author="Nokia" w:date="2025-07-10T11:23:00Z" w16du:dateUtc="2025-07-10T09:23:00Z"/>
                <w:rFonts w:ascii="Arial" w:eastAsia="SimSun" w:hAnsi="Arial"/>
                <w:b/>
                <w:sz w:val="18"/>
              </w:rPr>
            </w:pPr>
            <w:ins w:id="1480"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5E83C813" w14:textId="77777777" w:rsidR="0024517A" w:rsidRPr="0024517A" w:rsidRDefault="0024517A" w:rsidP="0024517A">
            <w:pPr>
              <w:keepNext/>
              <w:keepLines/>
              <w:spacing w:after="0"/>
              <w:jc w:val="center"/>
              <w:rPr>
                <w:ins w:id="1481" w:author="Nokia" w:date="2025-07-10T11:23:00Z" w16du:dateUtc="2025-07-10T09:23:00Z"/>
                <w:rFonts w:ascii="Arial" w:eastAsia="SimSun" w:hAnsi="Arial"/>
                <w:b/>
                <w:sz w:val="18"/>
              </w:rPr>
            </w:pPr>
            <w:ins w:id="1482" w:author="Nokia" w:date="2025-07-10T11:23:00Z" w16du:dateUtc="2025-07-10T09:23:00Z">
              <w:r w:rsidRPr="0024517A">
                <w:rPr>
                  <w:rFonts w:ascii="Arial" w:eastAsia="SimSun" w:hAnsi="Arial"/>
                  <w:b/>
                  <w:sz w:val="18"/>
                </w:rPr>
                <w:t>Description</w:t>
              </w:r>
            </w:ins>
          </w:p>
        </w:tc>
      </w:tr>
      <w:tr w:rsidR="0024517A" w:rsidRPr="0024517A" w14:paraId="0249BDA9" w14:textId="77777777" w:rsidTr="00A564E7">
        <w:trPr>
          <w:jc w:val="center"/>
          <w:ins w:id="1483" w:author="Nokia" w:date="2025-07-10T11:23:00Z"/>
        </w:trPr>
        <w:tc>
          <w:tcPr>
            <w:tcW w:w="825" w:type="pct"/>
            <w:shd w:val="clear" w:color="auto" w:fill="auto"/>
          </w:tcPr>
          <w:p w14:paraId="010387AD" w14:textId="77777777" w:rsidR="0024517A" w:rsidRPr="0024517A" w:rsidRDefault="0024517A" w:rsidP="0024517A">
            <w:pPr>
              <w:keepNext/>
              <w:keepLines/>
              <w:spacing w:after="0"/>
              <w:rPr>
                <w:ins w:id="1484" w:author="Nokia" w:date="2025-07-10T11:23:00Z" w16du:dateUtc="2025-07-10T09:23:00Z"/>
                <w:rFonts w:ascii="Arial" w:eastAsia="SimSun" w:hAnsi="Arial"/>
                <w:sz w:val="18"/>
              </w:rPr>
            </w:pPr>
            <w:ins w:id="1485" w:author="Nokia" w:date="2025-07-10T11:23:00Z" w16du:dateUtc="2025-07-10T09:23:00Z">
              <w:r w:rsidRPr="0024517A">
                <w:rPr>
                  <w:rFonts w:ascii="Arial" w:eastAsia="SimSun" w:hAnsi="Arial"/>
                  <w:sz w:val="18"/>
                </w:rPr>
                <w:t>Location</w:t>
              </w:r>
            </w:ins>
          </w:p>
        </w:tc>
        <w:tc>
          <w:tcPr>
            <w:tcW w:w="732" w:type="pct"/>
          </w:tcPr>
          <w:p w14:paraId="7F78A939" w14:textId="77777777" w:rsidR="0024517A" w:rsidRPr="0024517A" w:rsidRDefault="0024517A" w:rsidP="0024517A">
            <w:pPr>
              <w:keepNext/>
              <w:keepLines/>
              <w:spacing w:after="0"/>
              <w:rPr>
                <w:ins w:id="1486" w:author="Nokia" w:date="2025-07-10T11:23:00Z" w16du:dateUtc="2025-07-10T09:23:00Z"/>
                <w:rFonts w:ascii="Arial" w:eastAsia="SimSun" w:hAnsi="Arial"/>
                <w:sz w:val="18"/>
              </w:rPr>
            </w:pPr>
            <w:ins w:id="1487" w:author="Nokia" w:date="2025-07-10T11:23:00Z" w16du:dateUtc="2025-07-10T09:23:00Z">
              <w:r w:rsidRPr="0024517A">
                <w:rPr>
                  <w:rFonts w:ascii="Arial" w:eastAsia="SimSun" w:hAnsi="Arial"/>
                  <w:sz w:val="18"/>
                </w:rPr>
                <w:t>string</w:t>
              </w:r>
            </w:ins>
          </w:p>
        </w:tc>
        <w:tc>
          <w:tcPr>
            <w:tcW w:w="217" w:type="pct"/>
          </w:tcPr>
          <w:p w14:paraId="5300EFF2" w14:textId="77777777" w:rsidR="0024517A" w:rsidRPr="0024517A" w:rsidRDefault="0024517A" w:rsidP="0024517A">
            <w:pPr>
              <w:keepNext/>
              <w:keepLines/>
              <w:spacing w:after="0"/>
              <w:jc w:val="center"/>
              <w:rPr>
                <w:ins w:id="1488" w:author="Nokia" w:date="2025-07-10T11:23:00Z" w16du:dateUtc="2025-07-10T09:23:00Z"/>
                <w:rFonts w:ascii="Arial" w:eastAsia="SimSun" w:hAnsi="Arial"/>
                <w:sz w:val="18"/>
              </w:rPr>
            </w:pPr>
            <w:ins w:id="1489" w:author="Nokia" w:date="2025-07-10T11:23:00Z" w16du:dateUtc="2025-07-10T09:23:00Z">
              <w:r w:rsidRPr="0024517A">
                <w:rPr>
                  <w:rFonts w:ascii="Arial" w:eastAsia="SimSun" w:hAnsi="Arial"/>
                  <w:sz w:val="18"/>
                </w:rPr>
                <w:t>M</w:t>
              </w:r>
            </w:ins>
          </w:p>
        </w:tc>
        <w:tc>
          <w:tcPr>
            <w:tcW w:w="581" w:type="pct"/>
          </w:tcPr>
          <w:p w14:paraId="6601E85C" w14:textId="77777777" w:rsidR="0024517A" w:rsidRPr="0024517A" w:rsidRDefault="0024517A" w:rsidP="0024517A">
            <w:pPr>
              <w:keepNext/>
              <w:keepLines/>
              <w:spacing w:after="0"/>
              <w:jc w:val="center"/>
              <w:rPr>
                <w:ins w:id="1490" w:author="Nokia" w:date="2025-07-10T11:23:00Z" w16du:dateUtc="2025-07-10T09:23:00Z"/>
                <w:rFonts w:ascii="Arial" w:eastAsia="SimSun" w:hAnsi="Arial"/>
                <w:sz w:val="18"/>
              </w:rPr>
            </w:pPr>
            <w:ins w:id="1491" w:author="Nokia" w:date="2025-07-10T11:23:00Z" w16du:dateUtc="2025-07-10T09:23:00Z">
              <w:r w:rsidRPr="0024517A">
                <w:rPr>
                  <w:rFonts w:ascii="Arial" w:eastAsia="SimSun" w:hAnsi="Arial"/>
                  <w:sz w:val="18"/>
                </w:rPr>
                <w:t>1</w:t>
              </w:r>
            </w:ins>
          </w:p>
        </w:tc>
        <w:tc>
          <w:tcPr>
            <w:tcW w:w="2645" w:type="pct"/>
            <w:shd w:val="clear" w:color="auto" w:fill="auto"/>
            <w:vAlign w:val="center"/>
          </w:tcPr>
          <w:p w14:paraId="723BFC44" w14:textId="77777777" w:rsidR="0024517A" w:rsidRPr="0024517A" w:rsidRDefault="0024517A" w:rsidP="0024517A">
            <w:pPr>
              <w:keepNext/>
              <w:keepLines/>
              <w:spacing w:after="0"/>
              <w:rPr>
                <w:ins w:id="1492" w:author="Nokia" w:date="2025-07-10T11:23:00Z" w16du:dateUtc="2025-07-10T09:23:00Z"/>
                <w:rFonts w:ascii="Arial" w:eastAsia="SimSun" w:hAnsi="Arial"/>
                <w:sz w:val="18"/>
              </w:rPr>
            </w:pPr>
            <w:ins w:id="1493" w:author="Nokia" w:date="2025-07-10T11:23:00Z" w16du:dateUtc="2025-07-10T09:23:00Z">
              <w:r w:rsidRPr="0024517A">
                <w:rPr>
                  <w:rFonts w:ascii="Arial" w:eastAsia="SimSun" w:hAnsi="Arial"/>
                  <w:sz w:val="18"/>
                </w:rPr>
                <w:t>Contains an alternative target URI of the resource located in an alternative NEF.</w:t>
              </w:r>
            </w:ins>
          </w:p>
        </w:tc>
      </w:tr>
    </w:tbl>
    <w:p w14:paraId="61FDA0BC" w14:textId="77777777" w:rsidR="0024517A" w:rsidRPr="0024517A" w:rsidRDefault="0024517A" w:rsidP="0024517A">
      <w:pPr>
        <w:rPr>
          <w:ins w:id="1494" w:author="Nokia" w:date="2025-07-10T11:23:00Z" w16du:dateUtc="2025-07-10T09:23:00Z"/>
          <w:rFonts w:eastAsia="SimSun"/>
        </w:rPr>
      </w:pPr>
    </w:p>
    <w:p w14:paraId="5A0C29CF" w14:textId="0C82B184" w:rsidR="0024517A" w:rsidRPr="0024517A" w:rsidRDefault="0024517A" w:rsidP="0024517A">
      <w:pPr>
        <w:keepNext/>
        <w:keepLines/>
        <w:spacing w:before="60"/>
        <w:jc w:val="center"/>
        <w:rPr>
          <w:ins w:id="1495" w:author="Nokia" w:date="2025-07-10T11:23:00Z" w16du:dateUtc="2025-07-10T09:23:00Z"/>
          <w:rFonts w:ascii="Arial" w:eastAsia="SimSun" w:hAnsi="Arial"/>
          <w:b/>
        </w:rPr>
      </w:pPr>
      <w:ins w:id="1496" w:author="Nokia" w:date="2025-07-10T11:23:00Z" w16du:dateUtc="2025-07-10T09:23:00Z">
        <w:r w:rsidRPr="0024517A">
          <w:rPr>
            <w:rFonts w:ascii="Arial" w:eastAsia="SimSun" w:hAnsi="Arial"/>
            <w:b/>
          </w:rPr>
          <w:t>Table 5.</w:t>
        </w:r>
      </w:ins>
      <w:ins w:id="1497" w:author="Nokia" w:date="2025-07-10T11:56:00Z" w16du:dateUtc="2025-07-10T09:56:00Z">
        <w:r w:rsidR="00D66FBE">
          <w:rPr>
            <w:rFonts w:ascii="Arial" w:eastAsia="SimSun" w:hAnsi="Arial"/>
            <w:b/>
          </w:rPr>
          <w:t>4</w:t>
        </w:r>
      </w:ins>
      <w:ins w:id="1498" w:author="Nokia" w:date="2025-07-10T11:23:00Z" w16du:dateUtc="2025-07-10T09:23:00Z">
        <w:r w:rsidRPr="0024517A">
          <w:rPr>
            <w:rFonts w:ascii="Arial" w:eastAsia="SimSun" w:hAnsi="Arial"/>
            <w:b/>
          </w:rPr>
          <w:t>6.2.3.3.4-5: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4517A" w:rsidRPr="0024517A" w14:paraId="6BC93582" w14:textId="77777777" w:rsidTr="00A564E7">
        <w:trPr>
          <w:jc w:val="center"/>
          <w:ins w:id="1499" w:author="Nokia" w:date="2025-07-10T11:23:00Z"/>
        </w:trPr>
        <w:tc>
          <w:tcPr>
            <w:tcW w:w="825" w:type="pct"/>
            <w:shd w:val="clear" w:color="auto" w:fill="C0C0C0"/>
          </w:tcPr>
          <w:p w14:paraId="1FACCF0E" w14:textId="77777777" w:rsidR="0024517A" w:rsidRPr="0024517A" w:rsidRDefault="0024517A" w:rsidP="0024517A">
            <w:pPr>
              <w:keepNext/>
              <w:keepLines/>
              <w:spacing w:after="0"/>
              <w:jc w:val="center"/>
              <w:rPr>
                <w:ins w:id="1500" w:author="Nokia" w:date="2025-07-10T11:23:00Z" w16du:dateUtc="2025-07-10T09:23:00Z"/>
                <w:rFonts w:ascii="Arial" w:eastAsia="SimSun" w:hAnsi="Arial"/>
                <w:b/>
                <w:sz w:val="18"/>
              </w:rPr>
            </w:pPr>
            <w:ins w:id="1501" w:author="Nokia" w:date="2025-07-10T11:23:00Z" w16du:dateUtc="2025-07-10T09:23:00Z">
              <w:r w:rsidRPr="0024517A">
                <w:rPr>
                  <w:rFonts w:ascii="Arial" w:eastAsia="SimSun" w:hAnsi="Arial"/>
                  <w:b/>
                  <w:sz w:val="18"/>
                </w:rPr>
                <w:t>Name</w:t>
              </w:r>
            </w:ins>
          </w:p>
        </w:tc>
        <w:tc>
          <w:tcPr>
            <w:tcW w:w="732" w:type="pct"/>
            <w:shd w:val="clear" w:color="auto" w:fill="C0C0C0"/>
          </w:tcPr>
          <w:p w14:paraId="4390124B" w14:textId="77777777" w:rsidR="0024517A" w:rsidRPr="0024517A" w:rsidRDefault="0024517A" w:rsidP="0024517A">
            <w:pPr>
              <w:keepNext/>
              <w:keepLines/>
              <w:spacing w:after="0"/>
              <w:jc w:val="center"/>
              <w:rPr>
                <w:ins w:id="1502" w:author="Nokia" w:date="2025-07-10T11:23:00Z" w16du:dateUtc="2025-07-10T09:23:00Z"/>
                <w:rFonts w:ascii="Arial" w:eastAsia="SimSun" w:hAnsi="Arial"/>
                <w:b/>
                <w:sz w:val="18"/>
              </w:rPr>
            </w:pPr>
            <w:ins w:id="1503" w:author="Nokia" w:date="2025-07-10T11:23:00Z" w16du:dateUtc="2025-07-10T09:23:00Z">
              <w:r w:rsidRPr="0024517A">
                <w:rPr>
                  <w:rFonts w:ascii="Arial" w:eastAsia="SimSun" w:hAnsi="Arial"/>
                  <w:b/>
                  <w:sz w:val="18"/>
                </w:rPr>
                <w:t>Data type</w:t>
              </w:r>
            </w:ins>
          </w:p>
        </w:tc>
        <w:tc>
          <w:tcPr>
            <w:tcW w:w="217" w:type="pct"/>
            <w:shd w:val="clear" w:color="auto" w:fill="C0C0C0"/>
          </w:tcPr>
          <w:p w14:paraId="091AA8A8" w14:textId="77777777" w:rsidR="0024517A" w:rsidRPr="0024517A" w:rsidRDefault="0024517A" w:rsidP="0024517A">
            <w:pPr>
              <w:keepNext/>
              <w:keepLines/>
              <w:spacing w:after="0"/>
              <w:jc w:val="center"/>
              <w:rPr>
                <w:ins w:id="1504" w:author="Nokia" w:date="2025-07-10T11:23:00Z" w16du:dateUtc="2025-07-10T09:23:00Z"/>
                <w:rFonts w:ascii="Arial" w:eastAsia="SimSun" w:hAnsi="Arial"/>
                <w:b/>
                <w:sz w:val="18"/>
              </w:rPr>
            </w:pPr>
            <w:ins w:id="1505" w:author="Nokia" w:date="2025-07-10T11:23:00Z" w16du:dateUtc="2025-07-10T09:23:00Z">
              <w:r w:rsidRPr="0024517A">
                <w:rPr>
                  <w:rFonts w:ascii="Arial" w:eastAsia="SimSun" w:hAnsi="Arial"/>
                  <w:b/>
                  <w:sz w:val="18"/>
                </w:rPr>
                <w:t>P</w:t>
              </w:r>
            </w:ins>
          </w:p>
        </w:tc>
        <w:tc>
          <w:tcPr>
            <w:tcW w:w="581" w:type="pct"/>
            <w:shd w:val="clear" w:color="auto" w:fill="C0C0C0"/>
          </w:tcPr>
          <w:p w14:paraId="5EC4ED9A" w14:textId="77777777" w:rsidR="0024517A" w:rsidRPr="0024517A" w:rsidRDefault="0024517A" w:rsidP="0024517A">
            <w:pPr>
              <w:keepNext/>
              <w:keepLines/>
              <w:spacing w:after="0"/>
              <w:jc w:val="center"/>
              <w:rPr>
                <w:ins w:id="1506" w:author="Nokia" w:date="2025-07-10T11:23:00Z" w16du:dateUtc="2025-07-10T09:23:00Z"/>
                <w:rFonts w:ascii="Arial" w:eastAsia="SimSun" w:hAnsi="Arial"/>
                <w:b/>
                <w:sz w:val="18"/>
              </w:rPr>
            </w:pPr>
            <w:ins w:id="1507" w:author="Nokia" w:date="2025-07-10T11:23:00Z" w16du:dateUtc="2025-07-10T09:23:00Z">
              <w:r w:rsidRPr="0024517A">
                <w:rPr>
                  <w:rFonts w:ascii="Arial" w:eastAsia="SimSun" w:hAnsi="Arial"/>
                  <w:b/>
                  <w:sz w:val="18"/>
                </w:rPr>
                <w:t>Cardinality</w:t>
              </w:r>
            </w:ins>
          </w:p>
        </w:tc>
        <w:tc>
          <w:tcPr>
            <w:tcW w:w="2645" w:type="pct"/>
            <w:shd w:val="clear" w:color="auto" w:fill="C0C0C0"/>
            <w:vAlign w:val="center"/>
          </w:tcPr>
          <w:p w14:paraId="43DC0C1B" w14:textId="77777777" w:rsidR="0024517A" w:rsidRPr="0024517A" w:rsidRDefault="0024517A" w:rsidP="0024517A">
            <w:pPr>
              <w:keepNext/>
              <w:keepLines/>
              <w:spacing w:after="0"/>
              <w:jc w:val="center"/>
              <w:rPr>
                <w:ins w:id="1508" w:author="Nokia" w:date="2025-07-10T11:23:00Z" w16du:dateUtc="2025-07-10T09:23:00Z"/>
                <w:rFonts w:ascii="Arial" w:eastAsia="SimSun" w:hAnsi="Arial"/>
                <w:b/>
                <w:sz w:val="18"/>
              </w:rPr>
            </w:pPr>
            <w:ins w:id="1509" w:author="Nokia" w:date="2025-07-10T11:23:00Z" w16du:dateUtc="2025-07-10T09:23:00Z">
              <w:r w:rsidRPr="0024517A">
                <w:rPr>
                  <w:rFonts w:ascii="Arial" w:eastAsia="SimSun" w:hAnsi="Arial"/>
                  <w:b/>
                  <w:sz w:val="18"/>
                </w:rPr>
                <w:t>Description</w:t>
              </w:r>
            </w:ins>
          </w:p>
        </w:tc>
      </w:tr>
      <w:tr w:rsidR="0024517A" w:rsidRPr="0024517A" w14:paraId="147D6C2A" w14:textId="77777777" w:rsidTr="00A564E7">
        <w:trPr>
          <w:jc w:val="center"/>
          <w:ins w:id="1510" w:author="Nokia" w:date="2025-07-10T11:23:00Z"/>
        </w:trPr>
        <w:tc>
          <w:tcPr>
            <w:tcW w:w="825" w:type="pct"/>
            <w:shd w:val="clear" w:color="auto" w:fill="auto"/>
          </w:tcPr>
          <w:p w14:paraId="2116A3EE" w14:textId="77777777" w:rsidR="0024517A" w:rsidRPr="0024517A" w:rsidRDefault="0024517A" w:rsidP="0024517A">
            <w:pPr>
              <w:keepNext/>
              <w:keepLines/>
              <w:spacing w:after="0"/>
              <w:rPr>
                <w:ins w:id="1511" w:author="Nokia" w:date="2025-07-10T11:23:00Z" w16du:dateUtc="2025-07-10T09:23:00Z"/>
                <w:rFonts w:ascii="Arial" w:eastAsia="SimSun" w:hAnsi="Arial"/>
                <w:sz w:val="18"/>
              </w:rPr>
            </w:pPr>
            <w:ins w:id="1512" w:author="Nokia" w:date="2025-07-10T11:23:00Z" w16du:dateUtc="2025-07-10T09:23:00Z">
              <w:r w:rsidRPr="0024517A">
                <w:rPr>
                  <w:rFonts w:ascii="Arial" w:eastAsia="SimSun" w:hAnsi="Arial"/>
                  <w:sz w:val="18"/>
                </w:rPr>
                <w:t>Location</w:t>
              </w:r>
            </w:ins>
          </w:p>
        </w:tc>
        <w:tc>
          <w:tcPr>
            <w:tcW w:w="732" w:type="pct"/>
          </w:tcPr>
          <w:p w14:paraId="7C9BA3EB" w14:textId="77777777" w:rsidR="0024517A" w:rsidRPr="0024517A" w:rsidRDefault="0024517A" w:rsidP="0024517A">
            <w:pPr>
              <w:keepNext/>
              <w:keepLines/>
              <w:spacing w:after="0"/>
              <w:rPr>
                <w:ins w:id="1513" w:author="Nokia" w:date="2025-07-10T11:23:00Z" w16du:dateUtc="2025-07-10T09:23:00Z"/>
                <w:rFonts w:ascii="Arial" w:eastAsia="SimSun" w:hAnsi="Arial"/>
                <w:sz w:val="18"/>
              </w:rPr>
            </w:pPr>
            <w:ins w:id="1514" w:author="Nokia" w:date="2025-07-10T11:23:00Z" w16du:dateUtc="2025-07-10T09:23:00Z">
              <w:r w:rsidRPr="0024517A">
                <w:rPr>
                  <w:rFonts w:ascii="Arial" w:eastAsia="SimSun" w:hAnsi="Arial"/>
                  <w:sz w:val="18"/>
                </w:rPr>
                <w:t>string</w:t>
              </w:r>
            </w:ins>
          </w:p>
        </w:tc>
        <w:tc>
          <w:tcPr>
            <w:tcW w:w="217" w:type="pct"/>
          </w:tcPr>
          <w:p w14:paraId="79EC72FE" w14:textId="77777777" w:rsidR="0024517A" w:rsidRPr="0024517A" w:rsidRDefault="0024517A" w:rsidP="0024517A">
            <w:pPr>
              <w:keepNext/>
              <w:keepLines/>
              <w:spacing w:after="0"/>
              <w:jc w:val="center"/>
              <w:rPr>
                <w:ins w:id="1515" w:author="Nokia" w:date="2025-07-10T11:23:00Z" w16du:dateUtc="2025-07-10T09:23:00Z"/>
                <w:rFonts w:ascii="Arial" w:eastAsia="SimSun" w:hAnsi="Arial"/>
                <w:sz w:val="18"/>
              </w:rPr>
            </w:pPr>
            <w:ins w:id="1516" w:author="Nokia" w:date="2025-07-10T11:23:00Z" w16du:dateUtc="2025-07-10T09:23:00Z">
              <w:r w:rsidRPr="0024517A">
                <w:rPr>
                  <w:rFonts w:ascii="Arial" w:eastAsia="SimSun" w:hAnsi="Arial"/>
                  <w:sz w:val="18"/>
                </w:rPr>
                <w:t>M</w:t>
              </w:r>
            </w:ins>
          </w:p>
        </w:tc>
        <w:tc>
          <w:tcPr>
            <w:tcW w:w="581" w:type="pct"/>
          </w:tcPr>
          <w:p w14:paraId="7F046797" w14:textId="77777777" w:rsidR="0024517A" w:rsidRPr="0024517A" w:rsidRDefault="0024517A" w:rsidP="0024517A">
            <w:pPr>
              <w:keepNext/>
              <w:keepLines/>
              <w:spacing w:after="0"/>
              <w:jc w:val="center"/>
              <w:rPr>
                <w:ins w:id="1517" w:author="Nokia" w:date="2025-07-10T11:23:00Z" w16du:dateUtc="2025-07-10T09:23:00Z"/>
                <w:rFonts w:ascii="Arial" w:eastAsia="SimSun" w:hAnsi="Arial"/>
                <w:sz w:val="18"/>
              </w:rPr>
            </w:pPr>
            <w:ins w:id="1518" w:author="Nokia" w:date="2025-07-10T11:23:00Z" w16du:dateUtc="2025-07-10T09:23:00Z">
              <w:r w:rsidRPr="0024517A">
                <w:rPr>
                  <w:rFonts w:ascii="Arial" w:eastAsia="SimSun" w:hAnsi="Arial"/>
                  <w:sz w:val="18"/>
                </w:rPr>
                <w:t>1</w:t>
              </w:r>
            </w:ins>
          </w:p>
        </w:tc>
        <w:tc>
          <w:tcPr>
            <w:tcW w:w="2645" w:type="pct"/>
            <w:shd w:val="clear" w:color="auto" w:fill="auto"/>
            <w:vAlign w:val="center"/>
          </w:tcPr>
          <w:p w14:paraId="67070CA8" w14:textId="77777777" w:rsidR="0024517A" w:rsidRPr="0024517A" w:rsidRDefault="0024517A" w:rsidP="0024517A">
            <w:pPr>
              <w:keepNext/>
              <w:keepLines/>
              <w:spacing w:after="0"/>
              <w:rPr>
                <w:ins w:id="1519" w:author="Nokia" w:date="2025-07-10T11:23:00Z" w16du:dateUtc="2025-07-10T09:23:00Z"/>
                <w:rFonts w:ascii="Arial" w:eastAsia="SimSun" w:hAnsi="Arial"/>
                <w:sz w:val="18"/>
              </w:rPr>
            </w:pPr>
            <w:ins w:id="1520" w:author="Nokia" w:date="2025-07-10T11:23:00Z" w16du:dateUtc="2025-07-10T09:23:00Z">
              <w:r w:rsidRPr="0024517A">
                <w:rPr>
                  <w:rFonts w:ascii="Arial" w:eastAsia="SimSun" w:hAnsi="Arial"/>
                  <w:sz w:val="18"/>
                </w:rPr>
                <w:t>Contains an alternative target URI of the resource located in an alternative NEF.</w:t>
              </w:r>
            </w:ins>
          </w:p>
        </w:tc>
      </w:tr>
    </w:tbl>
    <w:p w14:paraId="2AAB46A6" w14:textId="77777777" w:rsidR="0024517A" w:rsidRPr="0024517A" w:rsidRDefault="0024517A" w:rsidP="0024517A">
      <w:pPr>
        <w:rPr>
          <w:ins w:id="1521" w:author="Nokia" w:date="2025-07-10T11:23:00Z" w16du:dateUtc="2025-07-10T09:23:00Z"/>
          <w:rFonts w:eastAsia="SimSun"/>
        </w:rPr>
      </w:pPr>
    </w:p>
    <w:p w14:paraId="07C21B69" w14:textId="1E8EDBB7" w:rsidR="0024517A" w:rsidRPr="0024517A" w:rsidRDefault="0024517A" w:rsidP="0024517A">
      <w:pPr>
        <w:keepNext/>
        <w:keepLines/>
        <w:spacing w:before="120"/>
        <w:ind w:left="1701" w:hanging="1701"/>
        <w:outlineLvl w:val="4"/>
        <w:rPr>
          <w:ins w:id="1522" w:author="Nokia" w:date="2025-07-10T11:23:00Z" w16du:dateUtc="2025-07-10T09:23:00Z"/>
          <w:rFonts w:ascii="Arial" w:eastAsia="SimSun" w:hAnsi="Arial"/>
          <w:sz w:val="22"/>
        </w:rPr>
      </w:pPr>
      <w:bookmarkStart w:id="1523" w:name="_Toc168571811"/>
      <w:bookmarkStart w:id="1524" w:name="_Toc169773871"/>
      <w:ins w:id="1525" w:author="Nokia" w:date="2025-07-10T11:23:00Z" w16du:dateUtc="2025-07-10T09:23:00Z">
        <w:r w:rsidRPr="0024517A">
          <w:rPr>
            <w:rFonts w:ascii="Arial" w:eastAsia="SimSun" w:hAnsi="Arial"/>
            <w:sz w:val="22"/>
          </w:rPr>
          <w:t>5.</w:t>
        </w:r>
      </w:ins>
      <w:ins w:id="1526" w:author="Nokia" w:date="2025-07-10T11:56:00Z" w16du:dateUtc="2025-07-10T09:56:00Z">
        <w:r w:rsidR="00B61CE8">
          <w:rPr>
            <w:rFonts w:ascii="Arial" w:eastAsia="SimSun" w:hAnsi="Arial"/>
            <w:sz w:val="22"/>
          </w:rPr>
          <w:t>4</w:t>
        </w:r>
      </w:ins>
      <w:ins w:id="1527" w:author="Nokia" w:date="2025-07-10T11:23:00Z" w16du:dateUtc="2025-07-10T09:23:00Z">
        <w:r w:rsidRPr="0024517A">
          <w:rPr>
            <w:rFonts w:ascii="Arial" w:eastAsia="SimSun" w:hAnsi="Arial"/>
            <w:sz w:val="22"/>
          </w:rPr>
          <w:t>6.2.3.4</w:t>
        </w:r>
        <w:r w:rsidRPr="0024517A">
          <w:rPr>
            <w:rFonts w:ascii="Arial" w:eastAsia="SimSun" w:hAnsi="Arial"/>
            <w:sz w:val="22"/>
          </w:rPr>
          <w:tab/>
          <w:t>Resource Custom Operations</w:t>
        </w:r>
        <w:bookmarkEnd w:id="1523"/>
        <w:bookmarkEnd w:id="1524"/>
      </w:ins>
    </w:p>
    <w:p w14:paraId="3CA23B19" w14:textId="77777777" w:rsidR="0024517A" w:rsidRPr="0024517A" w:rsidRDefault="0024517A" w:rsidP="0024517A">
      <w:pPr>
        <w:rPr>
          <w:ins w:id="1528" w:author="Nokia" w:date="2025-07-10T11:23:00Z" w16du:dateUtc="2025-07-10T09:23:00Z"/>
          <w:rFonts w:eastAsia="SimSun"/>
        </w:rPr>
      </w:pPr>
      <w:ins w:id="1529" w:author="Nokia" w:date="2025-07-10T11:23:00Z" w16du:dateUtc="2025-07-10T09:23:00Z">
        <w:r w:rsidRPr="0024517A">
          <w:rPr>
            <w:rFonts w:eastAsia="SimSun"/>
          </w:rPr>
          <w:t>There are no resource custom operations defined for this resource in this release of the specification.</w:t>
        </w:r>
      </w:ins>
    </w:p>
    <w:p w14:paraId="36C21183" w14:textId="2067CFA6" w:rsidR="0024517A" w:rsidRPr="0024517A" w:rsidRDefault="0024517A" w:rsidP="0024517A">
      <w:pPr>
        <w:keepNext/>
        <w:keepLines/>
        <w:spacing w:before="120"/>
        <w:ind w:left="1134" w:hanging="1134"/>
        <w:outlineLvl w:val="2"/>
        <w:rPr>
          <w:ins w:id="1530" w:author="Nokia" w:date="2025-07-10T11:23:00Z" w16du:dateUtc="2025-07-10T09:23:00Z"/>
          <w:rFonts w:ascii="Arial" w:eastAsia="SimSun" w:hAnsi="Arial"/>
          <w:sz w:val="28"/>
        </w:rPr>
      </w:pPr>
      <w:bookmarkStart w:id="1531" w:name="_Toc168571812"/>
      <w:bookmarkStart w:id="1532" w:name="_Toc169773872"/>
      <w:ins w:id="1533" w:author="Nokia" w:date="2025-07-10T11:23:00Z" w16du:dateUtc="2025-07-10T09:23:00Z">
        <w:r w:rsidRPr="0024517A">
          <w:rPr>
            <w:rFonts w:ascii="Arial" w:eastAsia="SimSun" w:hAnsi="Arial"/>
            <w:sz w:val="28"/>
          </w:rPr>
          <w:t>5.</w:t>
        </w:r>
      </w:ins>
      <w:ins w:id="1534" w:author="Nokia" w:date="2025-07-10T12:25:00Z" w16du:dateUtc="2025-07-10T10:25:00Z">
        <w:r w:rsidR="00DD3591">
          <w:rPr>
            <w:rFonts w:ascii="Arial" w:eastAsia="SimSun" w:hAnsi="Arial"/>
            <w:sz w:val="28"/>
          </w:rPr>
          <w:t>4</w:t>
        </w:r>
      </w:ins>
      <w:ins w:id="1535" w:author="Nokia" w:date="2025-07-10T11:23:00Z" w16du:dateUtc="2025-07-10T09:23:00Z">
        <w:r w:rsidRPr="0024517A">
          <w:rPr>
            <w:rFonts w:ascii="Arial" w:eastAsia="SimSun" w:hAnsi="Arial"/>
            <w:sz w:val="28"/>
          </w:rPr>
          <w:t>6.3</w:t>
        </w:r>
        <w:r w:rsidRPr="0024517A">
          <w:rPr>
            <w:rFonts w:ascii="Arial" w:eastAsia="SimSun" w:hAnsi="Arial"/>
            <w:sz w:val="28"/>
          </w:rPr>
          <w:tab/>
          <w:t>Custom Operations without associated resources</w:t>
        </w:r>
        <w:bookmarkEnd w:id="1531"/>
        <w:bookmarkEnd w:id="1532"/>
      </w:ins>
    </w:p>
    <w:p w14:paraId="750915E3" w14:textId="3A4D2530" w:rsidR="0024517A" w:rsidRPr="0024517A" w:rsidRDefault="00DD3591" w:rsidP="0024517A">
      <w:pPr>
        <w:rPr>
          <w:ins w:id="1536" w:author="Nokia" w:date="2025-07-10T11:23:00Z" w16du:dateUtc="2025-07-10T09:23:00Z"/>
          <w:rFonts w:eastAsia="SimSun"/>
        </w:rPr>
      </w:pPr>
      <w:ins w:id="1537" w:author="Nokia" w:date="2025-07-10T12:25:00Z" w16du:dateUtc="2025-07-10T10:25:00Z">
        <w:r w:rsidRPr="00DD3591">
          <w:rPr>
            <w:rFonts w:eastAsia="SimSun"/>
          </w:rPr>
          <w:t>There are no custom operations without associated resources defined for this API in this release of the specification.</w:t>
        </w:r>
      </w:ins>
      <w:del w:id="1538" w:author="Nokia" w:date="2025-07-10T12:25:00Z" w16du:dateUtc="2025-07-10T10:25:00Z">
        <w:r w:rsidR="0024517A" w:rsidRPr="0024517A" w:rsidDel="00DD3591">
          <w:rPr>
            <w:rFonts w:ascii="Arial" w:eastAsia="SimSun" w:hAnsi="Arial"/>
            <w:b/>
          </w:rPr>
          <w:fldChar w:fldCharType="begin"/>
        </w:r>
        <w:r w:rsidR="0024517A" w:rsidRPr="0024517A" w:rsidDel="00DD3591">
          <w:rPr>
            <w:rFonts w:ascii="Arial" w:eastAsia="SimSun" w:hAnsi="Arial"/>
            <w:b/>
          </w:rPr>
          <w:fldChar w:fldCharType="separate"/>
        </w:r>
        <w:r w:rsidR="0024517A" w:rsidRPr="0024517A" w:rsidDel="00DD3591">
          <w:rPr>
            <w:rFonts w:ascii="Arial" w:eastAsia="SimSun" w:hAnsi="Arial"/>
            <w:b/>
          </w:rPr>
          <w:fldChar w:fldCharType="end"/>
        </w:r>
      </w:del>
    </w:p>
    <w:p w14:paraId="78998D03" w14:textId="65894C45" w:rsidR="0024517A" w:rsidRPr="0024517A" w:rsidRDefault="0024517A" w:rsidP="0024517A">
      <w:pPr>
        <w:keepNext/>
        <w:keepLines/>
        <w:spacing w:before="120"/>
        <w:ind w:left="1134" w:hanging="1134"/>
        <w:outlineLvl w:val="2"/>
        <w:rPr>
          <w:ins w:id="1539" w:author="Nokia" w:date="2025-07-10T11:23:00Z" w16du:dateUtc="2025-07-10T09:23:00Z"/>
          <w:rFonts w:ascii="Arial" w:eastAsia="SimSun" w:hAnsi="Arial"/>
          <w:sz w:val="28"/>
        </w:rPr>
      </w:pPr>
      <w:bookmarkStart w:id="1540" w:name="_Toc168571817"/>
      <w:bookmarkStart w:id="1541" w:name="_Toc169773877"/>
      <w:ins w:id="1542" w:author="Nokia" w:date="2025-07-10T11:23:00Z" w16du:dateUtc="2025-07-10T09:23:00Z">
        <w:r w:rsidRPr="0024517A">
          <w:rPr>
            <w:rFonts w:ascii="Arial" w:eastAsia="SimSun" w:hAnsi="Arial"/>
            <w:sz w:val="28"/>
          </w:rPr>
          <w:t>5.</w:t>
        </w:r>
      </w:ins>
      <w:ins w:id="1543" w:author="Nokia" w:date="2025-07-10T12:26:00Z" w16du:dateUtc="2025-07-10T10:26:00Z">
        <w:r w:rsidR="00DD3591">
          <w:rPr>
            <w:rFonts w:ascii="Arial" w:eastAsia="SimSun" w:hAnsi="Arial"/>
            <w:sz w:val="28"/>
          </w:rPr>
          <w:t>4</w:t>
        </w:r>
      </w:ins>
      <w:ins w:id="1544" w:author="Nokia" w:date="2025-07-10T11:23:00Z" w16du:dateUtc="2025-07-10T09:23:00Z">
        <w:r w:rsidRPr="0024517A">
          <w:rPr>
            <w:rFonts w:ascii="Arial" w:eastAsia="SimSun" w:hAnsi="Arial"/>
            <w:sz w:val="28"/>
          </w:rPr>
          <w:t>6.4</w:t>
        </w:r>
        <w:r w:rsidRPr="0024517A">
          <w:rPr>
            <w:rFonts w:ascii="Arial" w:eastAsia="SimSun" w:hAnsi="Arial"/>
            <w:sz w:val="28"/>
          </w:rPr>
          <w:tab/>
          <w:t>Notifications</w:t>
        </w:r>
        <w:bookmarkEnd w:id="1540"/>
        <w:bookmarkEnd w:id="1541"/>
      </w:ins>
    </w:p>
    <w:p w14:paraId="01AF85C0" w14:textId="5FAD922B" w:rsidR="00DD3591" w:rsidRPr="00DD3591" w:rsidRDefault="00DD3591" w:rsidP="00DD3591">
      <w:pPr>
        <w:keepNext/>
        <w:keepLines/>
        <w:spacing w:before="120"/>
        <w:ind w:left="1418" w:hanging="1418"/>
        <w:outlineLvl w:val="3"/>
        <w:rPr>
          <w:ins w:id="1545" w:author="Nokia" w:date="2025-07-10T12:26:00Z" w16du:dateUtc="2025-07-10T10:26:00Z"/>
          <w:rFonts w:ascii="Arial" w:eastAsia="SimSun" w:hAnsi="Arial"/>
          <w:sz w:val="24"/>
        </w:rPr>
      </w:pPr>
      <w:bookmarkStart w:id="1546" w:name="_Toc168571818"/>
      <w:bookmarkStart w:id="1547" w:name="_Toc169773878"/>
      <w:ins w:id="1548" w:author="Nokia" w:date="2025-07-10T12:26:00Z" w16du:dateUtc="2025-07-10T10:26:00Z">
        <w:r w:rsidRPr="00DD3591">
          <w:rPr>
            <w:rFonts w:ascii="Arial" w:eastAsia="SimSun" w:hAnsi="Arial"/>
            <w:sz w:val="24"/>
          </w:rPr>
          <w:t>5.</w:t>
        </w:r>
        <w:r>
          <w:rPr>
            <w:rFonts w:ascii="Arial" w:eastAsia="SimSun" w:hAnsi="Arial"/>
            <w:sz w:val="24"/>
          </w:rPr>
          <w:t>46</w:t>
        </w:r>
        <w:r w:rsidRPr="00DD3591">
          <w:rPr>
            <w:rFonts w:ascii="Arial" w:eastAsia="SimSun" w:hAnsi="Arial"/>
            <w:sz w:val="24"/>
          </w:rPr>
          <w:t>.4.1</w:t>
        </w:r>
        <w:r w:rsidRPr="00DD3591">
          <w:rPr>
            <w:rFonts w:ascii="Arial" w:eastAsia="SimSun" w:hAnsi="Arial"/>
            <w:sz w:val="24"/>
          </w:rPr>
          <w:tab/>
          <w:t>General</w:t>
        </w:r>
      </w:ins>
    </w:p>
    <w:p w14:paraId="45AAB8D8" w14:textId="77777777" w:rsidR="00DD3591" w:rsidRPr="00DD3591" w:rsidRDefault="00DD3591" w:rsidP="00DD3591">
      <w:pPr>
        <w:tabs>
          <w:tab w:val="left" w:pos="3247"/>
        </w:tabs>
        <w:rPr>
          <w:ins w:id="1549" w:author="Nokia" w:date="2025-07-10T12:26:00Z" w16du:dateUtc="2025-07-10T10:26:00Z"/>
          <w:rFonts w:eastAsia="SimSun"/>
        </w:rPr>
      </w:pPr>
      <w:ins w:id="1550" w:author="Nokia" w:date="2025-07-10T12:26:00Z" w16du:dateUtc="2025-07-10T10:26:00Z">
        <w:r w:rsidRPr="00DD3591">
          <w:rPr>
            <w:rFonts w:eastAsia="SimSun"/>
            <w:noProof/>
          </w:rPr>
          <w:t>Notifications shall comply to clause 5.2.5 of 3GPP TS 29.122 [4].</w:t>
        </w:r>
      </w:ins>
    </w:p>
    <w:p w14:paraId="418202C0" w14:textId="144D7B74" w:rsidR="00DD3591" w:rsidRPr="00DD3591" w:rsidRDefault="00DD3591" w:rsidP="00DD3591">
      <w:pPr>
        <w:keepNext/>
        <w:keepLines/>
        <w:spacing w:before="60"/>
        <w:jc w:val="center"/>
        <w:rPr>
          <w:ins w:id="1551" w:author="Nokia" w:date="2025-07-10T12:26:00Z" w16du:dateUtc="2025-07-10T10:26:00Z"/>
          <w:rFonts w:ascii="Arial" w:eastAsia="SimSun" w:hAnsi="Arial"/>
          <w:b/>
          <w:noProof/>
        </w:rPr>
      </w:pPr>
      <w:ins w:id="1552" w:author="Nokia" w:date="2025-07-10T12:26:00Z" w16du:dateUtc="2025-07-10T10:26:00Z">
        <w:r w:rsidRPr="00DD3591">
          <w:rPr>
            <w:rFonts w:ascii="Arial" w:eastAsia="SimSun" w:hAnsi="Arial"/>
            <w:b/>
            <w:noProof/>
          </w:rPr>
          <w:lastRenderedPageBreak/>
          <w:t>Table </w:t>
        </w:r>
        <w:r w:rsidRPr="00DD3591">
          <w:rPr>
            <w:rFonts w:ascii="Arial" w:eastAsia="SimSun" w:hAnsi="Arial"/>
            <w:b/>
          </w:rPr>
          <w:t>5.</w:t>
        </w:r>
        <w:r>
          <w:rPr>
            <w:rFonts w:ascii="Arial" w:eastAsia="SimSun" w:hAnsi="Arial"/>
            <w:b/>
          </w:rPr>
          <w:t>46</w:t>
        </w:r>
        <w:r w:rsidRPr="00DD3591">
          <w:rPr>
            <w:rFonts w:ascii="Arial" w:eastAsia="SimSun" w:hAnsi="Arial"/>
            <w:b/>
          </w:rPr>
          <w:t>.4.1</w:t>
        </w:r>
        <w:r w:rsidRPr="00DD3591">
          <w:rPr>
            <w:rFonts w:ascii="Arial" w:eastAsia="SimSun" w:hAnsi="Arial"/>
            <w:b/>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D3591" w:rsidRPr="00DD3591" w14:paraId="78C83047" w14:textId="77777777" w:rsidTr="00A564E7">
        <w:trPr>
          <w:jc w:val="center"/>
          <w:ins w:id="1553" w:author="Nokia" w:date="2025-07-10T12:26:00Z"/>
        </w:trPr>
        <w:tc>
          <w:tcPr>
            <w:tcW w:w="2269" w:type="dxa"/>
            <w:shd w:val="clear" w:color="auto" w:fill="C0C0C0"/>
          </w:tcPr>
          <w:p w14:paraId="33B046C8" w14:textId="77777777" w:rsidR="00DD3591" w:rsidRPr="00DD3591" w:rsidRDefault="00DD3591" w:rsidP="00DD3591">
            <w:pPr>
              <w:keepNext/>
              <w:keepLines/>
              <w:spacing w:after="0"/>
              <w:jc w:val="center"/>
              <w:rPr>
                <w:ins w:id="1554" w:author="Nokia" w:date="2025-07-10T12:26:00Z" w16du:dateUtc="2025-07-10T10:26:00Z"/>
                <w:rFonts w:ascii="Arial" w:eastAsia="SimSun" w:hAnsi="Arial"/>
                <w:b/>
                <w:noProof/>
                <w:sz w:val="18"/>
              </w:rPr>
            </w:pPr>
            <w:ins w:id="1555" w:author="Nokia" w:date="2025-07-10T12:26:00Z" w16du:dateUtc="2025-07-10T10:26:00Z">
              <w:r w:rsidRPr="00DD3591">
                <w:rPr>
                  <w:rFonts w:ascii="Arial" w:eastAsia="SimSun" w:hAnsi="Arial"/>
                  <w:b/>
                  <w:sz w:val="18"/>
                </w:rPr>
                <w:t>Notification</w:t>
              </w:r>
            </w:ins>
          </w:p>
        </w:tc>
        <w:tc>
          <w:tcPr>
            <w:tcW w:w="2268" w:type="dxa"/>
            <w:shd w:val="clear" w:color="auto" w:fill="C0C0C0"/>
            <w:vAlign w:val="center"/>
            <w:hideMark/>
          </w:tcPr>
          <w:p w14:paraId="0C9847FE" w14:textId="77777777" w:rsidR="00DD3591" w:rsidRPr="00DD3591" w:rsidRDefault="00DD3591" w:rsidP="00DD3591">
            <w:pPr>
              <w:keepNext/>
              <w:keepLines/>
              <w:spacing w:after="0"/>
              <w:jc w:val="center"/>
              <w:rPr>
                <w:ins w:id="1556" w:author="Nokia" w:date="2025-07-10T12:26:00Z" w16du:dateUtc="2025-07-10T10:26:00Z"/>
                <w:rFonts w:ascii="Arial" w:eastAsia="SimSun" w:hAnsi="Arial"/>
                <w:b/>
                <w:noProof/>
                <w:sz w:val="18"/>
              </w:rPr>
            </w:pPr>
            <w:ins w:id="1557" w:author="Nokia" w:date="2025-07-10T12:26:00Z" w16du:dateUtc="2025-07-10T10:26:00Z">
              <w:r w:rsidRPr="00DD3591">
                <w:rPr>
                  <w:rFonts w:ascii="Arial" w:eastAsia="SimSun" w:hAnsi="Arial"/>
                  <w:b/>
                  <w:noProof/>
                  <w:sz w:val="18"/>
                </w:rPr>
                <w:t>Callback URI</w:t>
              </w:r>
            </w:ins>
          </w:p>
        </w:tc>
        <w:tc>
          <w:tcPr>
            <w:tcW w:w="1984" w:type="dxa"/>
            <w:shd w:val="clear" w:color="auto" w:fill="C0C0C0"/>
            <w:vAlign w:val="center"/>
            <w:hideMark/>
          </w:tcPr>
          <w:p w14:paraId="490E8CE0" w14:textId="77777777" w:rsidR="00DD3591" w:rsidRPr="00DD3591" w:rsidRDefault="00DD3591" w:rsidP="00DD3591">
            <w:pPr>
              <w:keepNext/>
              <w:keepLines/>
              <w:spacing w:after="0"/>
              <w:jc w:val="center"/>
              <w:rPr>
                <w:ins w:id="1558" w:author="Nokia" w:date="2025-07-10T12:26:00Z" w16du:dateUtc="2025-07-10T10:26:00Z"/>
                <w:rFonts w:ascii="Arial" w:eastAsia="SimSun" w:hAnsi="Arial"/>
                <w:b/>
                <w:noProof/>
                <w:sz w:val="18"/>
              </w:rPr>
            </w:pPr>
            <w:ins w:id="1559" w:author="Nokia" w:date="2025-07-10T12:26:00Z" w16du:dateUtc="2025-07-10T10:26:00Z">
              <w:r w:rsidRPr="00DD3591">
                <w:rPr>
                  <w:rFonts w:ascii="Arial" w:eastAsia="SimSun" w:hAnsi="Arial"/>
                  <w:b/>
                  <w:noProof/>
                  <w:sz w:val="18"/>
                </w:rPr>
                <w:t>HTTP method</w:t>
              </w:r>
              <w:r w:rsidRPr="00DD3591">
                <w:rPr>
                  <w:rFonts w:ascii="Arial" w:eastAsia="SimSun" w:hAnsi="Arial"/>
                  <w:b/>
                  <w:sz w:val="18"/>
                </w:rPr>
                <w:t xml:space="preserve"> or custom operation</w:t>
              </w:r>
            </w:ins>
          </w:p>
        </w:tc>
        <w:tc>
          <w:tcPr>
            <w:tcW w:w="2982" w:type="dxa"/>
            <w:shd w:val="clear" w:color="auto" w:fill="C0C0C0"/>
            <w:vAlign w:val="center"/>
            <w:hideMark/>
          </w:tcPr>
          <w:p w14:paraId="4E3F50A8" w14:textId="77777777" w:rsidR="00DD3591" w:rsidRPr="00DD3591" w:rsidRDefault="00DD3591" w:rsidP="00DD3591">
            <w:pPr>
              <w:keepNext/>
              <w:keepLines/>
              <w:spacing w:after="0"/>
              <w:jc w:val="center"/>
              <w:rPr>
                <w:ins w:id="1560" w:author="Nokia" w:date="2025-07-10T12:26:00Z" w16du:dateUtc="2025-07-10T10:26:00Z"/>
                <w:rFonts w:ascii="Arial" w:eastAsia="SimSun" w:hAnsi="Arial"/>
                <w:b/>
                <w:sz w:val="18"/>
              </w:rPr>
            </w:pPr>
            <w:ins w:id="1561" w:author="Nokia" w:date="2025-07-10T12:26:00Z" w16du:dateUtc="2025-07-10T10:26:00Z">
              <w:r w:rsidRPr="00DD3591">
                <w:rPr>
                  <w:rFonts w:ascii="Arial" w:eastAsia="SimSun" w:hAnsi="Arial"/>
                  <w:b/>
                  <w:noProof/>
                  <w:sz w:val="18"/>
                </w:rPr>
                <w:t>Description</w:t>
              </w:r>
            </w:ins>
          </w:p>
          <w:p w14:paraId="6E060A5B" w14:textId="77777777" w:rsidR="00DD3591" w:rsidRPr="00DD3591" w:rsidRDefault="00DD3591" w:rsidP="00DD3591">
            <w:pPr>
              <w:keepNext/>
              <w:keepLines/>
              <w:spacing w:after="0"/>
              <w:jc w:val="center"/>
              <w:rPr>
                <w:ins w:id="1562" w:author="Nokia" w:date="2025-07-10T12:26:00Z" w16du:dateUtc="2025-07-10T10:26:00Z"/>
                <w:rFonts w:ascii="Arial" w:eastAsia="SimSun" w:hAnsi="Arial"/>
                <w:b/>
                <w:noProof/>
                <w:sz w:val="18"/>
              </w:rPr>
            </w:pPr>
            <w:ins w:id="1563" w:author="Nokia" w:date="2025-07-10T12:26:00Z" w16du:dateUtc="2025-07-10T10:26:00Z">
              <w:r w:rsidRPr="00DD3591">
                <w:rPr>
                  <w:rFonts w:ascii="Arial" w:eastAsia="SimSun" w:hAnsi="Arial"/>
                  <w:b/>
                  <w:sz w:val="18"/>
                </w:rPr>
                <w:t>(service operation)</w:t>
              </w:r>
            </w:ins>
          </w:p>
        </w:tc>
      </w:tr>
      <w:tr w:rsidR="00DD3591" w:rsidRPr="00DD3591" w14:paraId="323F41CD" w14:textId="77777777" w:rsidTr="00A564E7">
        <w:trPr>
          <w:jc w:val="center"/>
          <w:ins w:id="1564" w:author="Nokia" w:date="2025-07-10T12:26:00Z"/>
        </w:trPr>
        <w:tc>
          <w:tcPr>
            <w:tcW w:w="2269" w:type="dxa"/>
            <w:vAlign w:val="center"/>
          </w:tcPr>
          <w:p w14:paraId="32F1114D" w14:textId="6364C2DF" w:rsidR="00DD3591" w:rsidRPr="00DD3591" w:rsidRDefault="00DD3591" w:rsidP="00DD3591">
            <w:pPr>
              <w:keepNext/>
              <w:keepLines/>
              <w:spacing w:after="0"/>
              <w:rPr>
                <w:ins w:id="1565" w:author="Nokia" w:date="2025-07-10T12:26:00Z" w16du:dateUtc="2025-07-10T10:26:00Z"/>
                <w:rFonts w:ascii="Arial" w:eastAsia="SimSun" w:hAnsi="Arial"/>
                <w:sz w:val="18"/>
              </w:rPr>
            </w:pPr>
            <w:ins w:id="1566" w:author="Nokia" w:date="2025-07-10T12:27:00Z" w16du:dateUtc="2025-07-10T10:27:00Z">
              <w:r>
                <w:rPr>
                  <w:rFonts w:ascii="Arial" w:eastAsia="SimSun" w:hAnsi="Arial"/>
                  <w:sz w:val="18"/>
                  <w:lang w:eastAsia="en-GB"/>
                </w:rPr>
                <w:t>VFL Training</w:t>
              </w:r>
            </w:ins>
            <w:ins w:id="1567" w:author="Nokia" w:date="2025-07-10T12:26:00Z" w16du:dateUtc="2025-07-10T10:26:00Z">
              <w:r w:rsidRPr="00DD3591">
                <w:rPr>
                  <w:rFonts w:ascii="Arial" w:eastAsia="SimSun" w:hAnsi="Arial"/>
                  <w:sz w:val="18"/>
                  <w:lang w:eastAsia="en-GB"/>
                </w:rPr>
                <w:t xml:space="preserve"> Notification</w:t>
              </w:r>
            </w:ins>
          </w:p>
        </w:tc>
        <w:tc>
          <w:tcPr>
            <w:tcW w:w="2268" w:type="dxa"/>
            <w:vAlign w:val="center"/>
          </w:tcPr>
          <w:p w14:paraId="6531740A" w14:textId="77777777" w:rsidR="00DD3591" w:rsidRPr="00DD3591" w:rsidRDefault="00DD3591" w:rsidP="00DD3591">
            <w:pPr>
              <w:keepNext/>
              <w:keepLines/>
              <w:spacing w:after="0"/>
              <w:rPr>
                <w:ins w:id="1568" w:author="Nokia" w:date="2025-07-10T12:26:00Z" w16du:dateUtc="2025-07-10T10:26:00Z"/>
                <w:rFonts w:ascii="Arial" w:eastAsia="SimSun" w:hAnsi="Arial"/>
                <w:sz w:val="18"/>
              </w:rPr>
            </w:pPr>
            <w:ins w:id="1569" w:author="Nokia" w:date="2025-07-10T12:26:00Z" w16du:dateUtc="2025-07-10T10:26:00Z">
              <w:r w:rsidRPr="00DD3591">
                <w:rPr>
                  <w:rFonts w:ascii="Arial" w:eastAsia="SimSun" w:hAnsi="Arial"/>
                  <w:sz w:val="18"/>
                  <w:lang w:eastAsia="en-GB"/>
                </w:rPr>
                <w:t>{</w:t>
              </w:r>
              <w:proofErr w:type="spellStart"/>
              <w:r w:rsidRPr="00DD3591">
                <w:rPr>
                  <w:rFonts w:ascii="Arial" w:eastAsia="SimSun" w:hAnsi="Arial"/>
                  <w:sz w:val="18"/>
                  <w:lang w:eastAsia="en-GB"/>
                </w:rPr>
                <w:t>notifUri</w:t>
              </w:r>
              <w:proofErr w:type="spellEnd"/>
              <w:r w:rsidRPr="00DD3591">
                <w:rPr>
                  <w:rFonts w:ascii="Arial" w:eastAsia="SimSun" w:hAnsi="Arial"/>
                  <w:sz w:val="18"/>
                  <w:lang w:eastAsia="en-GB"/>
                </w:rPr>
                <w:t>}</w:t>
              </w:r>
            </w:ins>
          </w:p>
        </w:tc>
        <w:tc>
          <w:tcPr>
            <w:tcW w:w="1984" w:type="dxa"/>
            <w:vAlign w:val="center"/>
          </w:tcPr>
          <w:p w14:paraId="353D7EE5" w14:textId="77777777" w:rsidR="00DD3591" w:rsidRPr="00DD3591" w:rsidRDefault="00DD3591" w:rsidP="00DD3591">
            <w:pPr>
              <w:keepNext/>
              <w:keepLines/>
              <w:spacing w:after="0"/>
              <w:jc w:val="center"/>
              <w:rPr>
                <w:ins w:id="1570" w:author="Nokia" w:date="2025-07-10T12:26:00Z" w16du:dateUtc="2025-07-10T10:26:00Z"/>
                <w:rFonts w:ascii="Arial" w:eastAsia="SimSun" w:hAnsi="Arial"/>
                <w:noProof/>
                <w:sz w:val="18"/>
              </w:rPr>
            </w:pPr>
            <w:ins w:id="1571" w:author="Nokia" w:date="2025-07-10T12:26:00Z" w16du:dateUtc="2025-07-10T10:26:00Z">
              <w:r w:rsidRPr="00DD3591">
                <w:rPr>
                  <w:rFonts w:ascii="Arial" w:eastAsia="SimSun" w:hAnsi="Arial"/>
                  <w:sz w:val="18"/>
                  <w:lang w:val="fr-FR"/>
                </w:rPr>
                <w:t>POST</w:t>
              </w:r>
            </w:ins>
          </w:p>
        </w:tc>
        <w:tc>
          <w:tcPr>
            <w:tcW w:w="2982" w:type="dxa"/>
            <w:vAlign w:val="center"/>
          </w:tcPr>
          <w:p w14:paraId="1339FA2D" w14:textId="3AE3AF15" w:rsidR="00DD3591" w:rsidRPr="00DD3591" w:rsidRDefault="00DD3591" w:rsidP="00DD3591">
            <w:pPr>
              <w:keepNext/>
              <w:keepLines/>
              <w:spacing w:after="0"/>
              <w:rPr>
                <w:ins w:id="1572" w:author="Nokia" w:date="2025-07-10T12:26:00Z" w16du:dateUtc="2025-07-10T10:26:00Z"/>
                <w:rFonts w:ascii="Arial" w:eastAsia="SimSun" w:hAnsi="Arial"/>
                <w:sz w:val="18"/>
              </w:rPr>
            </w:pPr>
            <w:ins w:id="1573" w:author="Nokia" w:date="2025-07-10T12:26:00Z" w16du:dateUtc="2025-07-10T10:26:00Z">
              <w:r w:rsidRPr="00DD3591">
                <w:rPr>
                  <w:rFonts w:ascii="Arial" w:eastAsia="SimSun" w:hAnsi="Arial"/>
                  <w:sz w:val="18"/>
                </w:rPr>
                <w:t>E</w:t>
              </w:r>
              <w:proofErr w:type="spellStart"/>
              <w:r w:rsidRPr="00DD3591">
                <w:rPr>
                  <w:rFonts w:ascii="Arial" w:eastAsia="SimSun" w:hAnsi="Arial"/>
                  <w:sz w:val="18"/>
                  <w:lang w:val="en-US"/>
                </w:rPr>
                <w:t>nables</w:t>
              </w:r>
              <w:proofErr w:type="spellEnd"/>
              <w:r w:rsidRPr="00DD3591">
                <w:rPr>
                  <w:rFonts w:ascii="Arial" w:eastAsia="SimSun" w:hAnsi="Arial"/>
                  <w:sz w:val="18"/>
                  <w:lang w:val="en-US"/>
                </w:rPr>
                <w:t xml:space="preserve"> the NEF to notify a previously subscribed AF on </w:t>
              </w:r>
            </w:ins>
            <w:ins w:id="1574" w:author="Nokia" w:date="2025-07-10T12:27:00Z" w16du:dateUtc="2025-07-10T10:27:00Z">
              <w:r>
                <w:rPr>
                  <w:rFonts w:ascii="Arial" w:eastAsia="SimSun" w:hAnsi="Arial"/>
                  <w:sz w:val="18"/>
                  <w:lang w:eastAsia="en-GB"/>
                </w:rPr>
                <w:t>VFL Training</w:t>
              </w:r>
            </w:ins>
            <w:ins w:id="1575" w:author="Nokia" w:date="2025-07-10T12:26:00Z" w16du:dateUtc="2025-07-10T10:26:00Z">
              <w:r w:rsidRPr="00DD3591">
                <w:rPr>
                  <w:rFonts w:ascii="Arial" w:eastAsia="SimSun" w:hAnsi="Arial"/>
                  <w:sz w:val="18"/>
                  <w:lang w:val="en-US"/>
                </w:rPr>
                <w:t xml:space="preserve"> related event(s).</w:t>
              </w:r>
            </w:ins>
          </w:p>
        </w:tc>
      </w:tr>
    </w:tbl>
    <w:p w14:paraId="3FCC2AD1" w14:textId="77777777" w:rsidR="00DD3591" w:rsidRPr="00DD3591" w:rsidRDefault="00DD3591" w:rsidP="00DD3591">
      <w:pPr>
        <w:rPr>
          <w:ins w:id="1576" w:author="Nokia" w:date="2025-07-10T12:26:00Z" w16du:dateUtc="2025-07-10T10:26:00Z"/>
          <w:rFonts w:eastAsia="SimSun"/>
        </w:rPr>
      </w:pPr>
    </w:p>
    <w:p w14:paraId="1693697F" w14:textId="4BE6957C" w:rsidR="00DD3591" w:rsidRPr="00DD3591" w:rsidRDefault="00DD3591" w:rsidP="00DD3591">
      <w:pPr>
        <w:keepNext/>
        <w:keepLines/>
        <w:spacing w:before="120"/>
        <w:ind w:left="1418" w:hanging="1418"/>
        <w:outlineLvl w:val="3"/>
        <w:rPr>
          <w:ins w:id="1577" w:author="Nokia" w:date="2025-07-10T12:26:00Z" w16du:dateUtc="2025-07-10T10:26:00Z"/>
          <w:rFonts w:ascii="Arial" w:eastAsia="SimSun" w:hAnsi="Arial"/>
          <w:sz w:val="24"/>
        </w:rPr>
      </w:pPr>
      <w:ins w:id="1578" w:author="Nokia" w:date="2025-07-10T12:26:00Z" w16du:dateUtc="2025-07-10T10:26:00Z">
        <w:r w:rsidRPr="00DD3591">
          <w:rPr>
            <w:rFonts w:ascii="Arial" w:eastAsia="SimSun" w:hAnsi="Arial"/>
            <w:sz w:val="24"/>
          </w:rPr>
          <w:t>5.</w:t>
        </w:r>
      </w:ins>
      <w:ins w:id="1579" w:author="Nokia" w:date="2025-07-10T12:27:00Z" w16du:dateUtc="2025-07-10T10:27:00Z">
        <w:r>
          <w:rPr>
            <w:rFonts w:ascii="Arial" w:eastAsia="SimSun" w:hAnsi="Arial"/>
            <w:sz w:val="24"/>
          </w:rPr>
          <w:t>46</w:t>
        </w:r>
      </w:ins>
      <w:ins w:id="1580" w:author="Nokia" w:date="2025-07-10T12:26:00Z" w16du:dateUtc="2025-07-10T10:26:00Z">
        <w:r w:rsidRPr="00DD3591">
          <w:rPr>
            <w:rFonts w:ascii="Arial" w:eastAsia="SimSun" w:hAnsi="Arial"/>
            <w:sz w:val="24"/>
          </w:rPr>
          <w:t>.4.2</w:t>
        </w:r>
        <w:r w:rsidRPr="00DD3591">
          <w:rPr>
            <w:rFonts w:ascii="Arial" w:eastAsia="SimSun" w:hAnsi="Arial"/>
            <w:sz w:val="24"/>
          </w:rPr>
          <w:tab/>
        </w:r>
      </w:ins>
      <w:ins w:id="1581" w:author="Nokia" w:date="2025-07-10T12:27:00Z" w16du:dateUtc="2025-07-10T10:27:00Z">
        <w:r w:rsidRPr="00DD3591">
          <w:rPr>
            <w:rFonts w:ascii="Arial" w:eastAsia="SimSun" w:hAnsi="Arial"/>
            <w:sz w:val="24"/>
          </w:rPr>
          <w:t>VFL Training</w:t>
        </w:r>
      </w:ins>
      <w:ins w:id="1582" w:author="Nokia" w:date="2025-07-10T12:26:00Z" w16du:dateUtc="2025-07-10T10:26:00Z">
        <w:r w:rsidRPr="00DD3591">
          <w:rPr>
            <w:rFonts w:ascii="Arial" w:eastAsia="SimSun" w:hAnsi="Arial"/>
            <w:sz w:val="24"/>
          </w:rPr>
          <w:t xml:space="preserve"> Notification</w:t>
        </w:r>
      </w:ins>
    </w:p>
    <w:p w14:paraId="3042F13F" w14:textId="631C0535" w:rsidR="00DD3591" w:rsidRPr="00DD3591" w:rsidRDefault="00DD3591" w:rsidP="00DD3591">
      <w:pPr>
        <w:keepNext/>
        <w:keepLines/>
        <w:spacing w:before="120"/>
        <w:ind w:left="1701" w:hanging="1701"/>
        <w:outlineLvl w:val="4"/>
        <w:rPr>
          <w:ins w:id="1583" w:author="Nokia" w:date="2025-07-10T12:26:00Z" w16du:dateUtc="2025-07-10T10:26:00Z"/>
          <w:rFonts w:ascii="Arial" w:eastAsia="SimSun" w:hAnsi="Arial"/>
        </w:rPr>
      </w:pPr>
      <w:ins w:id="1584" w:author="Nokia" w:date="2025-07-10T12:26:00Z" w16du:dateUtc="2025-07-10T10:26:00Z">
        <w:r w:rsidRPr="00DD3591">
          <w:rPr>
            <w:rFonts w:ascii="Arial" w:eastAsia="SimSun" w:hAnsi="Arial"/>
          </w:rPr>
          <w:t>5.</w:t>
        </w:r>
      </w:ins>
      <w:ins w:id="1585" w:author="Nokia" w:date="2025-07-10T12:27:00Z" w16du:dateUtc="2025-07-10T10:27:00Z">
        <w:r>
          <w:rPr>
            <w:rFonts w:ascii="Arial" w:eastAsia="SimSun" w:hAnsi="Arial"/>
          </w:rPr>
          <w:t>46.</w:t>
        </w:r>
      </w:ins>
      <w:ins w:id="1586" w:author="Nokia" w:date="2025-07-10T12:26:00Z" w16du:dateUtc="2025-07-10T10:26:00Z">
        <w:r w:rsidRPr="00DD3591">
          <w:rPr>
            <w:rFonts w:ascii="Arial" w:eastAsia="SimSun" w:hAnsi="Arial"/>
          </w:rPr>
          <w:t>4.2.1</w:t>
        </w:r>
        <w:r w:rsidRPr="00DD3591">
          <w:rPr>
            <w:rFonts w:ascii="Arial" w:eastAsia="SimSun" w:hAnsi="Arial"/>
          </w:rPr>
          <w:tab/>
          <w:t>Description</w:t>
        </w:r>
      </w:ins>
    </w:p>
    <w:p w14:paraId="132DDC00" w14:textId="708A0C15" w:rsidR="00DD3591" w:rsidRPr="00DD3591" w:rsidRDefault="00DD3591" w:rsidP="00DD3591">
      <w:pPr>
        <w:rPr>
          <w:ins w:id="1587" w:author="Nokia" w:date="2025-07-10T12:26:00Z" w16du:dateUtc="2025-07-10T10:26:00Z"/>
          <w:rFonts w:eastAsia="SimSun"/>
        </w:rPr>
      </w:pPr>
      <w:ins w:id="1588" w:author="Nokia" w:date="2025-07-10T12:26:00Z" w16du:dateUtc="2025-07-10T10:26:00Z">
        <w:r w:rsidRPr="00DD3591">
          <w:rPr>
            <w:rFonts w:eastAsia="SimSun"/>
            <w:noProof/>
          </w:rPr>
          <w:t xml:space="preserve">The </w:t>
        </w:r>
      </w:ins>
      <w:ins w:id="1589" w:author="Nokia" w:date="2025-07-10T12:27:00Z" w16du:dateUtc="2025-07-10T10:27:00Z">
        <w:r w:rsidRPr="00DD3591">
          <w:rPr>
            <w:rFonts w:eastAsia="SimSun"/>
            <w:noProof/>
          </w:rPr>
          <w:t>VFL Training</w:t>
        </w:r>
      </w:ins>
      <w:ins w:id="1590" w:author="Nokia" w:date="2025-07-10T12:26:00Z" w16du:dateUtc="2025-07-10T10:26:00Z">
        <w:r w:rsidRPr="00DD3591">
          <w:rPr>
            <w:rFonts w:eastAsia="SimSun"/>
            <w:noProof/>
          </w:rPr>
          <w:t xml:space="preserve"> Notification is used by the NEF to report </w:t>
        </w:r>
      </w:ins>
      <w:ins w:id="1591" w:author="Nokia" w:date="2025-07-10T12:27:00Z" w16du:dateUtc="2025-07-10T10:27:00Z">
        <w:r w:rsidRPr="00DD3591">
          <w:rPr>
            <w:rFonts w:eastAsia="SimSun"/>
          </w:rPr>
          <w:t>VFL Training</w:t>
        </w:r>
      </w:ins>
      <w:ins w:id="1592" w:author="Nokia" w:date="2025-07-10T12:26:00Z" w16du:dateUtc="2025-07-10T10:26:00Z">
        <w:r w:rsidRPr="00DD3591">
          <w:rPr>
            <w:rFonts w:eastAsia="SimSun"/>
          </w:rPr>
          <w:t xml:space="preserve"> related event(s) to</w:t>
        </w:r>
        <w:r w:rsidRPr="00DD3591">
          <w:rPr>
            <w:rFonts w:eastAsia="SimSun"/>
            <w:noProof/>
          </w:rPr>
          <w:t xml:space="preserve"> a previously subscribed AF.</w:t>
        </w:r>
      </w:ins>
    </w:p>
    <w:p w14:paraId="615DA4DE" w14:textId="2AA48012" w:rsidR="00DD3591" w:rsidRPr="00DD3591" w:rsidRDefault="00DD3591" w:rsidP="00DD3591">
      <w:pPr>
        <w:keepNext/>
        <w:keepLines/>
        <w:spacing w:before="120"/>
        <w:ind w:left="1701" w:hanging="1701"/>
        <w:outlineLvl w:val="4"/>
        <w:rPr>
          <w:ins w:id="1593" w:author="Nokia" w:date="2025-07-10T12:26:00Z" w16du:dateUtc="2025-07-10T10:26:00Z"/>
          <w:rFonts w:ascii="Arial" w:eastAsia="SimSun" w:hAnsi="Arial"/>
        </w:rPr>
      </w:pPr>
      <w:ins w:id="1594" w:author="Nokia" w:date="2025-07-10T12:26:00Z" w16du:dateUtc="2025-07-10T10:26:00Z">
        <w:r w:rsidRPr="00DD3591">
          <w:rPr>
            <w:rFonts w:ascii="Arial" w:eastAsia="SimSun" w:hAnsi="Arial"/>
          </w:rPr>
          <w:t>5.</w:t>
        </w:r>
      </w:ins>
      <w:ins w:id="1595" w:author="Nokia" w:date="2025-07-10T12:27:00Z" w16du:dateUtc="2025-07-10T10:27:00Z">
        <w:r>
          <w:rPr>
            <w:rFonts w:ascii="Arial" w:eastAsia="SimSun" w:hAnsi="Arial"/>
          </w:rPr>
          <w:t>46</w:t>
        </w:r>
      </w:ins>
      <w:ins w:id="1596" w:author="Nokia" w:date="2025-07-10T12:26:00Z" w16du:dateUtc="2025-07-10T10:26:00Z">
        <w:r w:rsidRPr="00DD3591">
          <w:rPr>
            <w:rFonts w:ascii="Arial" w:eastAsia="SimSun" w:hAnsi="Arial"/>
          </w:rPr>
          <w:t>.4.2.2</w:t>
        </w:r>
        <w:r w:rsidRPr="00DD3591">
          <w:rPr>
            <w:rFonts w:ascii="Arial" w:eastAsia="SimSun" w:hAnsi="Arial"/>
          </w:rPr>
          <w:tab/>
          <w:t>Target URI</w:t>
        </w:r>
      </w:ins>
    </w:p>
    <w:p w14:paraId="608AD3AE" w14:textId="31E642CB" w:rsidR="00DD3591" w:rsidRPr="00DD3591" w:rsidRDefault="00DD3591" w:rsidP="00DD3591">
      <w:pPr>
        <w:rPr>
          <w:ins w:id="1597" w:author="Nokia" w:date="2025-07-10T12:26:00Z" w16du:dateUtc="2025-07-10T10:26:00Z"/>
          <w:rFonts w:ascii="Arial" w:eastAsia="SimSun" w:hAnsi="Arial" w:cs="Arial"/>
        </w:rPr>
      </w:pPr>
      <w:ins w:id="1598" w:author="Nokia" w:date="2025-07-10T12:26:00Z" w16du:dateUtc="2025-07-10T10:26:00Z">
        <w:r w:rsidRPr="00DD3591">
          <w:rPr>
            <w:rFonts w:eastAsia="SimSun"/>
          </w:rPr>
          <w:t>The Callback URI</w:t>
        </w:r>
        <w:r w:rsidRPr="00DD3591">
          <w:rPr>
            <w:rFonts w:ascii="Arial" w:eastAsia="SimSun" w:hAnsi="Arial"/>
            <w:b/>
            <w:sz w:val="18"/>
          </w:rPr>
          <w:t xml:space="preserve"> </w:t>
        </w:r>
        <w:r w:rsidRPr="00DD3591">
          <w:rPr>
            <w:rFonts w:ascii="Arial" w:eastAsia="SimSun" w:hAnsi="Arial"/>
            <w:bCs/>
            <w:sz w:val="18"/>
          </w:rPr>
          <w:t>"</w:t>
        </w:r>
        <w:r w:rsidRPr="00DD3591">
          <w:rPr>
            <w:rFonts w:ascii="Arial" w:eastAsia="SimSun" w:hAnsi="Arial"/>
            <w:b/>
            <w:sz w:val="18"/>
          </w:rPr>
          <w:t>{</w:t>
        </w:r>
        <w:proofErr w:type="spellStart"/>
        <w:r w:rsidRPr="00DD3591">
          <w:rPr>
            <w:rFonts w:ascii="Arial" w:eastAsia="SimSun" w:hAnsi="Arial"/>
            <w:b/>
            <w:sz w:val="18"/>
          </w:rPr>
          <w:t>notif</w:t>
        </w:r>
        <w:r w:rsidRPr="00DD3591">
          <w:rPr>
            <w:rFonts w:eastAsia="SimSun"/>
            <w:b/>
          </w:rPr>
          <w:t>Uri</w:t>
        </w:r>
        <w:proofErr w:type="spellEnd"/>
        <w:r w:rsidRPr="00DD3591">
          <w:rPr>
            <w:rFonts w:ascii="Arial" w:eastAsia="SimSun" w:hAnsi="Arial"/>
            <w:b/>
            <w:sz w:val="18"/>
          </w:rPr>
          <w:t>}</w:t>
        </w:r>
        <w:r w:rsidRPr="00DD3591">
          <w:rPr>
            <w:rFonts w:ascii="Arial" w:eastAsia="SimSun" w:hAnsi="Arial"/>
            <w:bCs/>
            <w:sz w:val="18"/>
          </w:rPr>
          <w:t>"</w:t>
        </w:r>
        <w:r w:rsidRPr="00DD3591">
          <w:rPr>
            <w:rFonts w:eastAsia="SimSun"/>
            <w:noProof/>
          </w:rPr>
          <w:t xml:space="preserve"> shall be used with</w:t>
        </w:r>
        <w:r w:rsidRPr="00DD3591">
          <w:rPr>
            <w:rFonts w:eastAsia="SimSun"/>
          </w:rPr>
          <w:t xml:space="preserve"> the callback URI variables defined in table 5.</w:t>
        </w:r>
      </w:ins>
      <w:ins w:id="1599" w:author="Nokia" w:date="2025-07-10T12:27:00Z" w16du:dateUtc="2025-07-10T10:27:00Z">
        <w:r>
          <w:rPr>
            <w:rFonts w:eastAsia="SimSun"/>
          </w:rPr>
          <w:t>46</w:t>
        </w:r>
      </w:ins>
      <w:ins w:id="1600" w:author="Nokia" w:date="2025-07-10T12:26:00Z" w16du:dateUtc="2025-07-10T10:26:00Z">
        <w:r w:rsidRPr="00DD3591">
          <w:rPr>
            <w:rFonts w:eastAsia="SimSun"/>
          </w:rPr>
          <w:t>.4.2.2-1</w:t>
        </w:r>
        <w:r w:rsidRPr="00DD3591">
          <w:rPr>
            <w:rFonts w:ascii="Arial" w:eastAsia="SimSun" w:hAnsi="Arial" w:cs="Arial"/>
          </w:rPr>
          <w:t>.</w:t>
        </w:r>
      </w:ins>
    </w:p>
    <w:p w14:paraId="48E79DCA" w14:textId="380FCB74" w:rsidR="00DD3591" w:rsidRPr="00DD3591" w:rsidRDefault="00DD3591" w:rsidP="00DD3591">
      <w:pPr>
        <w:keepNext/>
        <w:keepLines/>
        <w:spacing w:before="60"/>
        <w:jc w:val="center"/>
        <w:rPr>
          <w:ins w:id="1601" w:author="Nokia" w:date="2025-07-10T12:26:00Z" w16du:dateUtc="2025-07-10T10:26:00Z"/>
          <w:rFonts w:ascii="Arial" w:eastAsia="SimSun" w:hAnsi="Arial" w:cs="Arial"/>
          <w:b/>
        </w:rPr>
      </w:pPr>
      <w:ins w:id="1602" w:author="Nokia" w:date="2025-07-10T12:26:00Z" w16du:dateUtc="2025-07-10T10:26:00Z">
        <w:r w:rsidRPr="00DD3591">
          <w:rPr>
            <w:rFonts w:ascii="Arial" w:eastAsia="SimSun" w:hAnsi="Arial"/>
            <w:b/>
          </w:rPr>
          <w:t>Table 5.</w:t>
        </w:r>
      </w:ins>
      <w:ins w:id="1603" w:author="Nokia" w:date="2025-07-10T12:27:00Z" w16du:dateUtc="2025-07-10T10:27:00Z">
        <w:r>
          <w:rPr>
            <w:rFonts w:ascii="Arial" w:eastAsia="SimSun" w:hAnsi="Arial"/>
            <w:b/>
          </w:rPr>
          <w:t>46</w:t>
        </w:r>
      </w:ins>
      <w:ins w:id="1604" w:author="Nokia" w:date="2025-07-10T12:26:00Z" w16du:dateUtc="2025-07-10T10:26:00Z">
        <w:r w:rsidRPr="00DD3591">
          <w:rPr>
            <w:rFonts w:ascii="Arial" w:eastAsia="SimSun" w:hAnsi="Arial"/>
            <w:b/>
          </w:rPr>
          <w:t xml:space="preserve">.4.2.2-1: Callback URI variables </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DD3591" w:rsidRPr="00DD3591" w14:paraId="7DD50249" w14:textId="77777777" w:rsidTr="00A564E7">
        <w:trPr>
          <w:jc w:val="center"/>
          <w:ins w:id="1605" w:author="Nokia" w:date="2025-07-10T12:26:00Z"/>
        </w:trPr>
        <w:tc>
          <w:tcPr>
            <w:tcW w:w="1005" w:type="pct"/>
            <w:shd w:val="clear" w:color="000000" w:fill="C0C0C0"/>
            <w:hideMark/>
          </w:tcPr>
          <w:p w14:paraId="789D3794" w14:textId="77777777" w:rsidR="00DD3591" w:rsidRPr="00DD3591" w:rsidRDefault="00DD3591" w:rsidP="00DD3591">
            <w:pPr>
              <w:keepNext/>
              <w:keepLines/>
              <w:spacing w:after="0"/>
              <w:jc w:val="center"/>
              <w:rPr>
                <w:ins w:id="1606" w:author="Nokia" w:date="2025-07-10T12:26:00Z" w16du:dateUtc="2025-07-10T10:26:00Z"/>
                <w:rFonts w:ascii="Arial" w:eastAsia="SimSun" w:hAnsi="Arial"/>
                <w:b/>
                <w:sz w:val="18"/>
              </w:rPr>
            </w:pPr>
            <w:ins w:id="1607" w:author="Nokia" w:date="2025-07-10T12:26:00Z" w16du:dateUtc="2025-07-10T10:26:00Z">
              <w:r w:rsidRPr="00DD3591">
                <w:rPr>
                  <w:rFonts w:ascii="Arial" w:eastAsia="SimSun" w:hAnsi="Arial"/>
                  <w:b/>
                  <w:sz w:val="18"/>
                </w:rPr>
                <w:t>Name</w:t>
              </w:r>
            </w:ins>
          </w:p>
        </w:tc>
        <w:tc>
          <w:tcPr>
            <w:tcW w:w="3995" w:type="pct"/>
            <w:shd w:val="clear" w:color="000000" w:fill="C0C0C0"/>
            <w:vAlign w:val="center"/>
            <w:hideMark/>
          </w:tcPr>
          <w:p w14:paraId="426A29DE" w14:textId="77777777" w:rsidR="00DD3591" w:rsidRPr="00DD3591" w:rsidRDefault="00DD3591" w:rsidP="00DD3591">
            <w:pPr>
              <w:keepNext/>
              <w:keepLines/>
              <w:spacing w:after="0"/>
              <w:jc w:val="center"/>
              <w:rPr>
                <w:ins w:id="1608" w:author="Nokia" w:date="2025-07-10T12:26:00Z" w16du:dateUtc="2025-07-10T10:26:00Z"/>
                <w:rFonts w:ascii="Arial" w:eastAsia="SimSun" w:hAnsi="Arial"/>
                <w:b/>
                <w:sz w:val="18"/>
              </w:rPr>
            </w:pPr>
            <w:ins w:id="1609" w:author="Nokia" w:date="2025-07-10T12:26:00Z" w16du:dateUtc="2025-07-10T10:26:00Z">
              <w:r w:rsidRPr="00DD3591">
                <w:rPr>
                  <w:rFonts w:ascii="Arial" w:eastAsia="SimSun" w:hAnsi="Arial"/>
                  <w:b/>
                  <w:sz w:val="18"/>
                </w:rPr>
                <w:t>Definition</w:t>
              </w:r>
            </w:ins>
          </w:p>
        </w:tc>
      </w:tr>
      <w:tr w:rsidR="00DD3591" w:rsidRPr="00DD3591" w14:paraId="3D57B19D" w14:textId="77777777" w:rsidTr="00A564E7">
        <w:trPr>
          <w:jc w:val="center"/>
          <w:ins w:id="1610" w:author="Nokia" w:date="2025-07-10T12:26:00Z"/>
        </w:trPr>
        <w:tc>
          <w:tcPr>
            <w:tcW w:w="1005" w:type="pct"/>
            <w:vAlign w:val="center"/>
            <w:hideMark/>
          </w:tcPr>
          <w:p w14:paraId="6FC5A626" w14:textId="77777777" w:rsidR="00DD3591" w:rsidRPr="00DD3591" w:rsidRDefault="00DD3591" w:rsidP="00DD3591">
            <w:pPr>
              <w:keepNext/>
              <w:keepLines/>
              <w:spacing w:after="0"/>
              <w:rPr>
                <w:ins w:id="1611" w:author="Nokia" w:date="2025-07-10T12:26:00Z" w16du:dateUtc="2025-07-10T10:26:00Z"/>
                <w:rFonts w:ascii="Arial" w:eastAsia="SimSun" w:hAnsi="Arial"/>
                <w:sz w:val="18"/>
              </w:rPr>
            </w:pPr>
            <w:proofErr w:type="spellStart"/>
            <w:ins w:id="1612" w:author="Nokia" w:date="2025-07-10T12:26:00Z" w16du:dateUtc="2025-07-10T10:26:00Z">
              <w:r w:rsidRPr="00DD3591">
                <w:rPr>
                  <w:rFonts w:ascii="Arial" w:eastAsia="SimSun" w:hAnsi="Arial"/>
                  <w:sz w:val="18"/>
                </w:rPr>
                <w:t>notifUri</w:t>
              </w:r>
              <w:proofErr w:type="spellEnd"/>
            </w:ins>
          </w:p>
        </w:tc>
        <w:tc>
          <w:tcPr>
            <w:tcW w:w="3995" w:type="pct"/>
            <w:vAlign w:val="center"/>
            <w:hideMark/>
          </w:tcPr>
          <w:p w14:paraId="0C83F4EC" w14:textId="77777777" w:rsidR="00DD3591" w:rsidRPr="00DD3591" w:rsidRDefault="00DD3591" w:rsidP="00DD3591">
            <w:pPr>
              <w:keepNext/>
              <w:keepLines/>
              <w:spacing w:after="0"/>
              <w:rPr>
                <w:ins w:id="1613" w:author="Nokia" w:date="2025-07-10T12:26:00Z" w16du:dateUtc="2025-07-10T10:26:00Z"/>
                <w:rFonts w:ascii="Arial" w:eastAsia="SimSun" w:hAnsi="Arial"/>
                <w:sz w:val="18"/>
              </w:rPr>
            </w:pPr>
            <w:ins w:id="1614" w:author="Nokia" w:date="2025-07-10T12:26:00Z" w16du:dateUtc="2025-07-10T10:26:00Z">
              <w:r w:rsidRPr="00DD3591">
                <w:rPr>
                  <w:rFonts w:ascii="Arial" w:eastAsia="SimSun" w:hAnsi="Arial"/>
                  <w:sz w:val="18"/>
                  <w:lang w:eastAsia="en-GB"/>
                </w:rPr>
                <w:t>Represents the callback URI encoded as a string formatted as a URI.</w:t>
              </w:r>
            </w:ins>
          </w:p>
        </w:tc>
      </w:tr>
    </w:tbl>
    <w:p w14:paraId="6845B07F" w14:textId="77777777" w:rsidR="00DD3591" w:rsidRPr="00DD3591" w:rsidRDefault="00DD3591" w:rsidP="00DD3591">
      <w:pPr>
        <w:rPr>
          <w:ins w:id="1615" w:author="Nokia" w:date="2025-07-10T12:26:00Z" w16du:dateUtc="2025-07-10T10:26:00Z"/>
          <w:rFonts w:eastAsia="SimSun"/>
        </w:rPr>
      </w:pPr>
    </w:p>
    <w:p w14:paraId="5490D785" w14:textId="63000EF2" w:rsidR="00DD3591" w:rsidRPr="00DD3591" w:rsidRDefault="00DD3591" w:rsidP="00DD3591">
      <w:pPr>
        <w:keepNext/>
        <w:keepLines/>
        <w:spacing w:before="120"/>
        <w:ind w:left="1701" w:hanging="1701"/>
        <w:outlineLvl w:val="4"/>
        <w:rPr>
          <w:ins w:id="1616" w:author="Nokia" w:date="2025-07-10T12:26:00Z" w16du:dateUtc="2025-07-10T10:26:00Z"/>
          <w:rFonts w:ascii="Arial" w:eastAsia="SimSun" w:hAnsi="Arial"/>
        </w:rPr>
      </w:pPr>
      <w:ins w:id="1617" w:author="Nokia" w:date="2025-07-10T12:26:00Z" w16du:dateUtc="2025-07-10T10:26:00Z">
        <w:r w:rsidRPr="00DD3591">
          <w:rPr>
            <w:rFonts w:ascii="Arial" w:eastAsia="SimSun" w:hAnsi="Arial"/>
          </w:rPr>
          <w:t>5.</w:t>
        </w:r>
      </w:ins>
      <w:ins w:id="1618" w:author="Nokia" w:date="2025-07-10T12:28:00Z" w16du:dateUtc="2025-07-10T10:28:00Z">
        <w:r>
          <w:rPr>
            <w:rFonts w:ascii="Arial" w:eastAsia="SimSun" w:hAnsi="Arial"/>
          </w:rPr>
          <w:t>46</w:t>
        </w:r>
      </w:ins>
      <w:ins w:id="1619" w:author="Nokia" w:date="2025-07-10T12:26:00Z" w16du:dateUtc="2025-07-10T10:26:00Z">
        <w:r w:rsidRPr="00DD3591">
          <w:rPr>
            <w:rFonts w:ascii="Arial" w:eastAsia="SimSun" w:hAnsi="Arial"/>
          </w:rPr>
          <w:t>.4.2.3</w:t>
        </w:r>
        <w:r w:rsidRPr="00DD3591">
          <w:rPr>
            <w:rFonts w:ascii="Arial" w:eastAsia="SimSun" w:hAnsi="Arial"/>
          </w:rPr>
          <w:tab/>
          <w:t>Operation Definition</w:t>
        </w:r>
      </w:ins>
    </w:p>
    <w:p w14:paraId="53A8EBEC" w14:textId="52D56096" w:rsidR="00DD3591" w:rsidRPr="00DD3591" w:rsidRDefault="00DD3591" w:rsidP="00DD3591">
      <w:pPr>
        <w:rPr>
          <w:ins w:id="1620" w:author="Nokia" w:date="2025-07-10T12:26:00Z" w16du:dateUtc="2025-07-10T10:26:00Z"/>
          <w:rFonts w:eastAsia="SimSun"/>
        </w:rPr>
      </w:pPr>
      <w:ins w:id="1621" w:author="Nokia" w:date="2025-07-10T12:26:00Z" w16du:dateUtc="2025-07-10T10:26:00Z">
        <w:r w:rsidRPr="00DD3591">
          <w:rPr>
            <w:rFonts w:eastAsia="SimSun"/>
          </w:rPr>
          <w:t>This method shall support the request data structures specified in table 5.</w:t>
        </w:r>
      </w:ins>
      <w:ins w:id="1622" w:author="Nokia" w:date="2025-07-10T12:28:00Z" w16du:dateUtc="2025-07-10T10:28:00Z">
        <w:r>
          <w:rPr>
            <w:rFonts w:eastAsia="SimSun"/>
          </w:rPr>
          <w:t>46</w:t>
        </w:r>
      </w:ins>
      <w:ins w:id="1623" w:author="Nokia" w:date="2025-07-10T12:26:00Z" w16du:dateUtc="2025-07-10T10:26:00Z">
        <w:r w:rsidRPr="00DD3591">
          <w:rPr>
            <w:rFonts w:eastAsia="SimSun"/>
          </w:rPr>
          <w:t>.4.2.3-1 and the response data structures and response codes specified in table 5.</w:t>
        </w:r>
      </w:ins>
      <w:ins w:id="1624" w:author="Nokia" w:date="2025-07-10T12:28:00Z" w16du:dateUtc="2025-07-10T10:28:00Z">
        <w:r>
          <w:rPr>
            <w:rFonts w:eastAsia="SimSun"/>
          </w:rPr>
          <w:t>46</w:t>
        </w:r>
      </w:ins>
      <w:ins w:id="1625" w:author="Nokia" w:date="2025-07-10T12:26:00Z" w16du:dateUtc="2025-07-10T10:26:00Z">
        <w:r w:rsidRPr="00DD3591">
          <w:rPr>
            <w:rFonts w:eastAsia="SimSun"/>
          </w:rPr>
          <w:t>.4.2.3-2.</w:t>
        </w:r>
      </w:ins>
    </w:p>
    <w:p w14:paraId="126F9813" w14:textId="4A048BA9" w:rsidR="00DD3591" w:rsidRPr="00DD3591" w:rsidRDefault="00DD3591" w:rsidP="00DD3591">
      <w:pPr>
        <w:keepNext/>
        <w:keepLines/>
        <w:spacing w:before="60"/>
        <w:jc w:val="center"/>
        <w:rPr>
          <w:ins w:id="1626" w:author="Nokia" w:date="2025-07-10T12:26:00Z" w16du:dateUtc="2025-07-10T10:26:00Z"/>
          <w:rFonts w:ascii="Arial" w:eastAsia="SimSun" w:hAnsi="Arial"/>
          <w:b/>
        </w:rPr>
      </w:pPr>
      <w:ins w:id="1627" w:author="Nokia" w:date="2025-07-10T12:26:00Z" w16du:dateUtc="2025-07-10T10:26:00Z">
        <w:r w:rsidRPr="00DD3591">
          <w:rPr>
            <w:rFonts w:ascii="Arial" w:eastAsia="SimSun" w:hAnsi="Arial"/>
            <w:b/>
          </w:rPr>
          <w:t>Table 5.</w:t>
        </w:r>
      </w:ins>
      <w:ins w:id="1628" w:author="Nokia" w:date="2025-07-10T12:28:00Z" w16du:dateUtc="2025-07-10T10:28:00Z">
        <w:r>
          <w:rPr>
            <w:rFonts w:ascii="Arial" w:eastAsia="SimSun" w:hAnsi="Arial"/>
            <w:b/>
          </w:rPr>
          <w:t>46</w:t>
        </w:r>
      </w:ins>
      <w:ins w:id="1629" w:author="Nokia" w:date="2025-07-10T12:26:00Z" w16du:dateUtc="2025-07-10T10:26:00Z">
        <w:r w:rsidRPr="00DD3591">
          <w:rPr>
            <w:rFonts w:ascii="Arial" w:eastAsia="SimSun" w:hAnsi="Arial"/>
            <w:b/>
          </w:rPr>
          <w:t>.4.2.3-1: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28"/>
        <w:gridCol w:w="425"/>
        <w:gridCol w:w="1134"/>
        <w:gridCol w:w="6040"/>
      </w:tblGrid>
      <w:tr w:rsidR="00DD3591" w:rsidRPr="00DD3591" w14:paraId="34258939" w14:textId="77777777" w:rsidTr="00A564E7">
        <w:trPr>
          <w:jc w:val="center"/>
          <w:ins w:id="1630" w:author="Nokia" w:date="2025-07-10T12:26:00Z"/>
        </w:trPr>
        <w:tc>
          <w:tcPr>
            <w:tcW w:w="1929" w:type="dxa"/>
            <w:shd w:val="clear" w:color="auto" w:fill="C0C0C0"/>
            <w:hideMark/>
          </w:tcPr>
          <w:p w14:paraId="5E29D47C" w14:textId="77777777" w:rsidR="00DD3591" w:rsidRPr="00DD3591" w:rsidRDefault="00DD3591" w:rsidP="00DD3591">
            <w:pPr>
              <w:keepNext/>
              <w:keepLines/>
              <w:spacing w:after="0"/>
              <w:jc w:val="center"/>
              <w:rPr>
                <w:ins w:id="1631" w:author="Nokia" w:date="2025-07-10T12:26:00Z" w16du:dateUtc="2025-07-10T10:26:00Z"/>
                <w:rFonts w:ascii="Arial" w:eastAsia="SimSun" w:hAnsi="Arial"/>
                <w:b/>
                <w:sz w:val="18"/>
              </w:rPr>
            </w:pPr>
            <w:ins w:id="1632" w:author="Nokia" w:date="2025-07-10T12:26:00Z" w16du:dateUtc="2025-07-10T10:26:00Z">
              <w:r w:rsidRPr="00DD3591">
                <w:rPr>
                  <w:rFonts w:ascii="Arial" w:eastAsia="SimSun" w:hAnsi="Arial"/>
                  <w:b/>
                  <w:sz w:val="18"/>
                </w:rPr>
                <w:t>Data type</w:t>
              </w:r>
            </w:ins>
          </w:p>
        </w:tc>
        <w:tc>
          <w:tcPr>
            <w:tcW w:w="425" w:type="dxa"/>
            <w:shd w:val="clear" w:color="auto" w:fill="C0C0C0"/>
            <w:hideMark/>
          </w:tcPr>
          <w:p w14:paraId="05C9931C" w14:textId="77777777" w:rsidR="00DD3591" w:rsidRPr="00DD3591" w:rsidRDefault="00DD3591" w:rsidP="00DD3591">
            <w:pPr>
              <w:keepNext/>
              <w:keepLines/>
              <w:spacing w:after="0"/>
              <w:jc w:val="center"/>
              <w:rPr>
                <w:ins w:id="1633" w:author="Nokia" w:date="2025-07-10T12:26:00Z" w16du:dateUtc="2025-07-10T10:26:00Z"/>
                <w:rFonts w:ascii="Arial" w:eastAsia="SimSun" w:hAnsi="Arial"/>
                <w:b/>
                <w:sz w:val="18"/>
              </w:rPr>
            </w:pPr>
            <w:ins w:id="1634" w:author="Nokia" w:date="2025-07-10T12:26:00Z" w16du:dateUtc="2025-07-10T10:26:00Z">
              <w:r w:rsidRPr="00DD3591">
                <w:rPr>
                  <w:rFonts w:ascii="Arial" w:eastAsia="SimSun" w:hAnsi="Arial"/>
                  <w:b/>
                  <w:sz w:val="18"/>
                </w:rPr>
                <w:t>P</w:t>
              </w:r>
            </w:ins>
          </w:p>
        </w:tc>
        <w:tc>
          <w:tcPr>
            <w:tcW w:w="1134" w:type="dxa"/>
            <w:shd w:val="clear" w:color="auto" w:fill="C0C0C0"/>
            <w:hideMark/>
          </w:tcPr>
          <w:p w14:paraId="211D4887" w14:textId="77777777" w:rsidR="00DD3591" w:rsidRPr="00DD3591" w:rsidRDefault="00DD3591" w:rsidP="00DD3591">
            <w:pPr>
              <w:keepNext/>
              <w:keepLines/>
              <w:spacing w:after="0"/>
              <w:jc w:val="center"/>
              <w:rPr>
                <w:ins w:id="1635" w:author="Nokia" w:date="2025-07-10T12:26:00Z" w16du:dateUtc="2025-07-10T10:26:00Z"/>
                <w:rFonts w:ascii="Arial" w:eastAsia="SimSun" w:hAnsi="Arial"/>
                <w:b/>
                <w:sz w:val="18"/>
              </w:rPr>
            </w:pPr>
            <w:ins w:id="1636" w:author="Nokia" w:date="2025-07-10T12:26:00Z" w16du:dateUtc="2025-07-10T10:26:00Z">
              <w:r w:rsidRPr="00DD3591">
                <w:rPr>
                  <w:rFonts w:ascii="Arial" w:eastAsia="SimSun" w:hAnsi="Arial"/>
                  <w:b/>
                  <w:sz w:val="18"/>
                </w:rPr>
                <w:t>Cardinality</w:t>
              </w:r>
            </w:ins>
          </w:p>
        </w:tc>
        <w:tc>
          <w:tcPr>
            <w:tcW w:w="6041" w:type="dxa"/>
            <w:shd w:val="clear" w:color="auto" w:fill="C0C0C0"/>
            <w:vAlign w:val="center"/>
            <w:hideMark/>
          </w:tcPr>
          <w:p w14:paraId="7B743516" w14:textId="77777777" w:rsidR="00DD3591" w:rsidRPr="00DD3591" w:rsidRDefault="00DD3591" w:rsidP="00DD3591">
            <w:pPr>
              <w:keepNext/>
              <w:keepLines/>
              <w:spacing w:after="0"/>
              <w:jc w:val="center"/>
              <w:rPr>
                <w:ins w:id="1637" w:author="Nokia" w:date="2025-07-10T12:26:00Z" w16du:dateUtc="2025-07-10T10:26:00Z"/>
                <w:rFonts w:ascii="Arial" w:eastAsia="SimSun" w:hAnsi="Arial"/>
                <w:b/>
                <w:sz w:val="18"/>
              </w:rPr>
            </w:pPr>
            <w:ins w:id="1638" w:author="Nokia" w:date="2025-07-10T12:26:00Z" w16du:dateUtc="2025-07-10T10:26:00Z">
              <w:r w:rsidRPr="00DD3591">
                <w:rPr>
                  <w:rFonts w:ascii="Arial" w:eastAsia="SimSun" w:hAnsi="Arial"/>
                  <w:b/>
                  <w:sz w:val="18"/>
                </w:rPr>
                <w:t>Description</w:t>
              </w:r>
            </w:ins>
          </w:p>
        </w:tc>
      </w:tr>
      <w:tr w:rsidR="00DD3591" w:rsidRPr="00DD3591" w14:paraId="71E518DC" w14:textId="77777777" w:rsidTr="00A564E7">
        <w:trPr>
          <w:jc w:val="center"/>
          <w:ins w:id="1639" w:author="Nokia" w:date="2025-07-10T12:26:00Z"/>
        </w:trPr>
        <w:tc>
          <w:tcPr>
            <w:tcW w:w="1929" w:type="dxa"/>
            <w:vAlign w:val="center"/>
            <w:hideMark/>
          </w:tcPr>
          <w:p w14:paraId="1F0E2FD8" w14:textId="15F4574E" w:rsidR="00DD3591" w:rsidRPr="00DD3591" w:rsidRDefault="00DD3591" w:rsidP="00DD3591">
            <w:pPr>
              <w:keepNext/>
              <w:keepLines/>
              <w:spacing w:after="0"/>
              <w:rPr>
                <w:ins w:id="1640" w:author="Nokia" w:date="2025-07-10T12:26:00Z" w16du:dateUtc="2025-07-10T10:26:00Z"/>
                <w:rFonts w:ascii="Arial" w:eastAsia="SimSun" w:hAnsi="Arial"/>
                <w:sz w:val="18"/>
              </w:rPr>
            </w:pPr>
            <w:proofErr w:type="spellStart"/>
            <w:ins w:id="1641" w:author="Nokia" w:date="2025-07-10T12:28:00Z" w16du:dateUtc="2025-07-10T10:28:00Z">
              <w:r>
                <w:rPr>
                  <w:rFonts w:ascii="Arial" w:eastAsia="SimSun" w:hAnsi="Arial"/>
                  <w:sz w:val="18"/>
                </w:rPr>
                <w:t>V</w:t>
              </w:r>
            </w:ins>
            <w:ins w:id="1642" w:author="Nokia" w:date="2025-07-10T12:30:00Z" w16du:dateUtc="2025-07-10T10:30:00Z">
              <w:r>
                <w:rPr>
                  <w:rFonts w:ascii="Arial" w:eastAsia="SimSun" w:hAnsi="Arial"/>
                  <w:sz w:val="18"/>
                </w:rPr>
                <w:t>fl</w:t>
              </w:r>
            </w:ins>
            <w:ins w:id="1643" w:author="Nokia" w:date="2025-07-10T12:28:00Z" w16du:dateUtc="2025-07-10T10:28:00Z">
              <w:r>
                <w:rPr>
                  <w:rFonts w:ascii="Arial" w:eastAsia="SimSun" w:hAnsi="Arial"/>
                  <w:sz w:val="18"/>
                </w:rPr>
                <w:t>Training</w:t>
              </w:r>
            </w:ins>
            <w:ins w:id="1644" w:author="Nokia" w:date="2025-07-10T12:26:00Z" w16du:dateUtc="2025-07-10T10:26:00Z">
              <w:r w:rsidRPr="00DD3591">
                <w:rPr>
                  <w:rFonts w:ascii="Arial" w:eastAsia="SimSun" w:hAnsi="Arial"/>
                  <w:sz w:val="18"/>
                </w:rPr>
                <w:t>Notif</w:t>
              </w:r>
            </w:ins>
            <w:ins w:id="1645" w:author="Nokia" w:date="2025-07-10T12:30:00Z" w16du:dateUtc="2025-07-10T10:30:00Z">
              <w:r>
                <w:rPr>
                  <w:rFonts w:ascii="Arial" w:eastAsia="SimSun" w:hAnsi="Arial"/>
                  <w:sz w:val="18"/>
                </w:rPr>
                <w:t>y</w:t>
              </w:r>
            </w:ins>
            <w:proofErr w:type="spellEnd"/>
          </w:p>
        </w:tc>
        <w:tc>
          <w:tcPr>
            <w:tcW w:w="425" w:type="dxa"/>
            <w:vAlign w:val="center"/>
            <w:hideMark/>
          </w:tcPr>
          <w:p w14:paraId="7E4E26AA" w14:textId="77777777" w:rsidR="00DD3591" w:rsidRPr="00DD3591" w:rsidRDefault="00DD3591" w:rsidP="00DD3591">
            <w:pPr>
              <w:keepNext/>
              <w:keepLines/>
              <w:spacing w:after="0"/>
              <w:jc w:val="center"/>
              <w:rPr>
                <w:ins w:id="1646" w:author="Nokia" w:date="2025-07-10T12:26:00Z" w16du:dateUtc="2025-07-10T10:26:00Z"/>
                <w:rFonts w:ascii="Arial" w:eastAsia="SimSun" w:hAnsi="Arial"/>
                <w:sz w:val="18"/>
              </w:rPr>
            </w:pPr>
            <w:ins w:id="1647" w:author="Nokia" w:date="2025-07-10T12:26:00Z" w16du:dateUtc="2025-07-10T10:26:00Z">
              <w:r w:rsidRPr="00DD3591">
                <w:rPr>
                  <w:rFonts w:ascii="Arial" w:eastAsia="SimSun" w:hAnsi="Arial" w:hint="eastAsia"/>
                  <w:sz w:val="18"/>
                </w:rPr>
                <w:t>M</w:t>
              </w:r>
            </w:ins>
          </w:p>
        </w:tc>
        <w:tc>
          <w:tcPr>
            <w:tcW w:w="1134" w:type="dxa"/>
            <w:vAlign w:val="center"/>
            <w:hideMark/>
          </w:tcPr>
          <w:p w14:paraId="172E469D" w14:textId="12C6F62B" w:rsidR="00DD3591" w:rsidRPr="00DD3591" w:rsidRDefault="00DD3591" w:rsidP="00DD3591">
            <w:pPr>
              <w:keepNext/>
              <w:keepLines/>
              <w:spacing w:after="0"/>
              <w:jc w:val="center"/>
              <w:rPr>
                <w:ins w:id="1648" w:author="Nokia" w:date="2025-07-10T12:26:00Z" w16du:dateUtc="2025-07-10T10:26:00Z"/>
                <w:rFonts w:ascii="Arial" w:eastAsia="SimSun" w:hAnsi="Arial"/>
                <w:sz w:val="18"/>
              </w:rPr>
            </w:pPr>
            <w:proofErr w:type="spellStart"/>
            <w:ins w:id="1649" w:author="Nokia" w:date="2025-07-10T12:26:00Z" w16du:dateUtc="2025-07-10T10:26:00Z">
              <w:r w:rsidRPr="00DD3591">
                <w:rPr>
                  <w:rFonts w:ascii="Arial" w:eastAsia="SimSun" w:hAnsi="Arial"/>
                  <w:sz w:val="18"/>
                </w:rPr>
                <w:t>1</w:t>
              </w:r>
            </w:ins>
            <w:ins w:id="1650" w:author="Nokia" w:date="2025-07-15T12:03:00Z" w16du:dateUtc="2025-07-15T10:03:00Z">
              <w:r w:rsidR="001F7939">
                <w:rPr>
                  <w:rFonts w:ascii="Arial" w:eastAsia="SimSun" w:hAnsi="Arial"/>
                  <w:sz w:val="18"/>
                </w:rPr>
                <w:t>..N</w:t>
              </w:r>
            </w:ins>
            <w:proofErr w:type="spellEnd"/>
          </w:p>
        </w:tc>
        <w:tc>
          <w:tcPr>
            <w:tcW w:w="6041" w:type="dxa"/>
            <w:vAlign w:val="center"/>
            <w:hideMark/>
          </w:tcPr>
          <w:p w14:paraId="6557BC71" w14:textId="571D404E" w:rsidR="00DD3591" w:rsidRPr="00DD3591" w:rsidRDefault="00DD3591" w:rsidP="00DD3591">
            <w:pPr>
              <w:keepNext/>
              <w:keepLines/>
              <w:spacing w:after="0"/>
              <w:rPr>
                <w:ins w:id="1651" w:author="Nokia" w:date="2025-07-10T12:26:00Z" w16du:dateUtc="2025-07-10T10:26:00Z"/>
                <w:rFonts w:ascii="Arial" w:eastAsia="SimSun" w:hAnsi="Arial"/>
                <w:sz w:val="18"/>
              </w:rPr>
            </w:pPr>
            <w:ins w:id="1652" w:author="Nokia" w:date="2025-07-10T12:26:00Z" w16du:dateUtc="2025-07-10T10:26:00Z">
              <w:r w:rsidRPr="00DD3591">
                <w:rPr>
                  <w:rFonts w:ascii="Arial" w:eastAsia="SimSun" w:hAnsi="Arial"/>
                  <w:sz w:val="18"/>
                </w:rPr>
                <w:t xml:space="preserve">Represents the </w:t>
              </w:r>
            </w:ins>
            <w:ins w:id="1653" w:author="Nokia" w:date="2025-07-10T12:30:00Z" w16du:dateUtc="2025-07-10T10:30:00Z">
              <w:r w:rsidR="00087363" w:rsidRPr="00087363">
                <w:rPr>
                  <w:rFonts w:ascii="Arial" w:eastAsia="SimSun" w:hAnsi="Arial"/>
                  <w:noProof/>
                  <w:sz w:val="18"/>
                </w:rPr>
                <w:t>VFL Training</w:t>
              </w:r>
            </w:ins>
            <w:ins w:id="1654" w:author="Nokia" w:date="2025-07-10T12:26:00Z" w16du:dateUtc="2025-07-10T10:26:00Z">
              <w:r w:rsidRPr="00DD3591">
                <w:rPr>
                  <w:rFonts w:ascii="Arial" w:eastAsia="SimSun" w:hAnsi="Arial"/>
                  <w:noProof/>
                  <w:sz w:val="18"/>
                </w:rPr>
                <w:t xml:space="preserve"> </w:t>
              </w:r>
              <w:r w:rsidRPr="00DD3591">
                <w:rPr>
                  <w:rFonts w:ascii="Arial" w:eastAsia="SimSun" w:hAnsi="Arial"/>
                  <w:sz w:val="18"/>
                </w:rPr>
                <w:t>Notification</w:t>
              </w:r>
            </w:ins>
            <w:ins w:id="1655" w:author="Nokia" w:date="2025-07-15T12:04:00Z" w16du:dateUtc="2025-07-15T10:04:00Z">
              <w:r w:rsidR="001F7939">
                <w:rPr>
                  <w:rFonts w:ascii="Arial" w:eastAsia="SimSun" w:hAnsi="Arial"/>
                  <w:sz w:val="18"/>
                </w:rPr>
                <w:t xml:space="preserve"> information</w:t>
              </w:r>
            </w:ins>
            <w:ins w:id="1656" w:author="Nokia" w:date="2025-07-10T12:26:00Z" w16du:dateUtc="2025-07-10T10:26:00Z">
              <w:r w:rsidRPr="00DD3591">
                <w:rPr>
                  <w:rFonts w:ascii="Arial" w:eastAsia="SimSun" w:hAnsi="Arial"/>
                  <w:sz w:val="18"/>
                </w:rPr>
                <w:t>.</w:t>
              </w:r>
            </w:ins>
          </w:p>
        </w:tc>
      </w:tr>
    </w:tbl>
    <w:p w14:paraId="7CF799A4" w14:textId="77777777" w:rsidR="00DD3591" w:rsidRPr="00DD3591" w:rsidRDefault="00DD3591" w:rsidP="00DD3591">
      <w:pPr>
        <w:rPr>
          <w:ins w:id="1657" w:author="Nokia" w:date="2025-07-10T12:26:00Z" w16du:dateUtc="2025-07-10T10:26:00Z"/>
          <w:rFonts w:eastAsia="SimSun"/>
        </w:rPr>
      </w:pPr>
    </w:p>
    <w:p w14:paraId="41CE342B" w14:textId="46903798" w:rsidR="00DD3591" w:rsidRPr="00DD3591" w:rsidRDefault="00DD3591" w:rsidP="00DD3591">
      <w:pPr>
        <w:keepNext/>
        <w:keepLines/>
        <w:spacing w:before="60"/>
        <w:jc w:val="center"/>
        <w:rPr>
          <w:ins w:id="1658" w:author="Nokia" w:date="2025-07-10T12:26:00Z" w16du:dateUtc="2025-07-10T10:26:00Z"/>
          <w:rFonts w:ascii="Arial" w:eastAsia="SimSun" w:hAnsi="Arial"/>
          <w:b/>
        </w:rPr>
      </w:pPr>
      <w:ins w:id="1659" w:author="Nokia" w:date="2025-07-10T12:26:00Z" w16du:dateUtc="2025-07-10T10:26:00Z">
        <w:r w:rsidRPr="00DD3591">
          <w:rPr>
            <w:rFonts w:ascii="Arial" w:eastAsia="SimSun" w:hAnsi="Arial"/>
            <w:b/>
          </w:rPr>
          <w:t>Table 5.</w:t>
        </w:r>
      </w:ins>
      <w:ins w:id="1660" w:author="Nokia" w:date="2025-07-10T12:30:00Z" w16du:dateUtc="2025-07-10T10:30:00Z">
        <w:r w:rsidR="00087363">
          <w:rPr>
            <w:rFonts w:ascii="Arial" w:eastAsia="SimSun" w:hAnsi="Arial"/>
            <w:b/>
          </w:rPr>
          <w:t>46</w:t>
        </w:r>
      </w:ins>
      <w:ins w:id="1661" w:author="Nokia" w:date="2025-07-10T12:26:00Z" w16du:dateUtc="2025-07-10T10:26:00Z">
        <w:r w:rsidRPr="00DD3591">
          <w:rPr>
            <w:rFonts w:ascii="Arial" w:eastAsia="SimSun" w:hAnsi="Arial"/>
            <w:b/>
          </w:rPr>
          <w:t>.4.2.3-2: Data structures supported by the POST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75"/>
        <w:gridCol w:w="427"/>
        <w:gridCol w:w="1275"/>
        <w:gridCol w:w="1561"/>
        <w:gridCol w:w="3489"/>
      </w:tblGrid>
      <w:tr w:rsidR="00DD3591" w:rsidRPr="00DD3591" w14:paraId="56D58A26" w14:textId="77777777" w:rsidTr="00C5723C">
        <w:trPr>
          <w:jc w:val="center"/>
          <w:ins w:id="1662" w:author="Nokia" w:date="2025-07-10T12:26:00Z"/>
        </w:trPr>
        <w:tc>
          <w:tcPr>
            <w:tcW w:w="1457" w:type="pct"/>
            <w:shd w:val="clear" w:color="auto" w:fill="C0C0C0"/>
            <w:hideMark/>
          </w:tcPr>
          <w:p w14:paraId="1EB43EBF" w14:textId="77777777" w:rsidR="00DD3591" w:rsidRPr="00DD3591" w:rsidRDefault="00DD3591" w:rsidP="00DD3591">
            <w:pPr>
              <w:keepNext/>
              <w:keepLines/>
              <w:spacing w:after="0"/>
              <w:jc w:val="center"/>
              <w:rPr>
                <w:ins w:id="1663" w:author="Nokia" w:date="2025-07-10T12:26:00Z" w16du:dateUtc="2025-07-10T10:26:00Z"/>
                <w:rFonts w:ascii="Arial" w:eastAsia="SimSun" w:hAnsi="Arial"/>
                <w:b/>
                <w:sz w:val="18"/>
              </w:rPr>
            </w:pPr>
            <w:ins w:id="1664" w:author="Nokia" w:date="2025-07-10T12:26:00Z" w16du:dateUtc="2025-07-10T10:26:00Z">
              <w:r w:rsidRPr="00DD3591">
                <w:rPr>
                  <w:rFonts w:ascii="Arial" w:eastAsia="SimSun" w:hAnsi="Arial"/>
                  <w:b/>
                  <w:sz w:val="18"/>
                </w:rPr>
                <w:t>Data type</w:t>
              </w:r>
            </w:ins>
          </w:p>
        </w:tc>
        <w:tc>
          <w:tcPr>
            <w:tcW w:w="224" w:type="pct"/>
            <w:shd w:val="clear" w:color="auto" w:fill="C0C0C0"/>
            <w:hideMark/>
          </w:tcPr>
          <w:p w14:paraId="03D7F929" w14:textId="77777777" w:rsidR="00DD3591" w:rsidRPr="00DD3591" w:rsidRDefault="00DD3591" w:rsidP="00DD3591">
            <w:pPr>
              <w:keepNext/>
              <w:keepLines/>
              <w:spacing w:after="0"/>
              <w:jc w:val="center"/>
              <w:rPr>
                <w:ins w:id="1665" w:author="Nokia" w:date="2025-07-10T12:26:00Z" w16du:dateUtc="2025-07-10T10:26:00Z"/>
                <w:rFonts w:ascii="Arial" w:eastAsia="SimSun" w:hAnsi="Arial"/>
                <w:b/>
                <w:sz w:val="18"/>
              </w:rPr>
            </w:pPr>
            <w:ins w:id="1666" w:author="Nokia" w:date="2025-07-10T12:26:00Z" w16du:dateUtc="2025-07-10T10:26:00Z">
              <w:r w:rsidRPr="00DD3591">
                <w:rPr>
                  <w:rFonts w:ascii="Arial" w:eastAsia="SimSun" w:hAnsi="Arial"/>
                  <w:b/>
                  <w:sz w:val="18"/>
                </w:rPr>
                <w:t>P</w:t>
              </w:r>
            </w:ins>
          </w:p>
        </w:tc>
        <w:tc>
          <w:tcPr>
            <w:tcW w:w="669" w:type="pct"/>
            <w:shd w:val="clear" w:color="auto" w:fill="C0C0C0"/>
            <w:hideMark/>
          </w:tcPr>
          <w:p w14:paraId="0F7E5039" w14:textId="77777777" w:rsidR="00DD3591" w:rsidRPr="00DD3591" w:rsidRDefault="00DD3591" w:rsidP="00DD3591">
            <w:pPr>
              <w:keepNext/>
              <w:keepLines/>
              <w:spacing w:after="0"/>
              <w:jc w:val="center"/>
              <w:rPr>
                <w:ins w:id="1667" w:author="Nokia" w:date="2025-07-10T12:26:00Z" w16du:dateUtc="2025-07-10T10:26:00Z"/>
                <w:rFonts w:ascii="Arial" w:eastAsia="SimSun" w:hAnsi="Arial"/>
                <w:b/>
                <w:sz w:val="18"/>
              </w:rPr>
            </w:pPr>
            <w:ins w:id="1668" w:author="Nokia" w:date="2025-07-10T12:26:00Z" w16du:dateUtc="2025-07-10T10:26:00Z">
              <w:r w:rsidRPr="00DD3591">
                <w:rPr>
                  <w:rFonts w:ascii="Arial" w:eastAsia="SimSun" w:hAnsi="Arial"/>
                  <w:b/>
                  <w:sz w:val="18"/>
                </w:rPr>
                <w:t>Cardinality</w:t>
              </w:r>
            </w:ins>
          </w:p>
        </w:tc>
        <w:tc>
          <w:tcPr>
            <w:tcW w:w="819" w:type="pct"/>
            <w:shd w:val="clear" w:color="auto" w:fill="C0C0C0"/>
            <w:hideMark/>
          </w:tcPr>
          <w:p w14:paraId="7BD84244" w14:textId="77777777" w:rsidR="00DD3591" w:rsidRPr="00DD3591" w:rsidRDefault="00DD3591" w:rsidP="00DD3591">
            <w:pPr>
              <w:keepNext/>
              <w:keepLines/>
              <w:spacing w:after="0"/>
              <w:jc w:val="center"/>
              <w:rPr>
                <w:ins w:id="1669" w:author="Nokia" w:date="2025-07-10T12:26:00Z" w16du:dateUtc="2025-07-10T10:26:00Z"/>
                <w:rFonts w:ascii="Arial" w:eastAsia="SimSun" w:hAnsi="Arial"/>
                <w:b/>
                <w:sz w:val="18"/>
              </w:rPr>
            </w:pPr>
            <w:ins w:id="1670" w:author="Nokia" w:date="2025-07-10T12:26:00Z" w16du:dateUtc="2025-07-10T10:26:00Z">
              <w:r w:rsidRPr="00DD3591">
                <w:rPr>
                  <w:rFonts w:ascii="Arial" w:eastAsia="SimSun" w:hAnsi="Arial"/>
                  <w:b/>
                  <w:sz w:val="18"/>
                </w:rPr>
                <w:t>Response</w:t>
              </w:r>
            </w:ins>
          </w:p>
          <w:p w14:paraId="3273274F" w14:textId="77777777" w:rsidR="00DD3591" w:rsidRPr="00DD3591" w:rsidRDefault="00DD3591" w:rsidP="00DD3591">
            <w:pPr>
              <w:keepNext/>
              <w:keepLines/>
              <w:spacing w:after="0"/>
              <w:jc w:val="center"/>
              <w:rPr>
                <w:ins w:id="1671" w:author="Nokia" w:date="2025-07-10T12:26:00Z" w16du:dateUtc="2025-07-10T10:26:00Z"/>
                <w:rFonts w:ascii="Arial" w:eastAsia="SimSun" w:hAnsi="Arial"/>
                <w:b/>
                <w:sz w:val="18"/>
              </w:rPr>
            </w:pPr>
            <w:ins w:id="1672" w:author="Nokia" w:date="2025-07-10T12:26:00Z" w16du:dateUtc="2025-07-10T10:26:00Z">
              <w:r w:rsidRPr="00DD3591">
                <w:rPr>
                  <w:rFonts w:ascii="Arial" w:eastAsia="SimSun" w:hAnsi="Arial"/>
                  <w:b/>
                  <w:sz w:val="18"/>
                </w:rPr>
                <w:t>codes</w:t>
              </w:r>
            </w:ins>
          </w:p>
        </w:tc>
        <w:tc>
          <w:tcPr>
            <w:tcW w:w="1830" w:type="pct"/>
            <w:shd w:val="clear" w:color="auto" w:fill="C0C0C0"/>
            <w:hideMark/>
          </w:tcPr>
          <w:p w14:paraId="06B7DE3D" w14:textId="77777777" w:rsidR="00DD3591" w:rsidRPr="00DD3591" w:rsidRDefault="00DD3591" w:rsidP="00DD3591">
            <w:pPr>
              <w:keepNext/>
              <w:keepLines/>
              <w:spacing w:after="0"/>
              <w:jc w:val="center"/>
              <w:rPr>
                <w:ins w:id="1673" w:author="Nokia" w:date="2025-07-10T12:26:00Z" w16du:dateUtc="2025-07-10T10:26:00Z"/>
                <w:rFonts w:ascii="Arial" w:eastAsia="SimSun" w:hAnsi="Arial"/>
                <w:b/>
                <w:sz w:val="18"/>
              </w:rPr>
            </w:pPr>
            <w:ins w:id="1674" w:author="Nokia" w:date="2025-07-10T12:26:00Z" w16du:dateUtc="2025-07-10T10:26:00Z">
              <w:r w:rsidRPr="00DD3591">
                <w:rPr>
                  <w:rFonts w:ascii="Arial" w:eastAsia="SimSun" w:hAnsi="Arial"/>
                  <w:b/>
                  <w:sz w:val="18"/>
                </w:rPr>
                <w:t>Description</w:t>
              </w:r>
            </w:ins>
          </w:p>
        </w:tc>
      </w:tr>
      <w:tr w:rsidR="00DD3591" w:rsidRPr="00DD3591" w14:paraId="5A946AF6" w14:textId="77777777" w:rsidTr="00C5723C">
        <w:trPr>
          <w:jc w:val="center"/>
          <w:ins w:id="1675" w:author="Nokia" w:date="2025-07-10T12:26:00Z"/>
        </w:trPr>
        <w:tc>
          <w:tcPr>
            <w:tcW w:w="1457" w:type="pct"/>
            <w:vAlign w:val="center"/>
            <w:hideMark/>
          </w:tcPr>
          <w:p w14:paraId="423EE723" w14:textId="77777777" w:rsidR="00DD3591" w:rsidRPr="00DD3591" w:rsidRDefault="00DD3591" w:rsidP="00DD3591">
            <w:pPr>
              <w:keepNext/>
              <w:keepLines/>
              <w:spacing w:after="0"/>
              <w:rPr>
                <w:ins w:id="1676" w:author="Nokia" w:date="2025-07-10T12:26:00Z" w16du:dateUtc="2025-07-10T10:26:00Z"/>
                <w:rFonts w:ascii="Arial" w:eastAsia="SimSun" w:hAnsi="Arial"/>
                <w:sz w:val="18"/>
              </w:rPr>
            </w:pPr>
            <w:ins w:id="1677" w:author="Nokia" w:date="2025-07-10T12:26:00Z" w16du:dateUtc="2025-07-10T10:26:00Z">
              <w:r w:rsidRPr="00DD3591">
                <w:rPr>
                  <w:rFonts w:ascii="Arial" w:eastAsia="SimSun" w:hAnsi="Arial"/>
                  <w:sz w:val="18"/>
                </w:rPr>
                <w:t>n/a</w:t>
              </w:r>
            </w:ins>
          </w:p>
        </w:tc>
        <w:tc>
          <w:tcPr>
            <w:tcW w:w="224" w:type="pct"/>
            <w:vAlign w:val="center"/>
            <w:hideMark/>
          </w:tcPr>
          <w:p w14:paraId="02360F8C" w14:textId="77777777" w:rsidR="00DD3591" w:rsidRPr="00DD3591" w:rsidRDefault="00DD3591" w:rsidP="00DD3591">
            <w:pPr>
              <w:keepNext/>
              <w:keepLines/>
              <w:spacing w:after="0"/>
              <w:jc w:val="center"/>
              <w:rPr>
                <w:ins w:id="1678" w:author="Nokia" w:date="2025-07-10T12:26:00Z" w16du:dateUtc="2025-07-10T10:26:00Z"/>
                <w:rFonts w:ascii="Arial" w:eastAsia="SimSun" w:hAnsi="Arial"/>
                <w:sz w:val="18"/>
              </w:rPr>
            </w:pPr>
          </w:p>
        </w:tc>
        <w:tc>
          <w:tcPr>
            <w:tcW w:w="669" w:type="pct"/>
            <w:vAlign w:val="center"/>
            <w:hideMark/>
          </w:tcPr>
          <w:p w14:paraId="6EFF1B90" w14:textId="77777777" w:rsidR="00DD3591" w:rsidRPr="00DD3591" w:rsidRDefault="00DD3591" w:rsidP="00DD3591">
            <w:pPr>
              <w:keepNext/>
              <w:keepLines/>
              <w:spacing w:after="0"/>
              <w:jc w:val="center"/>
              <w:rPr>
                <w:ins w:id="1679" w:author="Nokia" w:date="2025-07-10T12:26:00Z" w16du:dateUtc="2025-07-10T10:26:00Z"/>
                <w:rFonts w:ascii="Arial" w:eastAsia="SimSun" w:hAnsi="Arial"/>
                <w:sz w:val="18"/>
              </w:rPr>
            </w:pPr>
          </w:p>
        </w:tc>
        <w:tc>
          <w:tcPr>
            <w:tcW w:w="819" w:type="pct"/>
            <w:vAlign w:val="center"/>
            <w:hideMark/>
          </w:tcPr>
          <w:p w14:paraId="4BD15BE0" w14:textId="77777777" w:rsidR="00DD3591" w:rsidRPr="00DD3591" w:rsidRDefault="00DD3591" w:rsidP="00DD3591">
            <w:pPr>
              <w:keepNext/>
              <w:keepLines/>
              <w:spacing w:after="0"/>
              <w:rPr>
                <w:ins w:id="1680" w:author="Nokia" w:date="2025-07-10T12:26:00Z" w16du:dateUtc="2025-07-10T10:26:00Z"/>
                <w:rFonts w:ascii="Arial" w:eastAsia="SimSun" w:hAnsi="Arial"/>
                <w:sz w:val="18"/>
              </w:rPr>
            </w:pPr>
            <w:ins w:id="1681" w:author="Nokia" w:date="2025-07-10T12:26:00Z" w16du:dateUtc="2025-07-10T10:26:00Z">
              <w:r w:rsidRPr="00DD3591">
                <w:rPr>
                  <w:rFonts w:ascii="Arial" w:eastAsia="SimSun" w:hAnsi="Arial"/>
                  <w:sz w:val="18"/>
                </w:rPr>
                <w:t>204 No Content</w:t>
              </w:r>
            </w:ins>
          </w:p>
        </w:tc>
        <w:tc>
          <w:tcPr>
            <w:tcW w:w="1830" w:type="pct"/>
            <w:vAlign w:val="center"/>
          </w:tcPr>
          <w:p w14:paraId="39BE74D2" w14:textId="77777777" w:rsidR="00DD3591" w:rsidRPr="00DD3591" w:rsidRDefault="00DD3591" w:rsidP="00DD3591">
            <w:pPr>
              <w:keepNext/>
              <w:keepLines/>
              <w:spacing w:after="0"/>
              <w:rPr>
                <w:ins w:id="1682" w:author="Nokia" w:date="2025-07-10T12:26:00Z" w16du:dateUtc="2025-07-10T10:26:00Z"/>
                <w:rFonts w:ascii="Arial" w:eastAsia="SimSun" w:hAnsi="Arial"/>
                <w:sz w:val="18"/>
              </w:rPr>
            </w:pPr>
            <w:ins w:id="1683" w:author="Nokia" w:date="2025-07-10T12:26:00Z" w16du:dateUtc="2025-07-10T10:26:00Z">
              <w:r w:rsidRPr="00DD3591">
                <w:rPr>
                  <w:rFonts w:ascii="Arial" w:eastAsia="SimSun" w:hAnsi="Arial"/>
                  <w:sz w:val="18"/>
                </w:rPr>
                <w:t xml:space="preserve">Successful case. </w:t>
              </w:r>
              <w:r w:rsidRPr="00DD3591">
                <w:rPr>
                  <w:rFonts w:ascii="Arial" w:eastAsia="SimSun" w:hAnsi="Arial" w:hint="eastAsia"/>
                  <w:sz w:val="18"/>
                </w:rPr>
                <w:t xml:space="preserve">The </w:t>
              </w:r>
              <w:r w:rsidRPr="00DD3591">
                <w:rPr>
                  <w:rFonts w:ascii="Arial" w:eastAsia="SimSun" w:hAnsi="Arial"/>
                  <w:sz w:val="18"/>
                </w:rPr>
                <w:t>notification is successfully received and acknowledged.</w:t>
              </w:r>
            </w:ins>
          </w:p>
        </w:tc>
      </w:tr>
      <w:tr w:rsidR="00DD3591" w:rsidRPr="00DD3591" w14:paraId="595E4375" w14:textId="77777777" w:rsidTr="00C5723C">
        <w:trPr>
          <w:jc w:val="center"/>
          <w:ins w:id="1684" w:author="Nokia" w:date="2025-07-10T12:26:00Z"/>
        </w:trPr>
        <w:tc>
          <w:tcPr>
            <w:tcW w:w="1457" w:type="pct"/>
            <w:vAlign w:val="center"/>
          </w:tcPr>
          <w:p w14:paraId="0AD854EF" w14:textId="77777777" w:rsidR="00DD3591" w:rsidRPr="00DD3591" w:rsidRDefault="00DD3591" w:rsidP="00DD3591">
            <w:pPr>
              <w:keepNext/>
              <w:keepLines/>
              <w:spacing w:after="0"/>
              <w:rPr>
                <w:ins w:id="1685" w:author="Nokia" w:date="2025-07-10T12:26:00Z" w16du:dateUtc="2025-07-10T10:26:00Z"/>
                <w:rFonts w:ascii="Arial" w:eastAsia="SimSun" w:hAnsi="Arial"/>
                <w:sz w:val="18"/>
              </w:rPr>
            </w:pPr>
            <w:ins w:id="1686" w:author="Nokia" w:date="2025-07-10T12:26:00Z" w16du:dateUtc="2025-07-10T10:26:00Z">
              <w:r w:rsidRPr="00DD3591">
                <w:rPr>
                  <w:rFonts w:ascii="Arial" w:eastAsia="SimSun" w:hAnsi="Arial"/>
                  <w:sz w:val="18"/>
                </w:rPr>
                <w:t>n/a</w:t>
              </w:r>
            </w:ins>
          </w:p>
        </w:tc>
        <w:tc>
          <w:tcPr>
            <w:tcW w:w="224" w:type="pct"/>
            <w:vAlign w:val="center"/>
          </w:tcPr>
          <w:p w14:paraId="283F0814" w14:textId="77777777" w:rsidR="00DD3591" w:rsidRPr="00DD3591" w:rsidRDefault="00DD3591" w:rsidP="00DD3591">
            <w:pPr>
              <w:keepNext/>
              <w:keepLines/>
              <w:spacing w:after="0"/>
              <w:jc w:val="center"/>
              <w:rPr>
                <w:ins w:id="1687" w:author="Nokia" w:date="2025-07-10T12:26:00Z" w16du:dateUtc="2025-07-10T10:26:00Z"/>
                <w:rFonts w:ascii="Arial" w:eastAsia="SimSun" w:hAnsi="Arial"/>
                <w:sz w:val="18"/>
              </w:rPr>
            </w:pPr>
          </w:p>
        </w:tc>
        <w:tc>
          <w:tcPr>
            <w:tcW w:w="669" w:type="pct"/>
            <w:vAlign w:val="center"/>
          </w:tcPr>
          <w:p w14:paraId="1525A409" w14:textId="77777777" w:rsidR="00DD3591" w:rsidRPr="00DD3591" w:rsidRDefault="00DD3591" w:rsidP="00DD3591">
            <w:pPr>
              <w:keepNext/>
              <w:keepLines/>
              <w:spacing w:after="0"/>
              <w:jc w:val="center"/>
              <w:rPr>
                <w:ins w:id="1688" w:author="Nokia" w:date="2025-07-10T12:26:00Z" w16du:dateUtc="2025-07-10T10:26:00Z"/>
                <w:rFonts w:ascii="Arial" w:eastAsia="SimSun" w:hAnsi="Arial"/>
                <w:sz w:val="18"/>
              </w:rPr>
            </w:pPr>
          </w:p>
        </w:tc>
        <w:tc>
          <w:tcPr>
            <w:tcW w:w="819" w:type="pct"/>
            <w:vAlign w:val="center"/>
          </w:tcPr>
          <w:p w14:paraId="6012ACA8" w14:textId="77777777" w:rsidR="00DD3591" w:rsidRPr="00DD3591" w:rsidRDefault="00DD3591" w:rsidP="00DD3591">
            <w:pPr>
              <w:keepNext/>
              <w:keepLines/>
              <w:spacing w:after="0"/>
              <w:rPr>
                <w:ins w:id="1689" w:author="Nokia" w:date="2025-07-10T12:26:00Z" w16du:dateUtc="2025-07-10T10:26:00Z"/>
                <w:rFonts w:ascii="Arial" w:eastAsia="SimSun" w:hAnsi="Arial"/>
                <w:sz w:val="18"/>
              </w:rPr>
            </w:pPr>
            <w:ins w:id="1690" w:author="Nokia" w:date="2025-07-10T12:26:00Z" w16du:dateUtc="2025-07-10T10:26:00Z">
              <w:r w:rsidRPr="00DD3591">
                <w:rPr>
                  <w:rFonts w:ascii="Arial" w:eastAsia="SimSun" w:hAnsi="Arial"/>
                  <w:sz w:val="18"/>
                </w:rPr>
                <w:t>307 Temporary Redirect</w:t>
              </w:r>
            </w:ins>
          </w:p>
        </w:tc>
        <w:tc>
          <w:tcPr>
            <w:tcW w:w="1830" w:type="pct"/>
            <w:vAlign w:val="center"/>
          </w:tcPr>
          <w:p w14:paraId="47769C7F" w14:textId="77777777" w:rsidR="00DD3591" w:rsidRPr="00DD3591" w:rsidRDefault="00DD3591" w:rsidP="00DD3591">
            <w:pPr>
              <w:keepNext/>
              <w:keepLines/>
              <w:spacing w:after="0"/>
              <w:rPr>
                <w:ins w:id="1691" w:author="Nokia" w:date="2025-07-10T12:26:00Z" w16du:dateUtc="2025-07-10T10:26:00Z"/>
                <w:rFonts w:ascii="Arial" w:eastAsia="SimSun" w:hAnsi="Arial"/>
                <w:sz w:val="18"/>
              </w:rPr>
            </w:pPr>
            <w:ins w:id="1692" w:author="Nokia" w:date="2025-07-10T12:26:00Z" w16du:dateUtc="2025-07-10T10:26:00Z">
              <w:r w:rsidRPr="00DD3591">
                <w:rPr>
                  <w:rFonts w:ascii="Arial" w:eastAsia="SimSun" w:hAnsi="Arial"/>
                  <w:sz w:val="18"/>
                </w:rPr>
                <w:t>Temporary redirection.</w:t>
              </w:r>
            </w:ins>
          </w:p>
          <w:p w14:paraId="2C5E8A75" w14:textId="77777777" w:rsidR="00DD3591" w:rsidRPr="00DD3591" w:rsidRDefault="00DD3591" w:rsidP="00DD3591">
            <w:pPr>
              <w:keepNext/>
              <w:keepLines/>
              <w:spacing w:after="0"/>
              <w:rPr>
                <w:ins w:id="1693" w:author="Nokia" w:date="2025-07-10T12:26:00Z" w16du:dateUtc="2025-07-10T10:26:00Z"/>
                <w:rFonts w:ascii="Arial" w:eastAsia="SimSun" w:hAnsi="Arial"/>
                <w:sz w:val="18"/>
              </w:rPr>
            </w:pPr>
          </w:p>
          <w:p w14:paraId="41F26792" w14:textId="77777777" w:rsidR="00DD3591" w:rsidRPr="00DD3591" w:rsidRDefault="00DD3591" w:rsidP="00DD3591">
            <w:pPr>
              <w:keepNext/>
              <w:keepLines/>
              <w:spacing w:after="0"/>
              <w:rPr>
                <w:ins w:id="1694" w:author="Nokia" w:date="2025-07-10T12:26:00Z" w16du:dateUtc="2025-07-10T10:26:00Z"/>
                <w:rFonts w:ascii="Arial" w:eastAsia="SimSun" w:hAnsi="Arial"/>
                <w:sz w:val="18"/>
              </w:rPr>
            </w:pPr>
            <w:ins w:id="1695" w:author="Nokia" w:date="2025-07-10T12:26:00Z" w16du:dateUtc="2025-07-10T10:26:00Z">
              <w:r w:rsidRPr="00DD3591">
                <w:rPr>
                  <w:rFonts w:ascii="Arial" w:eastAsia="SimSun" w:hAnsi="Arial"/>
                  <w:sz w:val="18"/>
                </w:rPr>
                <w:t>The response shall include a Location header field containing an alternative URI representing the end point of an alternative AF towards which the notification should be sent.</w:t>
              </w:r>
            </w:ins>
          </w:p>
          <w:p w14:paraId="0B7C274E" w14:textId="77777777" w:rsidR="00DD3591" w:rsidRPr="00DD3591" w:rsidRDefault="00DD3591" w:rsidP="00DD3591">
            <w:pPr>
              <w:keepNext/>
              <w:keepLines/>
              <w:spacing w:after="0"/>
              <w:rPr>
                <w:ins w:id="1696" w:author="Nokia" w:date="2025-07-10T12:26:00Z" w16du:dateUtc="2025-07-10T10:26:00Z"/>
                <w:rFonts w:ascii="Arial" w:eastAsia="SimSun" w:hAnsi="Arial"/>
                <w:sz w:val="18"/>
              </w:rPr>
            </w:pPr>
          </w:p>
          <w:p w14:paraId="34FC97F4" w14:textId="77777777" w:rsidR="00DD3591" w:rsidRPr="00DD3591" w:rsidRDefault="00DD3591" w:rsidP="00DD3591">
            <w:pPr>
              <w:keepNext/>
              <w:keepLines/>
              <w:spacing w:after="0"/>
              <w:rPr>
                <w:ins w:id="1697" w:author="Nokia" w:date="2025-07-10T12:26:00Z" w16du:dateUtc="2025-07-10T10:26:00Z"/>
                <w:rFonts w:ascii="Arial" w:eastAsia="SimSun" w:hAnsi="Arial"/>
                <w:sz w:val="18"/>
              </w:rPr>
            </w:pPr>
            <w:ins w:id="1698" w:author="Nokia" w:date="2025-07-10T12:26:00Z" w16du:dateUtc="2025-07-10T10:26:00Z">
              <w:r w:rsidRPr="00DD3591">
                <w:rPr>
                  <w:rFonts w:ascii="Arial" w:eastAsia="SimSun" w:hAnsi="Arial"/>
                  <w:sz w:val="18"/>
                </w:rPr>
                <w:t xml:space="preserve">Redirection handling is described in clause 5.2.10 of </w:t>
              </w:r>
              <w:proofErr w:type="spellStart"/>
              <w:r w:rsidRPr="00DD3591">
                <w:rPr>
                  <w:rFonts w:ascii="Arial" w:eastAsia="SimSun" w:hAnsi="Arial"/>
                  <w:sz w:val="18"/>
                </w:rPr>
                <w:t>3GPP</w:t>
              </w:r>
              <w:proofErr w:type="spellEnd"/>
              <w:r w:rsidRPr="00DD3591">
                <w:rPr>
                  <w:rFonts w:ascii="Arial" w:eastAsia="SimSun" w:hAnsi="Arial"/>
                  <w:sz w:val="18"/>
                </w:rPr>
                <w:t> TS 29.122 [4].</w:t>
              </w:r>
            </w:ins>
          </w:p>
        </w:tc>
      </w:tr>
      <w:tr w:rsidR="00DD3591" w:rsidRPr="00DD3591" w14:paraId="0BDF2820" w14:textId="77777777" w:rsidTr="00C5723C">
        <w:trPr>
          <w:jc w:val="center"/>
          <w:ins w:id="1699" w:author="Nokia" w:date="2025-07-10T12:26:00Z"/>
        </w:trPr>
        <w:tc>
          <w:tcPr>
            <w:tcW w:w="1457" w:type="pct"/>
            <w:vAlign w:val="center"/>
          </w:tcPr>
          <w:p w14:paraId="104EB4DA" w14:textId="77777777" w:rsidR="00DD3591" w:rsidRPr="00DD3591" w:rsidRDefault="00DD3591" w:rsidP="00DD3591">
            <w:pPr>
              <w:keepNext/>
              <w:keepLines/>
              <w:spacing w:after="0"/>
              <w:rPr>
                <w:ins w:id="1700" w:author="Nokia" w:date="2025-07-10T12:26:00Z" w16du:dateUtc="2025-07-10T10:26:00Z"/>
                <w:rFonts w:ascii="Arial" w:eastAsia="SimSun" w:hAnsi="Arial"/>
                <w:sz w:val="18"/>
              </w:rPr>
            </w:pPr>
            <w:ins w:id="1701" w:author="Nokia" w:date="2025-07-10T12:26:00Z" w16du:dateUtc="2025-07-10T10:26:00Z">
              <w:r w:rsidRPr="00DD3591">
                <w:rPr>
                  <w:rFonts w:ascii="Arial" w:eastAsia="SimSun" w:hAnsi="Arial"/>
                  <w:sz w:val="18"/>
                </w:rPr>
                <w:t>n/a</w:t>
              </w:r>
            </w:ins>
          </w:p>
        </w:tc>
        <w:tc>
          <w:tcPr>
            <w:tcW w:w="224" w:type="pct"/>
            <w:vAlign w:val="center"/>
          </w:tcPr>
          <w:p w14:paraId="367CBE67" w14:textId="77777777" w:rsidR="00DD3591" w:rsidRPr="00DD3591" w:rsidRDefault="00DD3591" w:rsidP="00DD3591">
            <w:pPr>
              <w:keepNext/>
              <w:keepLines/>
              <w:spacing w:after="0"/>
              <w:jc w:val="center"/>
              <w:rPr>
                <w:ins w:id="1702" w:author="Nokia" w:date="2025-07-10T12:26:00Z" w16du:dateUtc="2025-07-10T10:26:00Z"/>
                <w:rFonts w:ascii="Arial" w:eastAsia="SimSun" w:hAnsi="Arial"/>
                <w:sz w:val="18"/>
              </w:rPr>
            </w:pPr>
          </w:p>
        </w:tc>
        <w:tc>
          <w:tcPr>
            <w:tcW w:w="669" w:type="pct"/>
            <w:vAlign w:val="center"/>
          </w:tcPr>
          <w:p w14:paraId="6AA13987" w14:textId="77777777" w:rsidR="00DD3591" w:rsidRPr="00DD3591" w:rsidRDefault="00DD3591" w:rsidP="00DD3591">
            <w:pPr>
              <w:keepNext/>
              <w:keepLines/>
              <w:spacing w:after="0"/>
              <w:jc w:val="center"/>
              <w:rPr>
                <w:ins w:id="1703" w:author="Nokia" w:date="2025-07-10T12:26:00Z" w16du:dateUtc="2025-07-10T10:26:00Z"/>
                <w:rFonts w:ascii="Arial" w:eastAsia="SimSun" w:hAnsi="Arial"/>
                <w:sz w:val="18"/>
              </w:rPr>
            </w:pPr>
          </w:p>
        </w:tc>
        <w:tc>
          <w:tcPr>
            <w:tcW w:w="819" w:type="pct"/>
            <w:vAlign w:val="center"/>
          </w:tcPr>
          <w:p w14:paraId="4628CE27" w14:textId="77777777" w:rsidR="00DD3591" w:rsidRPr="00DD3591" w:rsidRDefault="00DD3591" w:rsidP="00DD3591">
            <w:pPr>
              <w:keepNext/>
              <w:keepLines/>
              <w:spacing w:after="0"/>
              <w:rPr>
                <w:ins w:id="1704" w:author="Nokia" w:date="2025-07-10T12:26:00Z" w16du:dateUtc="2025-07-10T10:26:00Z"/>
                <w:rFonts w:ascii="Arial" w:eastAsia="SimSun" w:hAnsi="Arial"/>
                <w:sz w:val="18"/>
              </w:rPr>
            </w:pPr>
            <w:ins w:id="1705" w:author="Nokia" w:date="2025-07-10T12:26:00Z" w16du:dateUtc="2025-07-10T10:26:00Z">
              <w:r w:rsidRPr="00DD3591">
                <w:rPr>
                  <w:rFonts w:ascii="Arial" w:eastAsia="SimSun" w:hAnsi="Arial"/>
                  <w:sz w:val="18"/>
                </w:rPr>
                <w:t>308 Permanent Redirect</w:t>
              </w:r>
            </w:ins>
          </w:p>
        </w:tc>
        <w:tc>
          <w:tcPr>
            <w:tcW w:w="1830" w:type="pct"/>
            <w:vAlign w:val="center"/>
          </w:tcPr>
          <w:p w14:paraId="26798D67" w14:textId="77777777" w:rsidR="00DD3591" w:rsidRPr="00DD3591" w:rsidRDefault="00DD3591" w:rsidP="00DD3591">
            <w:pPr>
              <w:keepNext/>
              <w:keepLines/>
              <w:spacing w:after="0"/>
              <w:rPr>
                <w:ins w:id="1706" w:author="Nokia" w:date="2025-07-10T12:26:00Z" w16du:dateUtc="2025-07-10T10:26:00Z"/>
                <w:rFonts w:ascii="Arial" w:eastAsia="SimSun" w:hAnsi="Arial"/>
                <w:sz w:val="18"/>
              </w:rPr>
            </w:pPr>
            <w:ins w:id="1707" w:author="Nokia" w:date="2025-07-10T12:26:00Z" w16du:dateUtc="2025-07-10T10:26:00Z">
              <w:r w:rsidRPr="00DD3591">
                <w:rPr>
                  <w:rFonts w:ascii="Arial" w:eastAsia="SimSun" w:hAnsi="Arial"/>
                  <w:sz w:val="18"/>
                </w:rPr>
                <w:t>Permanent redirection.</w:t>
              </w:r>
            </w:ins>
          </w:p>
          <w:p w14:paraId="20327D17" w14:textId="77777777" w:rsidR="00DD3591" w:rsidRPr="00DD3591" w:rsidRDefault="00DD3591" w:rsidP="00DD3591">
            <w:pPr>
              <w:keepNext/>
              <w:keepLines/>
              <w:spacing w:after="0"/>
              <w:rPr>
                <w:ins w:id="1708" w:author="Nokia" w:date="2025-07-10T12:26:00Z" w16du:dateUtc="2025-07-10T10:26:00Z"/>
                <w:rFonts w:ascii="Arial" w:eastAsia="SimSun" w:hAnsi="Arial"/>
                <w:sz w:val="18"/>
              </w:rPr>
            </w:pPr>
          </w:p>
          <w:p w14:paraId="4BF59892" w14:textId="77777777" w:rsidR="00DD3591" w:rsidRPr="00DD3591" w:rsidRDefault="00DD3591" w:rsidP="00DD3591">
            <w:pPr>
              <w:keepNext/>
              <w:keepLines/>
              <w:spacing w:after="0"/>
              <w:rPr>
                <w:ins w:id="1709" w:author="Nokia" w:date="2025-07-10T12:26:00Z" w16du:dateUtc="2025-07-10T10:26:00Z"/>
                <w:rFonts w:ascii="Arial" w:eastAsia="SimSun" w:hAnsi="Arial"/>
                <w:sz w:val="18"/>
              </w:rPr>
            </w:pPr>
            <w:ins w:id="1710" w:author="Nokia" w:date="2025-07-10T12:26:00Z" w16du:dateUtc="2025-07-10T10:26:00Z">
              <w:r w:rsidRPr="00DD3591">
                <w:rPr>
                  <w:rFonts w:ascii="Arial" w:eastAsia="SimSun" w:hAnsi="Arial"/>
                  <w:sz w:val="18"/>
                </w:rPr>
                <w:t>The response shall include a Location header field containing an alternative URI representing the end point of an alternative AF towards which the notification should be sent.</w:t>
              </w:r>
            </w:ins>
          </w:p>
          <w:p w14:paraId="27EB023D" w14:textId="77777777" w:rsidR="00DD3591" w:rsidRPr="00DD3591" w:rsidRDefault="00DD3591" w:rsidP="00DD3591">
            <w:pPr>
              <w:keepNext/>
              <w:keepLines/>
              <w:spacing w:after="0"/>
              <w:rPr>
                <w:ins w:id="1711" w:author="Nokia" w:date="2025-07-10T12:26:00Z" w16du:dateUtc="2025-07-10T10:26:00Z"/>
                <w:rFonts w:ascii="Arial" w:eastAsia="SimSun" w:hAnsi="Arial"/>
                <w:sz w:val="18"/>
              </w:rPr>
            </w:pPr>
          </w:p>
          <w:p w14:paraId="7DC1B8E5" w14:textId="77777777" w:rsidR="00DD3591" w:rsidRPr="00DD3591" w:rsidRDefault="00DD3591" w:rsidP="00DD3591">
            <w:pPr>
              <w:keepNext/>
              <w:keepLines/>
              <w:spacing w:after="0"/>
              <w:rPr>
                <w:ins w:id="1712" w:author="Nokia" w:date="2025-07-10T12:26:00Z" w16du:dateUtc="2025-07-10T10:26:00Z"/>
                <w:rFonts w:ascii="Arial" w:eastAsia="SimSun" w:hAnsi="Arial"/>
                <w:sz w:val="18"/>
              </w:rPr>
            </w:pPr>
            <w:ins w:id="1713" w:author="Nokia" w:date="2025-07-10T12:26:00Z" w16du:dateUtc="2025-07-10T10:26:00Z">
              <w:r w:rsidRPr="00DD3591">
                <w:rPr>
                  <w:rFonts w:ascii="Arial" w:eastAsia="SimSun" w:hAnsi="Arial"/>
                  <w:sz w:val="18"/>
                </w:rPr>
                <w:t xml:space="preserve">Redirection handling is described in clause 5.2.10 of </w:t>
              </w:r>
              <w:proofErr w:type="spellStart"/>
              <w:r w:rsidRPr="00DD3591">
                <w:rPr>
                  <w:rFonts w:ascii="Arial" w:eastAsia="SimSun" w:hAnsi="Arial"/>
                  <w:sz w:val="18"/>
                </w:rPr>
                <w:t>3GPP</w:t>
              </w:r>
              <w:proofErr w:type="spellEnd"/>
              <w:r w:rsidRPr="00DD3591">
                <w:rPr>
                  <w:rFonts w:ascii="Arial" w:eastAsia="SimSun" w:hAnsi="Arial"/>
                  <w:sz w:val="18"/>
                </w:rPr>
                <w:t> TS 29.122 [4].</w:t>
              </w:r>
            </w:ins>
          </w:p>
        </w:tc>
      </w:tr>
      <w:tr w:rsidR="00DD3591" w:rsidRPr="00DD3591" w14:paraId="724F55C6" w14:textId="77777777" w:rsidTr="00A564E7">
        <w:trPr>
          <w:jc w:val="center"/>
          <w:ins w:id="1714" w:author="Nokia" w:date="2025-07-10T12:26:00Z"/>
        </w:trPr>
        <w:tc>
          <w:tcPr>
            <w:tcW w:w="5000" w:type="pct"/>
            <w:gridSpan w:val="5"/>
            <w:vAlign w:val="center"/>
          </w:tcPr>
          <w:p w14:paraId="0B12FBB7" w14:textId="77777777" w:rsidR="00DD3591" w:rsidRPr="00DD3591" w:rsidRDefault="00DD3591" w:rsidP="00DD3591">
            <w:pPr>
              <w:keepNext/>
              <w:keepLines/>
              <w:spacing w:after="0"/>
              <w:ind w:left="851" w:hanging="851"/>
              <w:rPr>
                <w:ins w:id="1715" w:author="Nokia" w:date="2025-07-10T12:26:00Z" w16du:dateUtc="2025-07-10T10:26:00Z"/>
                <w:rFonts w:ascii="Arial" w:eastAsia="SimSun" w:hAnsi="Arial"/>
                <w:sz w:val="18"/>
              </w:rPr>
            </w:pPr>
            <w:ins w:id="1716" w:author="Nokia" w:date="2025-07-10T12:26:00Z" w16du:dateUtc="2025-07-10T10:26:00Z">
              <w:r w:rsidRPr="00DD3591">
                <w:rPr>
                  <w:rFonts w:ascii="Arial" w:eastAsia="SimSun" w:hAnsi="Arial"/>
                  <w:sz w:val="18"/>
                </w:rPr>
                <w:t>NOTE:</w:t>
              </w:r>
              <w:r w:rsidRPr="00DD3591">
                <w:rPr>
                  <w:rFonts w:ascii="Arial" w:eastAsia="SimSun" w:hAnsi="Arial"/>
                  <w:sz w:val="18"/>
                </w:rPr>
                <w:tab/>
                <w:t xml:space="preserve">The mandatory HTTP error status codes for the HTTP POST method listed in table 5.2.6-1 of </w:t>
              </w:r>
              <w:proofErr w:type="spellStart"/>
              <w:r w:rsidRPr="00DD3591">
                <w:rPr>
                  <w:rFonts w:ascii="Arial" w:eastAsia="SimSun" w:hAnsi="Arial"/>
                  <w:sz w:val="18"/>
                </w:rPr>
                <w:t>3GPP</w:t>
              </w:r>
              <w:proofErr w:type="spellEnd"/>
              <w:r w:rsidRPr="00DD3591">
                <w:rPr>
                  <w:rFonts w:ascii="Arial" w:eastAsia="SimSun" w:hAnsi="Arial"/>
                  <w:sz w:val="18"/>
                </w:rPr>
                <w:t> TS 29.122 [4] shall also apply.</w:t>
              </w:r>
            </w:ins>
          </w:p>
        </w:tc>
      </w:tr>
    </w:tbl>
    <w:p w14:paraId="689A72E8" w14:textId="77777777" w:rsidR="00DD3591" w:rsidRPr="00DD3591" w:rsidRDefault="00DD3591" w:rsidP="00DD3591">
      <w:pPr>
        <w:rPr>
          <w:ins w:id="1717" w:author="Nokia" w:date="2025-07-10T12:26:00Z" w16du:dateUtc="2025-07-10T10:26:00Z"/>
          <w:rFonts w:eastAsia="SimSun"/>
          <w:noProof/>
        </w:rPr>
      </w:pPr>
    </w:p>
    <w:p w14:paraId="0837105E" w14:textId="0503CBE1" w:rsidR="00DD3591" w:rsidRPr="00DD3591" w:rsidRDefault="00DD3591" w:rsidP="00DD3591">
      <w:pPr>
        <w:keepNext/>
        <w:keepLines/>
        <w:spacing w:before="60"/>
        <w:jc w:val="center"/>
        <w:rPr>
          <w:ins w:id="1718" w:author="Nokia" w:date="2025-07-10T12:26:00Z" w16du:dateUtc="2025-07-10T10:26:00Z"/>
          <w:rFonts w:ascii="Arial" w:eastAsia="SimSun" w:hAnsi="Arial"/>
          <w:b/>
        </w:rPr>
      </w:pPr>
      <w:ins w:id="1719" w:author="Nokia" w:date="2025-07-10T12:26:00Z" w16du:dateUtc="2025-07-10T10:26:00Z">
        <w:r w:rsidRPr="00DD3591">
          <w:rPr>
            <w:rFonts w:ascii="Arial" w:eastAsia="SimSun" w:hAnsi="Arial"/>
            <w:b/>
          </w:rPr>
          <w:lastRenderedPageBreak/>
          <w:t>Table 5.</w:t>
        </w:r>
      </w:ins>
      <w:ins w:id="1720" w:author="Nokia" w:date="2025-07-10T12:31:00Z" w16du:dateUtc="2025-07-10T10:31:00Z">
        <w:r w:rsidR="00087363">
          <w:rPr>
            <w:rFonts w:ascii="Arial" w:eastAsia="SimSun" w:hAnsi="Arial"/>
            <w:b/>
          </w:rPr>
          <w:t>46</w:t>
        </w:r>
      </w:ins>
      <w:ins w:id="1721" w:author="Nokia" w:date="2025-07-10T12:26:00Z" w16du:dateUtc="2025-07-10T10:26:00Z">
        <w:r w:rsidRPr="00DD3591">
          <w:rPr>
            <w:rFonts w:ascii="Arial" w:eastAsia="SimSun" w:hAnsi="Arial"/>
            <w:b/>
          </w:rPr>
          <w:t>.4.2.3-3: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D3591" w:rsidRPr="00DD3591" w14:paraId="5B5E680B" w14:textId="77777777" w:rsidTr="00A564E7">
        <w:trPr>
          <w:jc w:val="center"/>
          <w:ins w:id="1722" w:author="Nokia" w:date="2025-07-10T12:26:00Z"/>
        </w:trPr>
        <w:tc>
          <w:tcPr>
            <w:tcW w:w="825" w:type="pct"/>
            <w:shd w:val="clear" w:color="auto" w:fill="C0C0C0"/>
          </w:tcPr>
          <w:p w14:paraId="437B90B5" w14:textId="77777777" w:rsidR="00DD3591" w:rsidRPr="00DD3591" w:rsidRDefault="00DD3591" w:rsidP="00DD3591">
            <w:pPr>
              <w:keepNext/>
              <w:keepLines/>
              <w:spacing w:after="0"/>
              <w:jc w:val="center"/>
              <w:rPr>
                <w:ins w:id="1723" w:author="Nokia" w:date="2025-07-10T12:26:00Z" w16du:dateUtc="2025-07-10T10:26:00Z"/>
                <w:rFonts w:ascii="Arial" w:eastAsia="SimSun" w:hAnsi="Arial"/>
                <w:b/>
                <w:sz w:val="18"/>
              </w:rPr>
            </w:pPr>
            <w:ins w:id="1724" w:author="Nokia" w:date="2025-07-10T12:26:00Z" w16du:dateUtc="2025-07-10T10:26:00Z">
              <w:r w:rsidRPr="00DD3591">
                <w:rPr>
                  <w:rFonts w:ascii="Arial" w:eastAsia="SimSun" w:hAnsi="Arial"/>
                  <w:b/>
                  <w:sz w:val="18"/>
                </w:rPr>
                <w:t>Name</w:t>
              </w:r>
            </w:ins>
          </w:p>
        </w:tc>
        <w:tc>
          <w:tcPr>
            <w:tcW w:w="732" w:type="pct"/>
            <w:shd w:val="clear" w:color="auto" w:fill="C0C0C0"/>
          </w:tcPr>
          <w:p w14:paraId="766B502F" w14:textId="77777777" w:rsidR="00DD3591" w:rsidRPr="00DD3591" w:rsidRDefault="00DD3591" w:rsidP="00DD3591">
            <w:pPr>
              <w:keepNext/>
              <w:keepLines/>
              <w:spacing w:after="0"/>
              <w:jc w:val="center"/>
              <w:rPr>
                <w:ins w:id="1725" w:author="Nokia" w:date="2025-07-10T12:26:00Z" w16du:dateUtc="2025-07-10T10:26:00Z"/>
                <w:rFonts w:ascii="Arial" w:eastAsia="SimSun" w:hAnsi="Arial"/>
                <w:b/>
                <w:sz w:val="18"/>
              </w:rPr>
            </w:pPr>
            <w:ins w:id="1726" w:author="Nokia" w:date="2025-07-10T12:26:00Z" w16du:dateUtc="2025-07-10T10:26:00Z">
              <w:r w:rsidRPr="00DD3591">
                <w:rPr>
                  <w:rFonts w:ascii="Arial" w:eastAsia="SimSun" w:hAnsi="Arial"/>
                  <w:b/>
                  <w:sz w:val="18"/>
                </w:rPr>
                <w:t>Data type</w:t>
              </w:r>
            </w:ins>
          </w:p>
        </w:tc>
        <w:tc>
          <w:tcPr>
            <w:tcW w:w="217" w:type="pct"/>
            <w:shd w:val="clear" w:color="auto" w:fill="C0C0C0"/>
          </w:tcPr>
          <w:p w14:paraId="0DF01283" w14:textId="77777777" w:rsidR="00DD3591" w:rsidRPr="00DD3591" w:rsidRDefault="00DD3591" w:rsidP="00DD3591">
            <w:pPr>
              <w:keepNext/>
              <w:keepLines/>
              <w:spacing w:after="0"/>
              <w:jc w:val="center"/>
              <w:rPr>
                <w:ins w:id="1727" w:author="Nokia" w:date="2025-07-10T12:26:00Z" w16du:dateUtc="2025-07-10T10:26:00Z"/>
                <w:rFonts w:ascii="Arial" w:eastAsia="SimSun" w:hAnsi="Arial"/>
                <w:b/>
                <w:sz w:val="18"/>
              </w:rPr>
            </w:pPr>
            <w:ins w:id="1728" w:author="Nokia" w:date="2025-07-10T12:26:00Z" w16du:dateUtc="2025-07-10T10:26:00Z">
              <w:r w:rsidRPr="00DD3591">
                <w:rPr>
                  <w:rFonts w:ascii="Arial" w:eastAsia="SimSun" w:hAnsi="Arial"/>
                  <w:b/>
                  <w:sz w:val="18"/>
                </w:rPr>
                <w:t>P</w:t>
              </w:r>
            </w:ins>
          </w:p>
        </w:tc>
        <w:tc>
          <w:tcPr>
            <w:tcW w:w="581" w:type="pct"/>
            <w:shd w:val="clear" w:color="auto" w:fill="C0C0C0"/>
          </w:tcPr>
          <w:p w14:paraId="4E02F3BF" w14:textId="77777777" w:rsidR="00DD3591" w:rsidRPr="00DD3591" w:rsidRDefault="00DD3591" w:rsidP="00DD3591">
            <w:pPr>
              <w:keepNext/>
              <w:keepLines/>
              <w:spacing w:after="0"/>
              <w:jc w:val="center"/>
              <w:rPr>
                <w:ins w:id="1729" w:author="Nokia" w:date="2025-07-10T12:26:00Z" w16du:dateUtc="2025-07-10T10:26:00Z"/>
                <w:rFonts w:ascii="Arial" w:eastAsia="SimSun" w:hAnsi="Arial"/>
                <w:b/>
                <w:sz w:val="18"/>
              </w:rPr>
            </w:pPr>
            <w:ins w:id="1730" w:author="Nokia" w:date="2025-07-10T12:26:00Z" w16du:dateUtc="2025-07-10T10:26:00Z">
              <w:r w:rsidRPr="00DD3591">
                <w:rPr>
                  <w:rFonts w:ascii="Arial" w:eastAsia="SimSun" w:hAnsi="Arial"/>
                  <w:b/>
                  <w:sz w:val="18"/>
                </w:rPr>
                <w:t>Cardinality</w:t>
              </w:r>
            </w:ins>
          </w:p>
        </w:tc>
        <w:tc>
          <w:tcPr>
            <w:tcW w:w="2645" w:type="pct"/>
            <w:shd w:val="clear" w:color="auto" w:fill="C0C0C0"/>
            <w:vAlign w:val="center"/>
          </w:tcPr>
          <w:p w14:paraId="624DBD27" w14:textId="77777777" w:rsidR="00DD3591" w:rsidRPr="00DD3591" w:rsidRDefault="00DD3591" w:rsidP="00DD3591">
            <w:pPr>
              <w:keepNext/>
              <w:keepLines/>
              <w:spacing w:after="0"/>
              <w:jc w:val="center"/>
              <w:rPr>
                <w:ins w:id="1731" w:author="Nokia" w:date="2025-07-10T12:26:00Z" w16du:dateUtc="2025-07-10T10:26:00Z"/>
                <w:rFonts w:ascii="Arial" w:eastAsia="SimSun" w:hAnsi="Arial"/>
                <w:b/>
                <w:sz w:val="18"/>
              </w:rPr>
            </w:pPr>
            <w:ins w:id="1732" w:author="Nokia" w:date="2025-07-10T12:26:00Z" w16du:dateUtc="2025-07-10T10:26:00Z">
              <w:r w:rsidRPr="00DD3591">
                <w:rPr>
                  <w:rFonts w:ascii="Arial" w:eastAsia="SimSun" w:hAnsi="Arial"/>
                  <w:b/>
                  <w:sz w:val="18"/>
                </w:rPr>
                <w:t>Description</w:t>
              </w:r>
            </w:ins>
          </w:p>
        </w:tc>
      </w:tr>
      <w:tr w:rsidR="00DD3591" w:rsidRPr="00DD3591" w14:paraId="4A202651" w14:textId="77777777" w:rsidTr="00A564E7">
        <w:trPr>
          <w:jc w:val="center"/>
          <w:ins w:id="1733" w:author="Nokia" w:date="2025-07-10T12:26:00Z"/>
        </w:trPr>
        <w:tc>
          <w:tcPr>
            <w:tcW w:w="825" w:type="pct"/>
            <w:shd w:val="clear" w:color="auto" w:fill="auto"/>
            <w:vAlign w:val="center"/>
          </w:tcPr>
          <w:p w14:paraId="4FCA56E5" w14:textId="77777777" w:rsidR="00DD3591" w:rsidRPr="00DD3591" w:rsidRDefault="00DD3591" w:rsidP="00DD3591">
            <w:pPr>
              <w:keepNext/>
              <w:keepLines/>
              <w:spacing w:after="0"/>
              <w:rPr>
                <w:ins w:id="1734" w:author="Nokia" w:date="2025-07-10T12:26:00Z" w16du:dateUtc="2025-07-10T10:26:00Z"/>
                <w:rFonts w:ascii="Arial" w:eastAsia="SimSun" w:hAnsi="Arial"/>
                <w:sz w:val="18"/>
              </w:rPr>
            </w:pPr>
            <w:ins w:id="1735" w:author="Nokia" w:date="2025-07-10T12:26:00Z" w16du:dateUtc="2025-07-10T10:26:00Z">
              <w:r w:rsidRPr="00DD3591">
                <w:rPr>
                  <w:rFonts w:ascii="Arial" w:eastAsia="SimSun" w:hAnsi="Arial"/>
                  <w:sz w:val="18"/>
                </w:rPr>
                <w:t>Location</w:t>
              </w:r>
            </w:ins>
          </w:p>
        </w:tc>
        <w:tc>
          <w:tcPr>
            <w:tcW w:w="732" w:type="pct"/>
            <w:vAlign w:val="center"/>
          </w:tcPr>
          <w:p w14:paraId="2074746C" w14:textId="77777777" w:rsidR="00DD3591" w:rsidRPr="00DD3591" w:rsidRDefault="00DD3591" w:rsidP="00DD3591">
            <w:pPr>
              <w:keepNext/>
              <w:keepLines/>
              <w:spacing w:after="0"/>
              <w:rPr>
                <w:ins w:id="1736" w:author="Nokia" w:date="2025-07-10T12:26:00Z" w16du:dateUtc="2025-07-10T10:26:00Z"/>
                <w:rFonts w:ascii="Arial" w:eastAsia="SimSun" w:hAnsi="Arial"/>
                <w:sz w:val="18"/>
              </w:rPr>
            </w:pPr>
            <w:ins w:id="1737" w:author="Nokia" w:date="2025-07-10T12:26:00Z" w16du:dateUtc="2025-07-10T10:26:00Z">
              <w:r w:rsidRPr="00DD3591">
                <w:rPr>
                  <w:rFonts w:ascii="Arial" w:eastAsia="SimSun" w:hAnsi="Arial"/>
                  <w:sz w:val="18"/>
                </w:rPr>
                <w:t>string</w:t>
              </w:r>
            </w:ins>
          </w:p>
        </w:tc>
        <w:tc>
          <w:tcPr>
            <w:tcW w:w="217" w:type="pct"/>
            <w:vAlign w:val="center"/>
          </w:tcPr>
          <w:p w14:paraId="2EA315EC" w14:textId="77777777" w:rsidR="00DD3591" w:rsidRPr="00DD3591" w:rsidRDefault="00DD3591" w:rsidP="00DD3591">
            <w:pPr>
              <w:keepNext/>
              <w:keepLines/>
              <w:spacing w:after="0"/>
              <w:jc w:val="center"/>
              <w:rPr>
                <w:ins w:id="1738" w:author="Nokia" w:date="2025-07-10T12:26:00Z" w16du:dateUtc="2025-07-10T10:26:00Z"/>
                <w:rFonts w:ascii="Arial" w:eastAsia="SimSun" w:hAnsi="Arial"/>
                <w:sz w:val="18"/>
              </w:rPr>
            </w:pPr>
            <w:ins w:id="1739" w:author="Nokia" w:date="2025-07-10T12:26:00Z" w16du:dateUtc="2025-07-10T10:26:00Z">
              <w:r w:rsidRPr="00DD3591">
                <w:rPr>
                  <w:rFonts w:ascii="Arial" w:eastAsia="SimSun" w:hAnsi="Arial"/>
                  <w:sz w:val="18"/>
                </w:rPr>
                <w:t>M</w:t>
              </w:r>
            </w:ins>
          </w:p>
        </w:tc>
        <w:tc>
          <w:tcPr>
            <w:tcW w:w="581" w:type="pct"/>
            <w:vAlign w:val="center"/>
          </w:tcPr>
          <w:p w14:paraId="418CCB89" w14:textId="77777777" w:rsidR="00DD3591" w:rsidRPr="00DD3591" w:rsidRDefault="00DD3591" w:rsidP="00DD3591">
            <w:pPr>
              <w:keepNext/>
              <w:keepLines/>
              <w:spacing w:after="0"/>
              <w:jc w:val="center"/>
              <w:rPr>
                <w:ins w:id="1740" w:author="Nokia" w:date="2025-07-10T12:26:00Z" w16du:dateUtc="2025-07-10T10:26:00Z"/>
                <w:rFonts w:ascii="Arial" w:eastAsia="SimSun" w:hAnsi="Arial"/>
                <w:sz w:val="18"/>
              </w:rPr>
            </w:pPr>
            <w:ins w:id="1741" w:author="Nokia" w:date="2025-07-10T12:26:00Z" w16du:dateUtc="2025-07-10T10:26:00Z">
              <w:r w:rsidRPr="00DD3591">
                <w:rPr>
                  <w:rFonts w:ascii="Arial" w:eastAsia="SimSun" w:hAnsi="Arial"/>
                  <w:sz w:val="18"/>
                </w:rPr>
                <w:t>1</w:t>
              </w:r>
            </w:ins>
          </w:p>
        </w:tc>
        <w:tc>
          <w:tcPr>
            <w:tcW w:w="2645" w:type="pct"/>
            <w:shd w:val="clear" w:color="auto" w:fill="auto"/>
            <w:vAlign w:val="center"/>
          </w:tcPr>
          <w:p w14:paraId="51692793" w14:textId="77777777" w:rsidR="00DD3591" w:rsidRPr="00DD3591" w:rsidRDefault="00DD3591" w:rsidP="00DD3591">
            <w:pPr>
              <w:keepNext/>
              <w:keepLines/>
              <w:spacing w:after="0"/>
              <w:rPr>
                <w:ins w:id="1742" w:author="Nokia" w:date="2025-07-10T12:26:00Z" w16du:dateUtc="2025-07-10T10:26:00Z"/>
                <w:rFonts w:ascii="Arial" w:eastAsia="SimSun" w:hAnsi="Arial"/>
                <w:sz w:val="18"/>
              </w:rPr>
            </w:pPr>
            <w:ins w:id="1743" w:author="Nokia" w:date="2025-07-10T12:26:00Z" w16du:dateUtc="2025-07-10T10:26:00Z">
              <w:r w:rsidRPr="00DD3591">
                <w:rPr>
                  <w:rFonts w:ascii="Arial" w:eastAsia="SimSun" w:hAnsi="Arial"/>
                  <w:sz w:val="18"/>
                </w:rPr>
                <w:t>Contains an alternative URI representing the end point of an alternative AF towards which the notification should be redirected.</w:t>
              </w:r>
            </w:ins>
          </w:p>
        </w:tc>
      </w:tr>
    </w:tbl>
    <w:p w14:paraId="4E6ACB30" w14:textId="77777777" w:rsidR="00DD3591" w:rsidRPr="00DD3591" w:rsidRDefault="00DD3591" w:rsidP="00DD3591">
      <w:pPr>
        <w:rPr>
          <w:ins w:id="1744" w:author="Nokia" w:date="2025-07-10T12:26:00Z" w16du:dateUtc="2025-07-10T10:26:00Z"/>
          <w:rFonts w:eastAsia="SimSun"/>
        </w:rPr>
      </w:pPr>
    </w:p>
    <w:p w14:paraId="7201E180" w14:textId="7FF0770D" w:rsidR="00DD3591" w:rsidRPr="00DD3591" w:rsidRDefault="00DD3591" w:rsidP="00DD3591">
      <w:pPr>
        <w:keepNext/>
        <w:keepLines/>
        <w:spacing w:before="60"/>
        <w:jc w:val="center"/>
        <w:rPr>
          <w:ins w:id="1745" w:author="Nokia" w:date="2025-07-10T12:26:00Z" w16du:dateUtc="2025-07-10T10:26:00Z"/>
          <w:rFonts w:ascii="Arial" w:eastAsia="SimSun" w:hAnsi="Arial"/>
          <w:b/>
        </w:rPr>
      </w:pPr>
      <w:ins w:id="1746" w:author="Nokia" w:date="2025-07-10T12:26:00Z" w16du:dateUtc="2025-07-10T10:26:00Z">
        <w:r w:rsidRPr="00DD3591">
          <w:rPr>
            <w:rFonts w:ascii="Arial" w:eastAsia="SimSun" w:hAnsi="Arial"/>
            <w:b/>
          </w:rPr>
          <w:t>Table 5.</w:t>
        </w:r>
      </w:ins>
      <w:ins w:id="1747" w:author="Nokia" w:date="2025-07-10T12:31:00Z" w16du:dateUtc="2025-07-10T10:31:00Z">
        <w:r w:rsidR="00087363">
          <w:rPr>
            <w:rFonts w:ascii="Arial" w:eastAsia="SimSun" w:hAnsi="Arial"/>
            <w:b/>
          </w:rPr>
          <w:t>46</w:t>
        </w:r>
      </w:ins>
      <w:ins w:id="1748" w:author="Nokia" w:date="2025-07-10T12:26:00Z" w16du:dateUtc="2025-07-10T10:26:00Z">
        <w:r w:rsidRPr="00DD3591">
          <w:rPr>
            <w:rFonts w:ascii="Arial" w:eastAsia="SimSun" w:hAnsi="Arial"/>
            <w:b/>
          </w:rPr>
          <w:t>.4.2.3-4: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D3591" w:rsidRPr="00DD3591" w14:paraId="7BCF67DE" w14:textId="77777777" w:rsidTr="00A564E7">
        <w:trPr>
          <w:jc w:val="center"/>
          <w:ins w:id="1749" w:author="Nokia" w:date="2025-07-10T12:26:00Z"/>
        </w:trPr>
        <w:tc>
          <w:tcPr>
            <w:tcW w:w="825" w:type="pct"/>
            <w:shd w:val="clear" w:color="auto" w:fill="C0C0C0"/>
          </w:tcPr>
          <w:p w14:paraId="4D34EF60" w14:textId="77777777" w:rsidR="00DD3591" w:rsidRPr="00DD3591" w:rsidRDefault="00DD3591" w:rsidP="00DD3591">
            <w:pPr>
              <w:keepNext/>
              <w:keepLines/>
              <w:spacing w:after="0"/>
              <w:jc w:val="center"/>
              <w:rPr>
                <w:ins w:id="1750" w:author="Nokia" w:date="2025-07-10T12:26:00Z" w16du:dateUtc="2025-07-10T10:26:00Z"/>
                <w:rFonts w:ascii="Arial" w:eastAsia="SimSun" w:hAnsi="Arial"/>
                <w:b/>
                <w:sz w:val="18"/>
              </w:rPr>
            </w:pPr>
            <w:ins w:id="1751" w:author="Nokia" w:date="2025-07-10T12:26:00Z" w16du:dateUtc="2025-07-10T10:26:00Z">
              <w:r w:rsidRPr="00DD3591">
                <w:rPr>
                  <w:rFonts w:ascii="Arial" w:eastAsia="SimSun" w:hAnsi="Arial"/>
                  <w:b/>
                  <w:sz w:val="18"/>
                </w:rPr>
                <w:t>Name</w:t>
              </w:r>
            </w:ins>
          </w:p>
        </w:tc>
        <w:tc>
          <w:tcPr>
            <w:tcW w:w="732" w:type="pct"/>
            <w:shd w:val="clear" w:color="auto" w:fill="C0C0C0"/>
          </w:tcPr>
          <w:p w14:paraId="02D003BB" w14:textId="77777777" w:rsidR="00DD3591" w:rsidRPr="00DD3591" w:rsidRDefault="00DD3591" w:rsidP="00DD3591">
            <w:pPr>
              <w:keepNext/>
              <w:keepLines/>
              <w:spacing w:after="0"/>
              <w:jc w:val="center"/>
              <w:rPr>
                <w:ins w:id="1752" w:author="Nokia" w:date="2025-07-10T12:26:00Z" w16du:dateUtc="2025-07-10T10:26:00Z"/>
                <w:rFonts w:ascii="Arial" w:eastAsia="SimSun" w:hAnsi="Arial"/>
                <w:b/>
                <w:sz w:val="18"/>
              </w:rPr>
            </w:pPr>
            <w:ins w:id="1753" w:author="Nokia" w:date="2025-07-10T12:26:00Z" w16du:dateUtc="2025-07-10T10:26:00Z">
              <w:r w:rsidRPr="00DD3591">
                <w:rPr>
                  <w:rFonts w:ascii="Arial" w:eastAsia="SimSun" w:hAnsi="Arial"/>
                  <w:b/>
                  <w:sz w:val="18"/>
                </w:rPr>
                <w:t>Data type</w:t>
              </w:r>
            </w:ins>
          </w:p>
        </w:tc>
        <w:tc>
          <w:tcPr>
            <w:tcW w:w="217" w:type="pct"/>
            <w:shd w:val="clear" w:color="auto" w:fill="C0C0C0"/>
          </w:tcPr>
          <w:p w14:paraId="012BC5D9" w14:textId="77777777" w:rsidR="00DD3591" w:rsidRPr="00DD3591" w:rsidRDefault="00DD3591" w:rsidP="00DD3591">
            <w:pPr>
              <w:keepNext/>
              <w:keepLines/>
              <w:spacing w:after="0"/>
              <w:jc w:val="center"/>
              <w:rPr>
                <w:ins w:id="1754" w:author="Nokia" w:date="2025-07-10T12:26:00Z" w16du:dateUtc="2025-07-10T10:26:00Z"/>
                <w:rFonts w:ascii="Arial" w:eastAsia="SimSun" w:hAnsi="Arial"/>
                <w:b/>
                <w:sz w:val="18"/>
              </w:rPr>
            </w:pPr>
            <w:ins w:id="1755" w:author="Nokia" w:date="2025-07-10T12:26:00Z" w16du:dateUtc="2025-07-10T10:26:00Z">
              <w:r w:rsidRPr="00DD3591">
                <w:rPr>
                  <w:rFonts w:ascii="Arial" w:eastAsia="SimSun" w:hAnsi="Arial"/>
                  <w:b/>
                  <w:sz w:val="18"/>
                </w:rPr>
                <w:t>P</w:t>
              </w:r>
            </w:ins>
          </w:p>
        </w:tc>
        <w:tc>
          <w:tcPr>
            <w:tcW w:w="581" w:type="pct"/>
            <w:shd w:val="clear" w:color="auto" w:fill="C0C0C0"/>
          </w:tcPr>
          <w:p w14:paraId="0751D00F" w14:textId="77777777" w:rsidR="00DD3591" w:rsidRPr="00DD3591" w:rsidRDefault="00DD3591" w:rsidP="00DD3591">
            <w:pPr>
              <w:keepNext/>
              <w:keepLines/>
              <w:spacing w:after="0"/>
              <w:jc w:val="center"/>
              <w:rPr>
                <w:ins w:id="1756" w:author="Nokia" w:date="2025-07-10T12:26:00Z" w16du:dateUtc="2025-07-10T10:26:00Z"/>
                <w:rFonts w:ascii="Arial" w:eastAsia="SimSun" w:hAnsi="Arial"/>
                <w:b/>
                <w:sz w:val="18"/>
              </w:rPr>
            </w:pPr>
            <w:ins w:id="1757" w:author="Nokia" w:date="2025-07-10T12:26:00Z" w16du:dateUtc="2025-07-10T10:26:00Z">
              <w:r w:rsidRPr="00DD3591">
                <w:rPr>
                  <w:rFonts w:ascii="Arial" w:eastAsia="SimSun" w:hAnsi="Arial"/>
                  <w:b/>
                  <w:sz w:val="18"/>
                </w:rPr>
                <w:t>Cardinality</w:t>
              </w:r>
            </w:ins>
          </w:p>
        </w:tc>
        <w:tc>
          <w:tcPr>
            <w:tcW w:w="2645" w:type="pct"/>
            <w:shd w:val="clear" w:color="auto" w:fill="C0C0C0"/>
            <w:vAlign w:val="center"/>
          </w:tcPr>
          <w:p w14:paraId="68A778BA" w14:textId="77777777" w:rsidR="00DD3591" w:rsidRPr="00DD3591" w:rsidRDefault="00DD3591" w:rsidP="00DD3591">
            <w:pPr>
              <w:keepNext/>
              <w:keepLines/>
              <w:spacing w:after="0"/>
              <w:jc w:val="center"/>
              <w:rPr>
                <w:ins w:id="1758" w:author="Nokia" w:date="2025-07-10T12:26:00Z" w16du:dateUtc="2025-07-10T10:26:00Z"/>
                <w:rFonts w:ascii="Arial" w:eastAsia="SimSun" w:hAnsi="Arial"/>
                <w:b/>
                <w:sz w:val="18"/>
              </w:rPr>
            </w:pPr>
            <w:ins w:id="1759" w:author="Nokia" w:date="2025-07-10T12:26:00Z" w16du:dateUtc="2025-07-10T10:26:00Z">
              <w:r w:rsidRPr="00DD3591">
                <w:rPr>
                  <w:rFonts w:ascii="Arial" w:eastAsia="SimSun" w:hAnsi="Arial"/>
                  <w:b/>
                  <w:sz w:val="18"/>
                </w:rPr>
                <w:t>Description</w:t>
              </w:r>
            </w:ins>
          </w:p>
        </w:tc>
      </w:tr>
      <w:tr w:rsidR="00DD3591" w:rsidRPr="00DD3591" w14:paraId="230AB1E5" w14:textId="77777777" w:rsidTr="00A564E7">
        <w:trPr>
          <w:jc w:val="center"/>
          <w:ins w:id="1760" w:author="Nokia" w:date="2025-07-10T12:26:00Z"/>
        </w:trPr>
        <w:tc>
          <w:tcPr>
            <w:tcW w:w="825" w:type="pct"/>
            <w:shd w:val="clear" w:color="auto" w:fill="auto"/>
            <w:vAlign w:val="center"/>
          </w:tcPr>
          <w:p w14:paraId="5ED09C11" w14:textId="77777777" w:rsidR="00DD3591" w:rsidRPr="00DD3591" w:rsidRDefault="00DD3591" w:rsidP="00DD3591">
            <w:pPr>
              <w:keepNext/>
              <w:keepLines/>
              <w:spacing w:after="0"/>
              <w:rPr>
                <w:ins w:id="1761" w:author="Nokia" w:date="2025-07-10T12:26:00Z" w16du:dateUtc="2025-07-10T10:26:00Z"/>
                <w:rFonts w:ascii="Arial" w:eastAsia="SimSun" w:hAnsi="Arial"/>
                <w:sz w:val="18"/>
              </w:rPr>
            </w:pPr>
            <w:ins w:id="1762" w:author="Nokia" w:date="2025-07-10T12:26:00Z" w16du:dateUtc="2025-07-10T10:26:00Z">
              <w:r w:rsidRPr="00DD3591">
                <w:rPr>
                  <w:rFonts w:ascii="Arial" w:eastAsia="SimSun" w:hAnsi="Arial"/>
                  <w:sz w:val="18"/>
                </w:rPr>
                <w:t>Location</w:t>
              </w:r>
            </w:ins>
          </w:p>
        </w:tc>
        <w:tc>
          <w:tcPr>
            <w:tcW w:w="732" w:type="pct"/>
            <w:vAlign w:val="center"/>
          </w:tcPr>
          <w:p w14:paraId="04003217" w14:textId="77777777" w:rsidR="00DD3591" w:rsidRPr="00DD3591" w:rsidRDefault="00DD3591" w:rsidP="00DD3591">
            <w:pPr>
              <w:keepNext/>
              <w:keepLines/>
              <w:spacing w:after="0"/>
              <w:rPr>
                <w:ins w:id="1763" w:author="Nokia" w:date="2025-07-10T12:26:00Z" w16du:dateUtc="2025-07-10T10:26:00Z"/>
                <w:rFonts w:ascii="Arial" w:eastAsia="SimSun" w:hAnsi="Arial"/>
                <w:sz w:val="18"/>
              </w:rPr>
            </w:pPr>
            <w:ins w:id="1764" w:author="Nokia" w:date="2025-07-10T12:26:00Z" w16du:dateUtc="2025-07-10T10:26:00Z">
              <w:r w:rsidRPr="00DD3591">
                <w:rPr>
                  <w:rFonts w:ascii="Arial" w:eastAsia="SimSun" w:hAnsi="Arial"/>
                  <w:sz w:val="18"/>
                </w:rPr>
                <w:t>string</w:t>
              </w:r>
            </w:ins>
          </w:p>
        </w:tc>
        <w:tc>
          <w:tcPr>
            <w:tcW w:w="217" w:type="pct"/>
            <w:vAlign w:val="center"/>
          </w:tcPr>
          <w:p w14:paraId="168E3DC7" w14:textId="77777777" w:rsidR="00DD3591" w:rsidRPr="00DD3591" w:rsidRDefault="00DD3591" w:rsidP="00DD3591">
            <w:pPr>
              <w:keepNext/>
              <w:keepLines/>
              <w:spacing w:after="0"/>
              <w:jc w:val="center"/>
              <w:rPr>
                <w:ins w:id="1765" w:author="Nokia" w:date="2025-07-10T12:26:00Z" w16du:dateUtc="2025-07-10T10:26:00Z"/>
                <w:rFonts w:ascii="Arial" w:eastAsia="SimSun" w:hAnsi="Arial"/>
                <w:sz w:val="18"/>
              </w:rPr>
            </w:pPr>
            <w:ins w:id="1766" w:author="Nokia" w:date="2025-07-10T12:26:00Z" w16du:dateUtc="2025-07-10T10:26:00Z">
              <w:r w:rsidRPr="00DD3591">
                <w:rPr>
                  <w:rFonts w:ascii="Arial" w:eastAsia="SimSun" w:hAnsi="Arial"/>
                  <w:sz w:val="18"/>
                </w:rPr>
                <w:t>M</w:t>
              </w:r>
            </w:ins>
          </w:p>
        </w:tc>
        <w:tc>
          <w:tcPr>
            <w:tcW w:w="581" w:type="pct"/>
            <w:vAlign w:val="center"/>
          </w:tcPr>
          <w:p w14:paraId="69E4AF37" w14:textId="77777777" w:rsidR="00DD3591" w:rsidRPr="00DD3591" w:rsidRDefault="00DD3591" w:rsidP="00DD3591">
            <w:pPr>
              <w:keepNext/>
              <w:keepLines/>
              <w:spacing w:after="0"/>
              <w:jc w:val="center"/>
              <w:rPr>
                <w:ins w:id="1767" w:author="Nokia" w:date="2025-07-10T12:26:00Z" w16du:dateUtc="2025-07-10T10:26:00Z"/>
                <w:rFonts w:ascii="Arial" w:eastAsia="SimSun" w:hAnsi="Arial"/>
                <w:sz w:val="18"/>
              </w:rPr>
            </w:pPr>
            <w:ins w:id="1768" w:author="Nokia" w:date="2025-07-10T12:26:00Z" w16du:dateUtc="2025-07-10T10:26:00Z">
              <w:r w:rsidRPr="00DD3591">
                <w:rPr>
                  <w:rFonts w:ascii="Arial" w:eastAsia="SimSun" w:hAnsi="Arial"/>
                  <w:sz w:val="18"/>
                </w:rPr>
                <w:t>1</w:t>
              </w:r>
            </w:ins>
          </w:p>
        </w:tc>
        <w:tc>
          <w:tcPr>
            <w:tcW w:w="2645" w:type="pct"/>
            <w:shd w:val="clear" w:color="auto" w:fill="auto"/>
            <w:vAlign w:val="center"/>
          </w:tcPr>
          <w:p w14:paraId="0522CC77" w14:textId="77777777" w:rsidR="00DD3591" w:rsidRPr="00DD3591" w:rsidRDefault="00DD3591" w:rsidP="00DD3591">
            <w:pPr>
              <w:keepNext/>
              <w:keepLines/>
              <w:spacing w:after="0"/>
              <w:rPr>
                <w:ins w:id="1769" w:author="Nokia" w:date="2025-07-10T12:26:00Z" w16du:dateUtc="2025-07-10T10:26:00Z"/>
                <w:rFonts w:ascii="Arial" w:eastAsia="SimSun" w:hAnsi="Arial"/>
                <w:sz w:val="18"/>
              </w:rPr>
            </w:pPr>
            <w:ins w:id="1770" w:author="Nokia" w:date="2025-07-10T12:26:00Z" w16du:dateUtc="2025-07-10T10:26:00Z">
              <w:r w:rsidRPr="00DD3591">
                <w:rPr>
                  <w:rFonts w:ascii="Arial" w:eastAsia="SimSun" w:hAnsi="Arial"/>
                  <w:sz w:val="18"/>
                </w:rPr>
                <w:t>Contains an alternative URI representing the end point of an alternative AF towards which the notification should be redirected.</w:t>
              </w:r>
            </w:ins>
          </w:p>
        </w:tc>
      </w:tr>
    </w:tbl>
    <w:p w14:paraId="6C576EA9" w14:textId="77777777" w:rsidR="00DD3591" w:rsidRPr="00DD3591" w:rsidRDefault="00DD3591" w:rsidP="00DD3591">
      <w:pPr>
        <w:rPr>
          <w:ins w:id="1771" w:author="Nokia" w:date="2025-07-10T12:26:00Z" w16du:dateUtc="2025-07-10T10:26:00Z"/>
          <w:rFonts w:eastAsia="SimSun"/>
        </w:rPr>
      </w:pPr>
    </w:p>
    <w:p w14:paraId="2EE388ED" w14:textId="751B496D" w:rsidR="0024517A" w:rsidRPr="0024517A" w:rsidRDefault="0024517A" w:rsidP="0024517A">
      <w:pPr>
        <w:keepNext/>
        <w:keepLines/>
        <w:spacing w:before="120"/>
        <w:ind w:left="1134" w:hanging="1134"/>
        <w:outlineLvl w:val="2"/>
        <w:rPr>
          <w:ins w:id="1772" w:author="Nokia" w:date="2025-07-10T11:23:00Z" w16du:dateUtc="2025-07-10T09:23:00Z"/>
          <w:rFonts w:ascii="Arial" w:eastAsia="SimSun" w:hAnsi="Arial"/>
          <w:sz w:val="28"/>
        </w:rPr>
      </w:pPr>
      <w:ins w:id="1773" w:author="Nokia" w:date="2025-07-10T11:23:00Z" w16du:dateUtc="2025-07-10T09:23:00Z">
        <w:r w:rsidRPr="0024517A">
          <w:rPr>
            <w:rFonts w:ascii="Arial" w:eastAsia="SimSun" w:hAnsi="Arial"/>
            <w:sz w:val="28"/>
          </w:rPr>
          <w:t>5.</w:t>
        </w:r>
      </w:ins>
      <w:ins w:id="1774" w:author="Nokia" w:date="2025-07-10T12:37:00Z" w16du:dateUtc="2025-07-10T10:37:00Z">
        <w:r w:rsidR="00511903">
          <w:rPr>
            <w:rFonts w:ascii="Arial" w:eastAsia="SimSun" w:hAnsi="Arial"/>
            <w:sz w:val="28"/>
          </w:rPr>
          <w:t>4</w:t>
        </w:r>
      </w:ins>
      <w:ins w:id="1775" w:author="Nokia" w:date="2025-07-10T11:23:00Z" w16du:dateUtc="2025-07-10T09:23:00Z">
        <w:r w:rsidRPr="0024517A">
          <w:rPr>
            <w:rFonts w:ascii="Arial" w:eastAsia="SimSun" w:hAnsi="Arial"/>
            <w:sz w:val="28"/>
          </w:rPr>
          <w:t>6.5</w:t>
        </w:r>
        <w:r w:rsidRPr="0024517A">
          <w:rPr>
            <w:rFonts w:ascii="Arial" w:eastAsia="SimSun" w:hAnsi="Arial"/>
            <w:sz w:val="28"/>
          </w:rPr>
          <w:tab/>
          <w:t>Data Model</w:t>
        </w:r>
        <w:bookmarkEnd w:id="1546"/>
        <w:bookmarkEnd w:id="1547"/>
      </w:ins>
    </w:p>
    <w:p w14:paraId="6A08B0E1" w14:textId="7E8E64F5" w:rsidR="0024517A" w:rsidRPr="0024517A" w:rsidRDefault="0024517A" w:rsidP="0024517A">
      <w:pPr>
        <w:keepNext/>
        <w:keepLines/>
        <w:spacing w:before="120"/>
        <w:ind w:left="1418" w:hanging="1418"/>
        <w:outlineLvl w:val="3"/>
        <w:rPr>
          <w:ins w:id="1776" w:author="Nokia" w:date="2025-07-10T11:23:00Z" w16du:dateUtc="2025-07-10T09:23:00Z"/>
          <w:rFonts w:ascii="Arial" w:eastAsia="SimSun" w:hAnsi="Arial"/>
          <w:sz w:val="24"/>
        </w:rPr>
      </w:pPr>
      <w:bookmarkStart w:id="1777" w:name="_Toc168571819"/>
      <w:bookmarkStart w:id="1778" w:name="_Toc169773879"/>
      <w:ins w:id="1779" w:author="Nokia" w:date="2025-07-10T11:23:00Z" w16du:dateUtc="2025-07-10T09:23:00Z">
        <w:r w:rsidRPr="0024517A">
          <w:rPr>
            <w:rFonts w:ascii="Arial" w:eastAsia="SimSun" w:hAnsi="Arial"/>
            <w:sz w:val="24"/>
          </w:rPr>
          <w:t>5.</w:t>
        </w:r>
      </w:ins>
      <w:ins w:id="1780" w:author="Nokia" w:date="2025-07-10T12:37:00Z" w16du:dateUtc="2025-07-10T10:37:00Z">
        <w:r w:rsidR="00511903">
          <w:rPr>
            <w:rFonts w:ascii="Arial" w:eastAsia="SimSun" w:hAnsi="Arial"/>
            <w:sz w:val="24"/>
          </w:rPr>
          <w:t>4</w:t>
        </w:r>
      </w:ins>
      <w:ins w:id="1781" w:author="Nokia" w:date="2025-07-10T11:23:00Z" w16du:dateUtc="2025-07-10T09:23:00Z">
        <w:r w:rsidRPr="0024517A">
          <w:rPr>
            <w:rFonts w:ascii="Arial" w:eastAsia="SimSun" w:hAnsi="Arial"/>
            <w:sz w:val="24"/>
          </w:rPr>
          <w:t>6.5.1</w:t>
        </w:r>
        <w:r w:rsidRPr="0024517A">
          <w:rPr>
            <w:rFonts w:ascii="Arial" w:eastAsia="SimSun" w:hAnsi="Arial"/>
            <w:sz w:val="24"/>
          </w:rPr>
          <w:tab/>
          <w:t>General</w:t>
        </w:r>
        <w:bookmarkEnd w:id="1777"/>
        <w:bookmarkEnd w:id="1778"/>
      </w:ins>
    </w:p>
    <w:p w14:paraId="6A769E33" w14:textId="775485EB" w:rsidR="0024517A" w:rsidRPr="0024517A" w:rsidRDefault="0024517A" w:rsidP="0024517A">
      <w:pPr>
        <w:rPr>
          <w:ins w:id="1782" w:author="Nokia" w:date="2025-07-10T11:23:00Z" w16du:dateUtc="2025-07-10T09:23:00Z"/>
          <w:rFonts w:eastAsia="SimSun"/>
        </w:rPr>
      </w:pPr>
      <w:ins w:id="1783" w:author="Nokia" w:date="2025-07-10T11:23:00Z" w16du:dateUtc="2025-07-10T09:23:00Z">
        <w:r w:rsidRPr="0024517A">
          <w:rPr>
            <w:rFonts w:eastAsia="SimSun"/>
          </w:rPr>
          <w:t xml:space="preserve">This clause specifies the application data model supported by the </w:t>
        </w:r>
      </w:ins>
      <w:proofErr w:type="spellStart"/>
      <w:ins w:id="1784" w:author="Nokia" w:date="2025-07-10T12:37:00Z" w16du:dateUtc="2025-07-10T10:37:00Z">
        <w:r w:rsidR="00511903">
          <w:rPr>
            <w:rFonts w:eastAsia="SimSun"/>
          </w:rPr>
          <w:t>VFLTraining</w:t>
        </w:r>
      </w:ins>
      <w:proofErr w:type="spellEnd"/>
      <w:ins w:id="1785" w:author="Nokia" w:date="2025-07-10T11:23:00Z" w16du:dateUtc="2025-07-10T09:23:00Z">
        <w:r w:rsidRPr="0024517A">
          <w:rPr>
            <w:rFonts w:eastAsia="SimSun"/>
          </w:rPr>
          <w:t xml:space="preserve"> API. Table 5.</w:t>
        </w:r>
      </w:ins>
      <w:ins w:id="1786" w:author="Nokia" w:date="2025-07-15T12:06:00Z" w16du:dateUtc="2025-07-15T10:06:00Z">
        <w:r w:rsidR="008A5599">
          <w:rPr>
            <w:rFonts w:eastAsia="SimSun"/>
          </w:rPr>
          <w:t>4</w:t>
        </w:r>
      </w:ins>
      <w:ins w:id="1787" w:author="Nokia" w:date="2025-07-10T11:23:00Z" w16du:dateUtc="2025-07-10T09:23:00Z">
        <w:r w:rsidRPr="0024517A">
          <w:rPr>
            <w:rFonts w:eastAsia="SimSun"/>
          </w:rPr>
          <w:t xml:space="preserve">6.5.1-1 specifies the data types defined for the </w:t>
        </w:r>
      </w:ins>
      <w:proofErr w:type="spellStart"/>
      <w:ins w:id="1788" w:author="Nokia" w:date="2025-07-10T12:37:00Z" w16du:dateUtc="2025-07-10T10:37:00Z">
        <w:r w:rsidR="00511903">
          <w:rPr>
            <w:rFonts w:eastAsia="SimSun"/>
          </w:rPr>
          <w:t>VFLTraining</w:t>
        </w:r>
      </w:ins>
      <w:proofErr w:type="spellEnd"/>
      <w:ins w:id="1789" w:author="Nokia" w:date="2025-07-10T11:23:00Z" w16du:dateUtc="2025-07-10T09:23:00Z">
        <w:r w:rsidRPr="0024517A">
          <w:rPr>
            <w:rFonts w:eastAsia="SimSun"/>
          </w:rPr>
          <w:t xml:space="preserve"> API.</w:t>
        </w:r>
      </w:ins>
    </w:p>
    <w:p w14:paraId="639FEB08" w14:textId="6E2A3634" w:rsidR="0024517A" w:rsidRPr="0024517A" w:rsidRDefault="0024517A" w:rsidP="0024517A">
      <w:pPr>
        <w:keepNext/>
        <w:keepLines/>
        <w:spacing w:before="60"/>
        <w:jc w:val="center"/>
        <w:rPr>
          <w:ins w:id="1790" w:author="Nokia" w:date="2025-07-10T11:23:00Z" w16du:dateUtc="2025-07-10T09:23:00Z"/>
          <w:rFonts w:ascii="Arial" w:eastAsia="SimSun" w:hAnsi="Arial"/>
          <w:b/>
        </w:rPr>
      </w:pPr>
      <w:ins w:id="1791" w:author="Nokia" w:date="2025-07-10T11:23:00Z" w16du:dateUtc="2025-07-10T09:23:00Z">
        <w:r w:rsidRPr="0024517A">
          <w:rPr>
            <w:rFonts w:ascii="Arial" w:eastAsia="SimSun" w:hAnsi="Arial"/>
            <w:b/>
          </w:rPr>
          <w:t>Table 5.</w:t>
        </w:r>
      </w:ins>
      <w:ins w:id="1792" w:author="Nokia" w:date="2025-07-10T12:37:00Z" w16du:dateUtc="2025-07-10T10:37:00Z">
        <w:r w:rsidR="00511903">
          <w:rPr>
            <w:rFonts w:ascii="Arial" w:eastAsia="SimSun" w:hAnsi="Arial"/>
            <w:b/>
          </w:rPr>
          <w:t>4</w:t>
        </w:r>
      </w:ins>
      <w:ins w:id="1793" w:author="Nokia" w:date="2025-07-10T11:23:00Z" w16du:dateUtc="2025-07-10T09:23:00Z">
        <w:r w:rsidRPr="0024517A">
          <w:rPr>
            <w:rFonts w:ascii="Arial" w:eastAsia="SimSun" w:hAnsi="Arial"/>
            <w:b/>
          </w:rPr>
          <w:t xml:space="preserve">6.5.1-1: </w:t>
        </w:r>
      </w:ins>
      <w:proofErr w:type="spellStart"/>
      <w:ins w:id="1794" w:author="Nokia" w:date="2025-07-10T12:37:00Z" w16du:dateUtc="2025-07-10T10:37:00Z">
        <w:r w:rsidR="00511903" w:rsidRPr="00511903">
          <w:rPr>
            <w:rFonts w:ascii="Arial" w:eastAsia="SimSun" w:hAnsi="Arial"/>
            <w:b/>
          </w:rPr>
          <w:t>VFLTraining</w:t>
        </w:r>
      </w:ins>
      <w:proofErr w:type="spellEnd"/>
      <w:ins w:id="1795" w:author="Nokia" w:date="2025-07-10T11:23:00Z" w16du:dateUtc="2025-07-10T09:23:00Z">
        <w:r w:rsidRPr="0024517A">
          <w:rPr>
            <w:rFonts w:ascii="Arial" w:eastAsia="SimSun" w:hAnsi="Arial"/>
            <w:b/>
          </w:rPr>
          <w:t xml:space="preserve"> API specific Data Types</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24517A" w:rsidRPr="0024517A" w14:paraId="4588AAB4" w14:textId="77777777" w:rsidTr="00A564E7">
        <w:trPr>
          <w:jc w:val="center"/>
          <w:ins w:id="1796" w:author="Nokia" w:date="2025-07-10T11:23:00Z"/>
        </w:trPr>
        <w:tc>
          <w:tcPr>
            <w:tcW w:w="3256" w:type="dxa"/>
            <w:shd w:val="clear" w:color="auto" w:fill="C0C0C0"/>
            <w:hideMark/>
          </w:tcPr>
          <w:p w14:paraId="09089050" w14:textId="77777777" w:rsidR="0024517A" w:rsidRPr="0024517A" w:rsidRDefault="0024517A" w:rsidP="0024517A">
            <w:pPr>
              <w:keepNext/>
              <w:keepLines/>
              <w:spacing w:after="0"/>
              <w:jc w:val="center"/>
              <w:rPr>
                <w:ins w:id="1797" w:author="Nokia" w:date="2025-07-10T11:23:00Z" w16du:dateUtc="2025-07-10T09:23:00Z"/>
                <w:rFonts w:ascii="Arial" w:eastAsia="SimSun" w:hAnsi="Arial"/>
                <w:b/>
                <w:sz w:val="18"/>
              </w:rPr>
            </w:pPr>
            <w:ins w:id="1798" w:author="Nokia" w:date="2025-07-10T11:23:00Z" w16du:dateUtc="2025-07-10T09:23:00Z">
              <w:r w:rsidRPr="0024517A">
                <w:rPr>
                  <w:rFonts w:ascii="Arial" w:eastAsia="SimSun" w:hAnsi="Arial"/>
                  <w:b/>
                  <w:sz w:val="18"/>
                </w:rPr>
                <w:t>Data type</w:t>
              </w:r>
            </w:ins>
          </w:p>
        </w:tc>
        <w:tc>
          <w:tcPr>
            <w:tcW w:w="1842" w:type="dxa"/>
            <w:shd w:val="clear" w:color="auto" w:fill="C0C0C0"/>
            <w:hideMark/>
          </w:tcPr>
          <w:p w14:paraId="289510F3" w14:textId="77777777" w:rsidR="0024517A" w:rsidRPr="0024517A" w:rsidRDefault="0024517A" w:rsidP="0024517A">
            <w:pPr>
              <w:keepNext/>
              <w:keepLines/>
              <w:spacing w:after="0"/>
              <w:jc w:val="center"/>
              <w:rPr>
                <w:ins w:id="1799" w:author="Nokia" w:date="2025-07-10T11:23:00Z" w16du:dateUtc="2025-07-10T09:23:00Z"/>
                <w:rFonts w:ascii="Arial" w:eastAsia="SimSun" w:hAnsi="Arial"/>
                <w:b/>
                <w:sz w:val="18"/>
              </w:rPr>
            </w:pPr>
            <w:ins w:id="1800" w:author="Nokia" w:date="2025-07-10T11:23:00Z" w16du:dateUtc="2025-07-10T09:23:00Z">
              <w:r w:rsidRPr="0024517A">
                <w:rPr>
                  <w:rFonts w:ascii="Arial" w:eastAsia="SimSun" w:hAnsi="Arial"/>
                  <w:b/>
                  <w:sz w:val="18"/>
                  <w:lang w:eastAsia="zh-CN"/>
                </w:rPr>
                <w:t>Clause</w:t>
              </w:r>
              <w:r w:rsidRPr="0024517A">
                <w:rPr>
                  <w:rFonts w:ascii="Arial" w:eastAsia="SimSun" w:hAnsi="Arial"/>
                  <w:b/>
                  <w:sz w:val="18"/>
                </w:rPr>
                <w:t xml:space="preserve"> defined</w:t>
              </w:r>
            </w:ins>
          </w:p>
        </w:tc>
        <w:tc>
          <w:tcPr>
            <w:tcW w:w="3119" w:type="dxa"/>
            <w:shd w:val="clear" w:color="auto" w:fill="C0C0C0"/>
            <w:hideMark/>
          </w:tcPr>
          <w:p w14:paraId="79B8037B" w14:textId="77777777" w:rsidR="0024517A" w:rsidRPr="0024517A" w:rsidRDefault="0024517A" w:rsidP="0024517A">
            <w:pPr>
              <w:keepNext/>
              <w:keepLines/>
              <w:spacing w:after="0"/>
              <w:jc w:val="center"/>
              <w:rPr>
                <w:ins w:id="1801" w:author="Nokia" w:date="2025-07-10T11:23:00Z" w16du:dateUtc="2025-07-10T09:23:00Z"/>
                <w:rFonts w:ascii="Arial" w:eastAsia="SimSun" w:hAnsi="Arial"/>
                <w:b/>
                <w:sz w:val="18"/>
              </w:rPr>
            </w:pPr>
            <w:ins w:id="1802" w:author="Nokia" w:date="2025-07-10T11:23:00Z" w16du:dateUtc="2025-07-10T09:23:00Z">
              <w:r w:rsidRPr="0024517A">
                <w:rPr>
                  <w:rFonts w:ascii="Arial" w:eastAsia="SimSun" w:hAnsi="Arial"/>
                  <w:b/>
                  <w:sz w:val="18"/>
                </w:rPr>
                <w:t>Description</w:t>
              </w:r>
            </w:ins>
          </w:p>
        </w:tc>
        <w:tc>
          <w:tcPr>
            <w:tcW w:w="1413" w:type="dxa"/>
            <w:shd w:val="clear" w:color="auto" w:fill="C0C0C0"/>
            <w:hideMark/>
          </w:tcPr>
          <w:p w14:paraId="236A7148" w14:textId="77777777" w:rsidR="0024517A" w:rsidRPr="0024517A" w:rsidRDefault="0024517A" w:rsidP="0024517A">
            <w:pPr>
              <w:keepNext/>
              <w:keepLines/>
              <w:spacing w:after="0"/>
              <w:jc w:val="center"/>
              <w:rPr>
                <w:ins w:id="1803" w:author="Nokia" w:date="2025-07-10T11:23:00Z" w16du:dateUtc="2025-07-10T09:23:00Z"/>
                <w:rFonts w:ascii="Arial" w:eastAsia="SimSun" w:hAnsi="Arial"/>
                <w:b/>
                <w:sz w:val="18"/>
              </w:rPr>
            </w:pPr>
            <w:ins w:id="1804" w:author="Nokia" w:date="2025-07-10T11:23:00Z" w16du:dateUtc="2025-07-10T09:23:00Z">
              <w:r w:rsidRPr="0024517A">
                <w:rPr>
                  <w:rFonts w:ascii="Arial" w:eastAsia="SimSun" w:hAnsi="Arial"/>
                  <w:b/>
                  <w:sz w:val="18"/>
                </w:rPr>
                <w:t>Applicability</w:t>
              </w:r>
            </w:ins>
          </w:p>
        </w:tc>
      </w:tr>
      <w:tr w:rsidR="0024517A" w:rsidRPr="0024517A" w14:paraId="69A720F0" w14:textId="77777777" w:rsidTr="00A564E7">
        <w:trPr>
          <w:jc w:val="center"/>
          <w:ins w:id="1805" w:author="Nokia" w:date="2025-07-10T11:23:00Z"/>
        </w:trPr>
        <w:tc>
          <w:tcPr>
            <w:tcW w:w="3256" w:type="dxa"/>
            <w:vAlign w:val="center"/>
          </w:tcPr>
          <w:p w14:paraId="2709832C" w14:textId="7A7D7993" w:rsidR="0024517A" w:rsidRPr="0024517A" w:rsidRDefault="00511903" w:rsidP="0024517A">
            <w:pPr>
              <w:keepNext/>
              <w:keepLines/>
              <w:spacing w:after="0"/>
              <w:rPr>
                <w:ins w:id="1806" w:author="Nokia" w:date="2025-07-10T11:23:00Z" w16du:dateUtc="2025-07-10T09:23:00Z"/>
                <w:rFonts w:ascii="Arial" w:eastAsia="SimSun" w:hAnsi="Arial"/>
                <w:sz w:val="18"/>
                <w:lang w:eastAsia="zh-CN"/>
              </w:rPr>
            </w:pPr>
            <w:proofErr w:type="spellStart"/>
            <w:ins w:id="1807" w:author="Nokia" w:date="2025-07-10T12:38:00Z" w16du:dateUtc="2025-07-10T10:38:00Z">
              <w:r>
                <w:rPr>
                  <w:rFonts w:ascii="Arial" w:eastAsia="SimSun" w:hAnsi="Arial"/>
                  <w:sz w:val="18"/>
                </w:rPr>
                <w:t>VflTrainingSubs</w:t>
              </w:r>
            </w:ins>
            <w:proofErr w:type="spellEnd"/>
          </w:p>
        </w:tc>
        <w:tc>
          <w:tcPr>
            <w:tcW w:w="1842" w:type="dxa"/>
            <w:vAlign w:val="center"/>
          </w:tcPr>
          <w:p w14:paraId="32FA0946" w14:textId="29179746" w:rsidR="0024517A" w:rsidRPr="0024517A" w:rsidRDefault="0024517A" w:rsidP="0024517A">
            <w:pPr>
              <w:keepNext/>
              <w:keepLines/>
              <w:spacing w:after="0"/>
              <w:jc w:val="center"/>
              <w:rPr>
                <w:ins w:id="1808" w:author="Nokia" w:date="2025-07-10T11:23:00Z" w16du:dateUtc="2025-07-10T09:23:00Z"/>
                <w:rFonts w:ascii="Arial" w:eastAsia="SimSun" w:hAnsi="Arial"/>
                <w:sz w:val="18"/>
                <w:lang w:eastAsia="zh-CN"/>
              </w:rPr>
            </w:pPr>
            <w:ins w:id="1809" w:author="Nokia" w:date="2025-07-10T11:23:00Z" w16du:dateUtc="2025-07-10T09:23:00Z">
              <w:r w:rsidRPr="0024517A">
                <w:rPr>
                  <w:rFonts w:ascii="Arial" w:eastAsia="SimSun" w:hAnsi="Arial"/>
                  <w:sz w:val="18"/>
                  <w:lang w:eastAsia="zh-CN"/>
                </w:rPr>
                <w:t>5.</w:t>
              </w:r>
            </w:ins>
            <w:ins w:id="1810" w:author="Nokia" w:date="2025-07-10T12:38:00Z" w16du:dateUtc="2025-07-10T10:38:00Z">
              <w:r w:rsidR="00511903">
                <w:rPr>
                  <w:rFonts w:ascii="Arial" w:eastAsia="SimSun" w:hAnsi="Arial"/>
                  <w:sz w:val="18"/>
                  <w:lang w:eastAsia="zh-CN"/>
                </w:rPr>
                <w:t>4</w:t>
              </w:r>
            </w:ins>
            <w:ins w:id="1811" w:author="Nokia" w:date="2025-07-10T11:23:00Z" w16du:dateUtc="2025-07-10T09:23:00Z">
              <w:r w:rsidRPr="0024517A">
                <w:rPr>
                  <w:rFonts w:ascii="Arial" w:eastAsia="SimSun" w:hAnsi="Arial"/>
                  <w:sz w:val="18"/>
                  <w:lang w:eastAsia="zh-CN"/>
                </w:rPr>
                <w:t>6.5.3.</w:t>
              </w:r>
            </w:ins>
            <w:ins w:id="1812" w:author="Nokia" w:date="2025-07-10T12:38:00Z" w16du:dateUtc="2025-07-10T10:38:00Z">
              <w:r w:rsidR="00511903">
                <w:rPr>
                  <w:rFonts w:ascii="Arial" w:eastAsia="SimSun" w:hAnsi="Arial"/>
                  <w:sz w:val="18"/>
                  <w:lang w:eastAsia="zh-CN"/>
                </w:rPr>
                <w:t>2</w:t>
              </w:r>
            </w:ins>
          </w:p>
        </w:tc>
        <w:tc>
          <w:tcPr>
            <w:tcW w:w="3119" w:type="dxa"/>
            <w:vAlign w:val="center"/>
          </w:tcPr>
          <w:p w14:paraId="3D42978C" w14:textId="69D22B6F" w:rsidR="0024517A" w:rsidRPr="0024517A" w:rsidRDefault="00511903" w:rsidP="0024517A">
            <w:pPr>
              <w:keepNext/>
              <w:keepLines/>
              <w:spacing w:after="0"/>
              <w:rPr>
                <w:ins w:id="1813" w:author="Nokia" w:date="2025-07-10T11:23:00Z" w16du:dateUtc="2025-07-10T09:23:00Z"/>
                <w:rFonts w:ascii="Arial" w:eastAsia="SimSun" w:hAnsi="Arial"/>
                <w:sz w:val="18"/>
                <w:lang w:eastAsia="zh-CN"/>
              </w:rPr>
            </w:pPr>
            <w:ins w:id="1814" w:author="Nokia" w:date="2025-07-10T12:38:00Z" w16du:dateUtc="2025-07-10T10:38:00Z">
              <w:r w:rsidRPr="00511903">
                <w:rPr>
                  <w:rFonts w:ascii="Arial" w:eastAsia="SimSun" w:hAnsi="Arial"/>
                  <w:sz w:val="18"/>
                  <w:lang w:eastAsia="zh-CN"/>
                </w:rPr>
                <w:t>Represents VFL training subscription information.</w:t>
              </w:r>
            </w:ins>
          </w:p>
        </w:tc>
        <w:tc>
          <w:tcPr>
            <w:tcW w:w="1413" w:type="dxa"/>
            <w:vAlign w:val="center"/>
          </w:tcPr>
          <w:p w14:paraId="3EBCBCE3" w14:textId="77777777" w:rsidR="0024517A" w:rsidRPr="0024517A" w:rsidRDefault="0024517A" w:rsidP="0024517A">
            <w:pPr>
              <w:keepNext/>
              <w:keepLines/>
              <w:spacing w:after="0"/>
              <w:rPr>
                <w:ins w:id="1815" w:author="Nokia" w:date="2025-07-10T11:23:00Z" w16du:dateUtc="2025-07-10T09:23:00Z"/>
                <w:rFonts w:ascii="Arial" w:eastAsia="SimSun" w:hAnsi="Arial" w:cs="Arial"/>
                <w:sz w:val="18"/>
                <w:szCs w:val="18"/>
              </w:rPr>
            </w:pPr>
          </w:p>
        </w:tc>
      </w:tr>
      <w:tr w:rsidR="00511903" w:rsidRPr="0024517A" w14:paraId="25479BC8" w14:textId="77777777" w:rsidTr="00A564E7">
        <w:trPr>
          <w:jc w:val="center"/>
          <w:ins w:id="1816" w:author="Nokia" w:date="2025-07-10T11:23:00Z"/>
        </w:trPr>
        <w:tc>
          <w:tcPr>
            <w:tcW w:w="3256" w:type="dxa"/>
            <w:vAlign w:val="center"/>
          </w:tcPr>
          <w:p w14:paraId="4BA7742C" w14:textId="7089F11A" w:rsidR="00511903" w:rsidRPr="0024517A" w:rsidRDefault="00511903" w:rsidP="00511903">
            <w:pPr>
              <w:keepNext/>
              <w:keepLines/>
              <w:spacing w:after="0"/>
              <w:rPr>
                <w:ins w:id="1817" w:author="Nokia" w:date="2025-07-10T11:23:00Z" w16du:dateUtc="2025-07-10T09:23:00Z"/>
                <w:rFonts w:ascii="Arial" w:eastAsia="SimSun" w:hAnsi="Arial"/>
                <w:sz w:val="18"/>
              </w:rPr>
            </w:pPr>
            <w:proofErr w:type="spellStart"/>
            <w:ins w:id="1818" w:author="Nokia" w:date="2025-07-10T12:39:00Z" w16du:dateUtc="2025-07-10T10:39:00Z">
              <w:r>
                <w:rPr>
                  <w:rFonts w:ascii="Arial" w:eastAsia="SimSun" w:hAnsi="Arial"/>
                  <w:sz w:val="18"/>
                </w:rPr>
                <w:t>VflTrainingSubsPatch</w:t>
              </w:r>
            </w:ins>
            <w:proofErr w:type="spellEnd"/>
          </w:p>
        </w:tc>
        <w:tc>
          <w:tcPr>
            <w:tcW w:w="1842" w:type="dxa"/>
            <w:vAlign w:val="center"/>
          </w:tcPr>
          <w:p w14:paraId="7220A5C8" w14:textId="703B1A8D" w:rsidR="00511903" w:rsidRPr="0024517A" w:rsidRDefault="00511903" w:rsidP="00511903">
            <w:pPr>
              <w:keepNext/>
              <w:keepLines/>
              <w:spacing w:after="0"/>
              <w:jc w:val="center"/>
              <w:rPr>
                <w:ins w:id="1819" w:author="Nokia" w:date="2025-07-10T11:23:00Z" w16du:dateUtc="2025-07-10T09:23:00Z"/>
                <w:rFonts w:ascii="Arial" w:eastAsia="SimSun" w:hAnsi="Arial"/>
                <w:sz w:val="18"/>
                <w:lang w:eastAsia="zh-CN"/>
              </w:rPr>
            </w:pPr>
            <w:ins w:id="1820" w:author="Nokia" w:date="2025-07-10T12:39:00Z" w16du:dateUtc="2025-07-10T10:39:00Z">
              <w:r w:rsidRPr="0024517A">
                <w:rPr>
                  <w:rFonts w:ascii="Arial" w:eastAsia="SimSun" w:hAnsi="Arial"/>
                  <w:sz w:val="18"/>
                  <w:lang w:eastAsia="zh-CN"/>
                </w:rPr>
                <w:t>5.</w:t>
              </w:r>
              <w:r>
                <w:rPr>
                  <w:rFonts w:ascii="Arial" w:eastAsia="SimSun" w:hAnsi="Arial"/>
                  <w:sz w:val="18"/>
                  <w:lang w:eastAsia="zh-CN"/>
                </w:rPr>
                <w:t>4</w:t>
              </w:r>
              <w:r w:rsidRPr="0024517A">
                <w:rPr>
                  <w:rFonts w:ascii="Arial" w:eastAsia="SimSun" w:hAnsi="Arial"/>
                  <w:sz w:val="18"/>
                  <w:lang w:eastAsia="zh-CN"/>
                </w:rPr>
                <w:t>6.5.3.</w:t>
              </w:r>
              <w:r>
                <w:rPr>
                  <w:rFonts w:ascii="Arial" w:eastAsia="SimSun" w:hAnsi="Arial"/>
                  <w:sz w:val="18"/>
                  <w:lang w:eastAsia="zh-CN"/>
                </w:rPr>
                <w:t>3</w:t>
              </w:r>
            </w:ins>
          </w:p>
        </w:tc>
        <w:tc>
          <w:tcPr>
            <w:tcW w:w="3119" w:type="dxa"/>
            <w:vAlign w:val="center"/>
          </w:tcPr>
          <w:p w14:paraId="6984D5C7" w14:textId="2BC28C0B" w:rsidR="00511903" w:rsidRPr="0024517A" w:rsidRDefault="00511903" w:rsidP="00511903">
            <w:pPr>
              <w:keepNext/>
              <w:keepLines/>
              <w:spacing w:after="0"/>
              <w:rPr>
                <w:ins w:id="1821" w:author="Nokia" w:date="2025-07-10T11:23:00Z" w16du:dateUtc="2025-07-10T09:23:00Z"/>
                <w:rFonts w:ascii="Arial" w:eastAsia="SimSun" w:hAnsi="Arial"/>
                <w:sz w:val="18"/>
                <w:lang w:eastAsia="zh-CN"/>
              </w:rPr>
            </w:pPr>
            <w:ins w:id="1822" w:author="Nokia" w:date="2025-07-10T12:39:00Z" w16du:dateUtc="2025-07-10T10:39:00Z">
              <w:r w:rsidRPr="00511903">
                <w:rPr>
                  <w:rFonts w:ascii="Arial" w:eastAsia="SimSun" w:hAnsi="Arial"/>
                  <w:sz w:val="18"/>
                  <w:lang w:eastAsia="zh-CN"/>
                </w:rPr>
                <w:t xml:space="preserve">Represents </w:t>
              </w:r>
              <w:r>
                <w:rPr>
                  <w:rFonts w:ascii="Arial" w:eastAsia="SimSun" w:hAnsi="Arial"/>
                  <w:sz w:val="18"/>
                  <w:lang w:eastAsia="zh-CN"/>
                </w:rPr>
                <w:t xml:space="preserve">modifications to </w:t>
              </w:r>
              <w:r w:rsidRPr="00511903">
                <w:rPr>
                  <w:rFonts w:ascii="Arial" w:eastAsia="SimSun" w:hAnsi="Arial"/>
                  <w:sz w:val="18"/>
                  <w:lang w:eastAsia="zh-CN"/>
                </w:rPr>
                <w:t>VFL training subscription information.</w:t>
              </w:r>
            </w:ins>
          </w:p>
        </w:tc>
        <w:tc>
          <w:tcPr>
            <w:tcW w:w="1413" w:type="dxa"/>
            <w:vAlign w:val="center"/>
          </w:tcPr>
          <w:p w14:paraId="280A1154" w14:textId="77777777" w:rsidR="00511903" w:rsidRPr="0024517A" w:rsidRDefault="00511903" w:rsidP="00511903">
            <w:pPr>
              <w:keepNext/>
              <w:keepLines/>
              <w:spacing w:after="0"/>
              <w:rPr>
                <w:ins w:id="1823" w:author="Nokia" w:date="2025-07-10T11:23:00Z" w16du:dateUtc="2025-07-10T09:23:00Z"/>
                <w:rFonts w:ascii="Arial" w:eastAsia="SimSun" w:hAnsi="Arial" w:cs="Arial"/>
                <w:sz w:val="18"/>
                <w:szCs w:val="18"/>
              </w:rPr>
            </w:pPr>
          </w:p>
        </w:tc>
      </w:tr>
    </w:tbl>
    <w:p w14:paraId="2B3E92E4" w14:textId="77777777" w:rsidR="0024517A" w:rsidRPr="0024517A" w:rsidRDefault="0024517A" w:rsidP="0024517A">
      <w:pPr>
        <w:rPr>
          <w:ins w:id="1824" w:author="Nokia" w:date="2025-07-10T11:23:00Z" w16du:dateUtc="2025-07-10T09:23:00Z"/>
          <w:rFonts w:eastAsia="SimSun"/>
        </w:rPr>
      </w:pPr>
    </w:p>
    <w:p w14:paraId="1A95FB7D" w14:textId="34631135" w:rsidR="0024517A" w:rsidRPr="0024517A" w:rsidRDefault="0024517A" w:rsidP="0024517A">
      <w:pPr>
        <w:rPr>
          <w:ins w:id="1825" w:author="Nokia" w:date="2025-07-10T11:23:00Z" w16du:dateUtc="2025-07-10T09:23:00Z"/>
          <w:rFonts w:eastAsia="SimSun"/>
        </w:rPr>
      </w:pPr>
      <w:ins w:id="1826" w:author="Nokia" w:date="2025-07-10T11:23:00Z" w16du:dateUtc="2025-07-10T09:23:00Z">
        <w:r w:rsidRPr="0024517A">
          <w:rPr>
            <w:rFonts w:eastAsia="SimSun"/>
          </w:rPr>
          <w:t>Table 5.</w:t>
        </w:r>
      </w:ins>
      <w:ins w:id="1827" w:author="Nokia" w:date="2025-07-10T12:40:00Z" w16du:dateUtc="2025-07-10T10:40:00Z">
        <w:r w:rsidR="00511903">
          <w:rPr>
            <w:rFonts w:eastAsia="SimSun"/>
          </w:rPr>
          <w:t>4</w:t>
        </w:r>
      </w:ins>
      <w:ins w:id="1828" w:author="Nokia" w:date="2025-07-10T11:23:00Z" w16du:dateUtc="2025-07-10T09:23:00Z">
        <w:r w:rsidRPr="0024517A">
          <w:rPr>
            <w:rFonts w:eastAsia="SimSun"/>
          </w:rPr>
          <w:t>6.</w:t>
        </w:r>
        <w:r w:rsidRPr="0024517A">
          <w:rPr>
            <w:rFonts w:eastAsia="SimSun"/>
            <w:lang w:eastAsia="zh-CN"/>
          </w:rPr>
          <w:t>5</w:t>
        </w:r>
        <w:r w:rsidRPr="0024517A">
          <w:rPr>
            <w:rFonts w:eastAsia="SimSun"/>
          </w:rPr>
          <w:t xml:space="preserve">.1-2 specifies data types re-used by the </w:t>
        </w:r>
      </w:ins>
      <w:proofErr w:type="spellStart"/>
      <w:ins w:id="1829" w:author="Nokia" w:date="2025-07-10T12:40:00Z" w16du:dateUtc="2025-07-10T10:40:00Z">
        <w:r w:rsidR="00511903">
          <w:rPr>
            <w:rFonts w:eastAsia="SimSun"/>
          </w:rPr>
          <w:t>VFLTraining</w:t>
        </w:r>
      </w:ins>
      <w:proofErr w:type="spellEnd"/>
      <w:ins w:id="1830" w:author="Nokia" w:date="2025-07-10T11:23:00Z" w16du:dateUtc="2025-07-10T09:23:00Z">
        <w:r w:rsidRPr="0024517A">
          <w:rPr>
            <w:rFonts w:eastAsia="SimSun"/>
          </w:rPr>
          <w:t xml:space="preserve"> API from other specifications, including a reference to the</w:t>
        </w:r>
      </w:ins>
      <w:ins w:id="1831" w:author="Nokia" w:date="2025-07-10T12:41:00Z" w16du:dateUtc="2025-07-10T10:41:00Z">
        <w:r w:rsidR="00511903">
          <w:rPr>
            <w:rFonts w:eastAsia="SimSun"/>
          </w:rPr>
          <w:t>ir</w:t>
        </w:r>
      </w:ins>
      <w:ins w:id="1832" w:author="Nokia" w:date="2025-07-10T11:23:00Z" w16du:dateUtc="2025-07-10T09:23:00Z">
        <w:r w:rsidRPr="0024517A">
          <w:rPr>
            <w:rFonts w:eastAsia="SimSun"/>
          </w:rPr>
          <w:t xml:space="preserve"> respective specifications, and when needed, a short description of their use within the </w:t>
        </w:r>
      </w:ins>
      <w:proofErr w:type="spellStart"/>
      <w:ins w:id="1833" w:author="Nokia" w:date="2025-07-10T12:41:00Z" w16du:dateUtc="2025-07-10T10:41:00Z">
        <w:r w:rsidR="00511903" w:rsidRPr="00511903">
          <w:rPr>
            <w:rFonts w:eastAsia="SimSun"/>
          </w:rPr>
          <w:t>VFLTraining</w:t>
        </w:r>
      </w:ins>
      <w:proofErr w:type="spellEnd"/>
      <w:ins w:id="1834" w:author="Nokia" w:date="2025-07-10T11:23:00Z" w16du:dateUtc="2025-07-10T09:23:00Z">
        <w:r w:rsidRPr="0024517A">
          <w:rPr>
            <w:rFonts w:eastAsia="SimSun"/>
          </w:rPr>
          <w:t xml:space="preserve"> API.</w:t>
        </w:r>
      </w:ins>
    </w:p>
    <w:p w14:paraId="06DDA8E7" w14:textId="5EE46A34" w:rsidR="0024517A" w:rsidRPr="0024517A" w:rsidRDefault="0024517A" w:rsidP="0024517A">
      <w:pPr>
        <w:keepNext/>
        <w:keepLines/>
        <w:spacing w:before="60"/>
        <w:jc w:val="center"/>
        <w:rPr>
          <w:ins w:id="1835" w:author="Nokia" w:date="2025-07-10T11:23:00Z" w16du:dateUtc="2025-07-10T09:23:00Z"/>
          <w:rFonts w:ascii="Arial" w:eastAsia="SimSun" w:hAnsi="Arial"/>
          <w:b/>
        </w:rPr>
      </w:pPr>
      <w:ins w:id="1836" w:author="Nokia" w:date="2025-07-10T11:23:00Z" w16du:dateUtc="2025-07-10T09:23:00Z">
        <w:r w:rsidRPr="0024517A">
          <w:rPr>
            <w:rFonts w:ascii="Arial" w:eastAsia="SimSun" w:hAnsi="Arial"/>
            <w:b/>
          </w:rPr>
          <w:t>Table 5.</w:t>
        </w:r>
      </w:ins>
      <w:ins w:id="1837" w:author="Nokia" w:date="2025-07-10T12:41:00Z" w16du:dateUtc="2025-07-10T10:41:00Z">
        <w:r w:rsidR="00511903">
          <w:rPr>
            <w:rFonts w:ascii="Arial" w:eastAsia="SimSun" w:hAnsi="Arial"/>
            <w:b/>
          </w:rPr>
          <w:t>4</w:t>
        </w:r>
      </w:ins>
      <w:ins w:id="1838" w:author="Nokia" w:date="2025-07-10T11:23:00Z" w16du:dateUtc="2025-07-10T09:23:00Z">
        <w:r w:rsidRPr="0024517A">
          <w:rPr>
            <w:rFonts w:ascii="Arial" w:eastAsia="SimSun" w:hAnsi="Arial"/>
            <w:b/>
          </w:rPr>
          <w:t xml:space="preserve">6.5.1-2: </w:t>
        </w:r>
      </w:ins>
      <w:proofErr w:type="spellStart"/>
      <w:ins w:id="1839" w:author="Nokia" w:date="2025-07-10T12:41:00Z" w16du:dateUtc="2025-07-10T10:41:00Z">
        <w:r w:rsidR="00511903" w:rsidRPr="00511903">
          <w:rPr>
            <w:rFonts w:ascii="Arial" w:eastAsia="SimSun" w:hAnsi="Arial"/>
            <w:b/>
          </w:rPr>
          <w:t>VFLTraining</w:t>
        </w:r>
      </w:ins>
      <w:proofErr w:type="spellEnd"/>
      <w:ins w:id="1840" w:author="Nokia" w:date="2025-07-10T11:23:00Z" w16du:dateUtc="2025-07-10T09:23:00Z">
        <w:r w:rsidRPr="0024517A">
          <w:rPr>
            <w:rFonts w:ascii="Arial" w:eastAsia="SimSun" w:hAnsi="Arial"/>
            <w:b/>
          </w:rPr>
          <w:t xml:space="preserve"> API re-used Data Types</w:t>
        </w:r>
      </w:ins>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899"/>
        <w:gridCol w:w="1877"/>
        <w:gridCol w:w="4500"/>
        <w:gridCol w:w="1214"/>
      </w:tblGrid>
      <w:tr w:rsidR="0024517A" w:rsidRPr="0024517A" w14:paraId="00340B9F" w14:textId="77777777" w:rsidTr="00EE1C2D">
        <w:trPr>
          <w:jc w:val="center"/>
          <w:ins w:id="1841" w:author="Nokia" w:date="2025-07-10T11:23:00Z"/>
        </w:trPr>
        <w:tc>
          <w:tcPr>
            <w:tcW w:w="1001" w:type="pct"/>
            <w:shd w:val="clear" w:color="auto" w:fill="C0C0C0"/>
            <w:hideMark/>
          </w:tcPr>
          <w:p w14:paraId="00A56C21" w14:textId="77777777" w:rsidR="0024517A" w:rsidRPr="0024517A" w:rsidRDefault="0024517A" w:rsidP="0024517A">
            <w:pPr>
              <w:keepNext/>
              <w:keepLines/>
              <w:spacing w:after="0"/>
              <w:jc w:val="center"/>
              <w:rPr>
                <w:ins w:id="1842" w:author="Nokia" w:date="2025-07-10T11:23:00Z" w16du:dateUtc="2025-07-10T09:23:00Z"/>
                <w:rFonts w:ascii="Arial" w:eastAsia="SimSun" w:hAnsi="Arial"/>
                <w:b/>
                <w:sz w:val="18"/>
              </w:rPr>
            </w:pPr>
            <w:ins w:id="1843" w:author="Nokia" w:date="2025-07-10T11:23:00Z" w16du:dateUtc="2025-07-10T09:23:00Z">
              <w:r w:rsidRPr="0024517A">
                <w:rPr>
                  <w:rFonts w:ascii="Arial" w:eastAsia="SimSun" w:hAnsi="Arial"/>
                  <w:b/>
                  <w:sz w:val="18"/>
                </w:rPr>
                <w:t>Data type</w:t>
              </w:r>
            </w:ins>
          </w:p>
        </w:tc>
        <w:tc>
          <w:tcPr>
            <w:tcW w:w="989" w:type="pct"/>
            <w:shd w:val="clear" w:color="auto" w:fill="C0C0C0"/>
            <w:hideMark/>
          </w:tcPr>
          <w:p w14:paraId="6531E908" w14:textId="77777777" w:rsidR="0024517A" w:rsidRPr="0024517A" w:rsidRDefault="0024517A" w:rsidP="0024517A">
            <w:pPr>
              <w:keepNext/>
              <w:keepLines/>
              <w:spacing w:after="0"/>
              <w:jc w:val="center"/>
              <w:rPr>
                <w:ins w:id="1844" w:author="Nokia" w:date="2025-07-10T11:23:00Z" w16du:dateUtc="2025-07-10T09:23:00Z"/>
                <w:rFonts w:ascii="Arial" w:eastAsia="SimSun" w:hAnsi="Arial"/>
                <w:b/>
                <w:sz w:val="18"/>
              </w:rPr>
            </w:pPr>
            <w:ins w:id="1845" w:author="Nokia" w:date="2025-07-10T11:23:00Z" w16du:dateUtc="2025-07-10T09:23:00Z">
              <w:r w:rsidRPr="0024517A">
                <w:rPr>
                  <w:rFonts w:ascii="Arial" w:eastAsia="SimSun" w:hAnsi="Arial"/>
                  <w:b/>
                  <w:sz w:val="18"/>
                </w:rPr>
                <w:t>Reference</w:t>
              </w:r>
            </w:ins>
          </w:p>
        </w:tc>
        <w:tc>
          <w:tcPr>
            <w:tcW w:w="2371" w:type="pct"/>
            <w:shd w:val="clear" w:color="auto" w:fill="C0C0C0"/>
          </w:tcPr>
          <w:p w14:paraId="46C5B6D7" w14:textId="77777777" w:rsidR="0024517A" w:rsidRPr="0024517A" w:rsidRDefault="0024517A" w:rsidP="0024517A">
            <w:pPr>
              <w:keepNext/>
              <w:keepLines/>
              <w:spacing w:after="0"/>
              <w:jc w:val="center"/>
              <w:rPr>
                <w:ins w:id="1846" w:author="Nokia" w:date="2025-07-10T11:23:00Z" w16du:dateUtc="2025-07-10T09:23:00Z"/>
                <w:rFonts w:ascii="Arial" w:eastAsia="SimSun" w:hAnsi="Arial"/>
                <w:b/>
                <w:sz w:val="18"/>
              </w:rPr>
            </w:pPr>
            <w:ins w:id="1847" w:author="Nokia" w:date="2025-07-10T11:23:00Z" w16du:dateUtc="2025-07-10T09:23:00Z">
              <w:r w:rsidRPr="0024517A">
                <w:rPr>
                  <w:rFonts w:ascii="Arial" w:eastAsia="SimSun" w:hAnsi="Arial"/>
                  <w:b/>
                  <w:sz w:val="18"/>
                </w:rPr>
                <w:t>Comments</w:t>
              </w:r>
            </w:ins>
          </w:p>
        </w:tc>
        <w:tc>
          <w:tcPr>
            <w:tcW w:w="640" w:type="pct"/>
            <w:shd w:val="clear" w:color="auto" w:fill="C0C0C0"/>
          </w:tcPr>
          <w:p w14:paraId="2A0440BB" w14:textId="77777777" w:rsidR="0024517A" w:rsidRPr="0024517A" w:rsidRDefault="0024517A" w:rsidP="0024517A">
            <w:pPr>
              <w:keepNext/>
              <w:keepLines/>
              <w:spacing w:after="0"/>
              <w:jc w:val="center"/>
              <w:rPr>
                <w:ins w:id="1848" w:author="Nokia" w:date="2025-07-10T11:23:00Z" w16du:dateUtc="2025-07-10T09:23:00Z"/>
                <w:rFonts w:ascii="Arial" w:eastAsia="SimSun" w:hAnsi="Arial"/>
                <w:b/>
                <w:sz w:val="18"/>
              </w:rPr>
            </w:pPr>
            <w:ins w:id="1849" w:author="Nokia" w:date="2025-07-10T11:23:00Z" w16du:dateUtc="2025-07-10T09:23:00Z">
              <w:r w:rsidRPr="0024517A">
                <w:rPr>
                  <w:rFonts w:ascii="Arial" w:eastAsia="SimSun" w:hAnsi="Arial"/>
                  <w:b/>
                  <w:sz w:val="18"/>
                </w:rPr>
                <w:t>Applicability</w:t>
              </w:r>
            </w:ins>
          </w:p>
        </w:tc>
      </w:tr>
      <w:tr w:rsidR="00EE1C2D" w:rsidRPr="0024517A" w14:paraId="4ECD62E4" w14:textId="77777777" w:rsidTr="00EE1C2D">
        <w:trPr>
          <w:jc w:val="center"/>
          <w:ins w:id="1850" w:author="Nokia" w:date="2025-07-10T11:23:00Z"/>
        </w:trPr>
        <w:tc>
          <w:tcPr>
            <w:tcW w:w="1001" w:type="pct"/>
          </w:tcPr>
          <w:p w14:paraId="1CAF2826" w14:textId="130009BD" w:rsidR="00EE1C2D" w:rsidRPr="0024517A" w:rsidRDefault="00EE1C2D" w:rsidP="00EE1C2D">
            <w:pPr>
              <w:pStyle w:val="TAL"/>
              <w:rPr>
                <w:ins w:id="1851" w:author="Nokia" w:date="2025-07-10T11:23:00Z" w16du:dateUtc="2025-07-10T09:23:00Z"/>
                <w:rFonts w:eastAsia="SimSun"/>
                <w:lang w:eastAsia="zh-CN"/>
              </w:rPr>
            </w:pPr>
            <w:proofErr w:type="spellStart"/>
            <w:ins w:id="1852" w:author="Nokia" w:date="2025-07-10T12:44:00Z" w16du:dateUtc="2025-07-10T10:44:00Z">
              <w:r>
                <w:t>ReportingInformation</w:t>
              </w:r>
            </w:ins>
            <w:proofErr w:type="spellEnd"/>
          </w:p>
        </w:tc>
        <w:tc>
          <w:tcPr>
            <w:tcW w:w="989" w:type="pct"/>
          </w:tcPr>
          <w:p w14:paraId="06A3F500" w14:textId="03824525" w:rsidR="00EE1C2D" w:rsidRPr="0024517A" w:rsidRDefault="00EE1C2D" w:rsidP="00EE1C2D">
            <w:pPr>
              <w:pStyle w:val="TAL"/>
              <w:rPr>
                <w:ins w:id="1853" w:author="Nokia" w:date="2025-07-10T11:23:00Z" w16du:dateUtc="2025-07-10T09:23:00Z"/>
                <w:rFonts w:eastAsia="SimSun"/>
                <w:lang w:eastAsia="zh-CN"/>
              </w:rPr>
            </w:pPr>
            <w:ins w:id="1854" w:author="Nokia" w:date="2025-07-10T12:44:00Z" w16du:dateUtc="2025-07-10T10:44:00Z">
              <w:r>
                <w:rPr>
                  <w:noProof/>
                </w:rPr>
                <w:t>3GPP TS 29.</w:t>
              </w:r>
              <w:r>
                <w:rPr>
                  <w:lang w:eastAsia="zh-CN"/>
                </w:rPr>
                <w:t>523 [22]</w:t>
              </w:r>
            </w:ins>
          </w:p>
        </w:tc>
        <w:tc>
          <w:tcPr>
            <w:tcW w:w="2371" w:type="pct"/>
          </w:tcPr>
          <w:p w14:paraId="5AFAC782" w14:textId="39C681E7" w:rsidR="00EE1C2D" w:rsidRPr="0024517A" w:rsidRDefault="00EE1C2D" w:rsidP="00EE1C2D">
            <w:pPr>
              <w:pStyle w:val="TAL"/>
              <w:rPr>
                <w:ins w:id="1855" w:author="Nokia" w:date="2025-07-10T11:23:00Z" w16du:dateUtc="2025-07-10T09:23:00Z"/>
                <w:rFonts w:eastAsia="SimSun" w:cs="Arial"/>
                <w:szCs w:val="18"/>
              </w:rPr>
            </w:pPr>
            <w:ins w:id="1856" w:author="Nokia" w:date="2025-07-10T12:44:00Z" w16du:dateUtc="2025-07-10T10:44:00Z">
              <w:r>
                <w:rPr>
                  <w:lang w:eastAsia="zh-CN"/>
                </w:rPr>
                <w:t>Describes reporting requirements.</w:t>
              </w:r>
            </w:ins>
          </w:p>
        </w:tc>
        <w:tc>
          <w:tcPr>
            <w:tcW w:w="640" w:type="pct"/>
          </w:tcPr>
          <w:p w14:paraId="61C49D24" w14:textId="77777777" w:rsidR="00EE1C2D" w:rsidRPr="0024517A" w:rsidRDefault="00EE1C2D" w:rsidP="00EE1C2D">
            <w:pPr>
              <w:pStyle w:val="TAL"/>
              <w:rPr>
                <w:ins w:id="1857" w:author="Nokia" w:date="2025-07-10T11:23:00Z" w16du:dateUtc="2025-07-10T09:23:00Z"/>
                <w:rFonts w:eastAsia="SimSun" w:cs="Arial"/>
                <w:szCs w:val="18"/>
              </w:rPr>
            </w:pPr>
          </w:p>
        </w:tc>
      </w:tr>
      <w:tr w:rsidR="0024517A" w:rsidRPr="0024517A" w14:paraId="6EC033E1" w14:textId="77777777" w:rsidTr="00EE1C2D">
        <w:tblPrEx>
          <w:tblCellMar>
            <w:right w:w="108" w:type="dxa"/>
          </w:tblCellMar>
        </w:tblPrEx>
        <w:trPr>
          <w:jc w:val="center"/>
          <w:ins w:id="1858" w:author="Nokia" w:date="2025-07-10T11:23:00Z"/>
        </w:trPr>
        <w:tc>
          <w:tcPr>
            <w:tcW w:w="1001" w:type="pct"/>
            <w:vAlign w:val="center"/>
          </w:tcPr>
          <w:p w14:paraId="3857A57D" w14:textId="77777777" w:rsidR="0024517A" w:rsidRPr="0024517A" w:rsidRDefault="0024517A" w:rsidP="00EE1C2D">
            <w:pPr>
              <w:pStyle w:val="TAL"/>
              <w:rPr>
                <w:ins w:id="1859" w:author="Nokia" w:date="2025-07-10T11:23:00Z" w16du:dateUtc="2025-07-10T09:23:00Z"/>
                <w:rFonts w:eastAsia="SimSun"/>
              </w:rPr>
            </w:pPr>
            <w:proofErr w:type="spellStart"/>
            <w:ins w:id="1860" w:author="Nokia" w:date="2025-07-10T11:23:00Z" w16du:dateUtc="2025-07-10T09:23:00Z">
              <w:r w:rsidRPr="0024517A">
                <w:rPr>
                  <w:rFonts w:eastAsia="SimSun"/>
                </w:rPr>
                <w:t>SupportedFeatures</w:t>
              </w:r>
              <w:proofErr w:type="spellEnd"/>
            </w:ins>
          </w:p>
        </w:tc>
        <w:tc>
          <w:tcPr>
            <w:tcW w:w="989" w:type="pct"/>
            <w:vAlign w:val="center"/>
          </w:tcPr>
          <w:p w14:paraId="15746C07" w14:textId="77777777" w:rsidR="0024517A" w:rsidRPr="0024517A" w:rsidRDefault="0024517A" w:rsidP="00EE1C2D">
            <w:pPr>
              <w:pStyle w:val="TAL"/>
              <w:rPr>
                <w:ins w:id="1861" w:author="Nokia" w:date="2025-07-10T11:23:00Z" w16du:dateUtc="2025-07-10T09:23:00Z"/>
                <w:rFonts w:eastAsia="SimSun"/>
              </w:rPr>
            </w:pPr>
            <w:proofErr w:type="spellStart"/>
            <w:ins w:id="1862" w:author="Nokia" w:date="2025-07-10T11:23:00Z" w16du:dateUtc="2025-07-10T09:23:00Z">
              <w:r w:rsidRPr="0024517A">
                <w:rPr>
                  <w:rFonts w:eastAsia="SimSun" w:hint="eastAsia"/>
                  <w:lang w:eastAsia="zh-CN"/>
                </w:rPr>
                <w:t>3GPP</w:t>
              </w:r>
              <w:proofErr w:type="spellEnd"/>
              <w:r w:rsidRPr="0024517A">
                <w:rPr>
                  <w:rFonts w:eastAsia="SimSun" w:hint="eastAsia"/>
                  <w:lang w:eastAsia="zh-CN"/>
                </w:rPr>
                <w:t> TS 29.</w:t>
              </w:r>
              <w:r w:rsidRPr="0024517A">
                <w:rPr>
                  <w:rFonts w:eastAsia="SimSun"/>
                  <w:lang w:eastAsia="zh-CN"/>
                </w:rPr>
                <w:t>571</w:t>
              </w:r>
              <w:r w:rsidRPr="0024517A">
                <w:rPr>
                  <w:rFonts w:eastAsia="SimSun" w:hint="eastAsia"/>
                  <w:lang w:eastAsia="zh-CN"/>
                </w:rPr>
                <w:t> [</w:t>
              </w:r>
              <w:r w:rsidRPr="0024517A">
                <w:rPr>
                  <w:rFonts w:eastAsia="SimSun"/>
                  <w:lang w:eastAsia="zh-CN"/>
                </w:rPr>
                <w:t>8</w:t>
              </w:r>
              <w:r w:rsidRPr="0024517A">
                <w:rPr>
                  <w:rFonts w:eastAsia="SimSun" w:hint="eastAsia"/>
                  <w:lang w:eastAsia="zh-CN"/>
                </w:rPr>
                <w:t>]</w:t>
              </w:r>
            </w:ins>
          </w:p>
        </w:tc>
        <w:tc>
          <w:tcPr>
            <w:tcW w:w="2371" w:type="pct"/>
            <w:vAlign w:val="center"/>
          </w:tcPr>
          <w:p w14:paraId="2E610430" w14:textId="77777777" w:rsidR="0024517A" w:rsidRPr="0024517A" w:rsidRDefault="0024517A" w:rsidP="00EE1C2D">
            <w:pPr>
              <w:pStyle w:val="TAL"/>
              <w:rPr>
                <w:ins w:id="1863" w:author="Nokia" w:date="2025-07-10T11:23:00Z" w16du:dateUtc="2025-07-10T09:23:00Z"/>
                <w:rFonts w:eastAsia="SimSun" w:cs="Arial"/>
                <w:szCs w:val="18"/>
              </w:rPr>
            </w:pPr>
            <w:ins w:id="1864" w:author="Nokia" w:date="2025-07-10T11:23:00Z" w16du:dateUtc="2025-07-10T09:23:00Z">
              <w:r w:rsidRPr="0024517A">
                <w:rPr>
                  <w:rFonts w:eastAsia="SimSun"/>
                </w:rPr>
                <w:t>Represents the list of supported feature(s) and is used to negotiate the applicability of the optional features</w:t>
              </w:r>
              <w:r w:rsidRPr="0024517A">
                <w:rPr>
                  <w:rFonts w:eastAsia="SimSun" w:cs="Arial"/>
                  <w:szCs w:val="18"/>
                  <w:lang w:eastAsia="zh-CN"/>
                </w:rPr>
                <w:t>.</w:t>
              </w:r>
            </w:ins>
          </w:p>
        </w:tc>
        <w:tc>
          <w:tcPr>
            <w:tcW w:w="640" w:type="pct"/>
          </w:tcPr>
          <w:p w14:paraId="5AEA6F64" w14:textId="77777777" w:rsidR="0024517A" w:rsidRPr="0024517A" w:rsidRDefault="0024517A" w:rsidP="00EE1C2D">
            <w:pPr>
              <w:pStyle w:val="TAL"/>
              <w:rPr>
                <w:ins w:id="1865" w:author="Nokia" w:date="2025-07-10T11:23:00Z" w16du:dateUtc="2025-07-10T09:23:00Z"/>
                <w:rFonts w:eastAsia="SimSun"/>
              </w:rPr>
            </w:pPr>
          </w:p>
        </w:tc>
      </w:tr>
      <w:tr w:rsidR="00511903" w:rsidRPr="0024517A" w14:paraId="5E2355A3" w14:textId="77777777" w:rsidTr="00EE1C2D">
        <w:trPr>
          <w:jc w:val="center"/>
          <w:ins w:id="1866" w:author="Nokia" w:date="2025-07-10T11:23:00Z"/>
        </w:trPr>
        <w:tc>
          <w:tcPr>
            <w:tcW w:w="1001" w:type="pct"/>
          </w:tcPr>
          <w:p w14:paraId="5E9335CC" w14:textId="18E95677" w:rsidR="00511903" w:rsidRPr="0024517A" w:rsidRDefault="00511903" w:rsidP="00EE1C2D">
            <w:pPr>
              <w:pStyle w:val="TAL"/>
              <w:rPr>
                <w:ins w:id="1867" w:author="Nokia" w:date="2025-07-10T11:23:00Z" w16du:dateUtc="2025-07-10T09:23:00Z"/>
                <w:rFonts w:eastAsia="SimSun"/>
              </w:rPr>
            </w:pPr>
            <w:ins w:id="1868" w:author="Nokia" w:date="2025-07-10T12:41:00Z" w16du:dateUtc="2025-07-10T10:41:00Z">
              <w:r>
                <w:rPr>
                  <w:rFonts w:eastAsia="SimSun"/>
                </w:rPr>
                <w:t>Uri</w:t>
              </w:r>
            </w:ins>
          </w:p>
        </w:tc>
        <w:tc>
          <w:tcPr>
            <w:tcW w:w="989" w:type="pct"/>
          </w:tcPr>
          <w:p w14:paraId="5083C513" w14:textId="6258D057" w:rsidR="00511903" w:rsidRPr="0024517A" w:rsidRDefault="00511903" w:rsidP="00EE1C2D">
            <w:pPr>
              <w:pStyle w:val="TAL"/>
              <w:rPr>
                <w:ins w:id="1869" w:author="Nokia" w:date="2025-07-10T11:23:00Z" w16du:dateUtc="2025-07-10T09:23:00Z"/>
                <w:rFonts w:eastAsia="SimSun"/>
              </w:rPr>
            </w:pPr>
            <w:proofErr w:type="spellStart"/>
            <w:ins w:id="1870" w:author="Nokia" w:date="2025-07-10T12:41:00Z" w16du:dateUtc="2025-07-10T10:41:00Z">
              <w:r w:rsidRPr="0024517A">
                <w:rPr>
                  <w:rFonts w:eastAsia="SimSun" w:hint="eastAsia"/>
                  <w:lang w:eastAsia="zh-CN"/>
                </w:rPr>
                <w:t>3GPP</w:t>
              </w:r>
              <w:proofErr w:type="spellEnd"/>
              <w:r w:rsidRPr="0024517A">
                <w:rPr>
                  <w:rFonts w:eastAsia="SimSun" w:hint="eastAsia"/>
                  <w:lang w:eastAsia="zh-CN"/>
                </w:rPr>
                <w:t> TS 29.</w:t>
              </w:r>
              <w:r w:rsidRPr="0024517A">
                <w:rPr>
                  <w:rFonts w:eastAsia="SimSun"/>
                  <w:lang w:eastAsia="zh-CN"/>
                </w:rPr>
                <w:t>571</w:t>
              </w:r>
              <w:r w:rsidRPr="0024517A">
                <w:rPr>
                  <w:rFonts w:eastAsia="SimSun" w:hint="eastAsia"/>
                  <w:lang w:eastAsia="zh-CN"/>
                </w:rPr>
                <w:t> [</w:t>
              </w:r>
              <w:r w:rsidRPr="0024517A">
                <w:rPr>
                  <w:rFonts w:eastAsia="SimSun"/>
                  <w:lang w:eastAsia="zh-CN"/>
                </w:rPr>
                <w:t>8</w:t>
              </w:r>
              <w:r w:rsidRPr="0024517A">
                <w:rPr>
                  <w:rFonts w:eastAsia="SimSun" w:hint="eastAsia"/>
                  <w:lang w:eastAsia="zh-CN"/>
                </w:rPr>
                <w:t>]</w:t>
              </w:r>
            </w:ins>
          </w:p>
        </w:tc>
        <w:tc>
          <w:tcPr>
            <w:tcW w:w="2371" w:type="pct"/>
          </w:tcPr>
          <w:p w14:paraId="6A2C4E4E" w14:textId="3FAC194B" w:rsidR="00511903" w:rsidRPr="0024517A" w:rsidRDefault="00511903" w:rsidP="00EE1C2D">
            <w:pPr>
              <w:pStyle w:val="TAL"/>
              <w:rPr>
                <w:ins w:id="1871" w:author="Nokia" w:date="2025-07-10T11:23:00Z" w16du:dateUtc="2025-07-10T09:23:00Z"/>
                <w:rFonts w:eastAsia="SimSun"/>
              </w:rPr>
            </w:pPr>
            <w:ins w:id="1872" w:author="Nokia" w:date="2025-07-10T12:41:00Z" w16du:dateUtc="2025-07-10T10:41:00Z">
              <w:r>
                <w:rPr>
                  <w:rFonts w:eastAsia="SimSun"/>
                </w:rPr>
                <w:t>Represents a URI</w:t>
              </w:r>
            </w:ins>
            <w:ins w:id="1873" w:author="Nokia" w:date="2025-07-10T11:23:00Z" w16du:dateUtc="2025-07-10T09:23:00Z">
              <w:r w:rsidRPr="0024517A">
                <w:rPr>
                  <w:rFonts w:eastAsia="SimSun"/>
                </w:rPr>
                <w:t>.</w:t>
              </w:r>
            </w:ins>
          </w:p>
        </w:tc>
        <w:tc>
          <w:tcPr>
            <w:tcW w:w="640" w:type="pct"/>
          </w:tcPr>
          <w:p w14:paraId="40C4EF76" w14:textId="77777777" w:rsidR="00511903" w:rsidRPr="0024517A" w:rsidRDefault="00511903" w:rsidP="00EE1C2D">
            <w:pPr>
              <w:pStyle w:val="TAL"/>
              <w:rPr>
                <w:ins w:id="1874" w:author="Nokia" w:date="2025-07-10T11:23:00Z" w16du:dateUtc="2025-07-10T09:23:00Z"/>
                <w:rFonts w:eastAsia="SimSun"/>
              </w:rPr>
            </w:pPr>
          </w:p>
        </w:tc>
      </w:tr>
      <w:tr w:rsidR="00511903" w:rsidRPr="0024517A" w14:paraId="17C2C9BA" w14:textId="77777777" w:rsidTr="00EE1C2D">
        <w:trPr>
          <w:jc w:val="center"/>
          <w:ins w:id="1875" w:author="Nokia" w:date="2025-07-10T12:43:00Z"/>
        </w:trPr>
        <w:tc>
          <w:tcPr>
            <w:tcW w:w="1001" w:type="pct"/>
          </w:tcPr>
          <w:p w14:paraId="475A70E4" w14:textId="4DBD4E50" w:rsidR="00511903" w:rsidRDefault="00511903" w:rsidP="00EE1C2D">
            <w:pPr>
              <w:pStyle w:val="TAL"/>
              <w:rPr>
                <w:ins w:id="1876" w:author="Nokia" w:date="2025-07-10T12:43:00Z" w16du:dateUtc="2025-07-10T10:43:00Z"/>
                <w:rFonts w:eastAsia="SimSun"/>
              </w:rPr>
            </w:pPr>
            <w:proofErr w:type="spellStart"/>
            <w:ins w:id="1877" w:author="Nokia" w:date="2025-07-10T12:43:00Z" w16du:dateUtc="2025-07-10T10:43:00Z">
              <w:r>
                <w:rPr>
                  <w:rFonts w:eastAsia="SimSun"/>
                </w:rPr>
                <w:t>VflTrainingNotify</w:t>
              </w:r>
              <w:proofErr w:type="spellEnd"/>
            </w:ins>
          </w:p>
        </w:tc>
        <w:tc>
          <w:tcPr>
            <w:tcW w:w="989" w:type="pct"/>
          </w:tcPr>
          <w:p w14:paraId="73A9C60C" w14:textId="6CF9D434" w:rsidR="00511903" w:rsidRPr="00511903" w:rsidRDefault="00511903" w:rsidP="00EE1C2D">
            <w:pPr>
              <w:pStyle w:val="TAL"/>
              <w:rPr>
                <w:ins w:id="1878" w:author="Nokia" w:date="2025-07-10T12:43:00Z" w16du:dateUtc="2025-07-10T10:43:00Z"/>
                <w:rFonts w:eastAsia="SimSun"/>
              </w:rPr>
            </w:pPr>
            <w:proofErr w:type="spellStart"/>
            <w:ins w:id="1879" w:author="Nokia" w:date="2025-07-10T12:43:00Z" w16du:dateUtc="2025-07-10T10:43:00Z">
              <w:r w:rsidRPr="00511903">
                <w:rPr>
                  <w:rFonts w:eastAsia="SimSun"/>
                </w:rPr>
                <w:t>3GPP</w:t>
              </w:r>
            </w:ins>
            <w:proofErr w:type="spellEnd"/>
            <w:ins w:id="1880" w:author="Nokia" w:date="2025-07-10T12:45:00Z" w16du:dateUtc="2025-07-10T10:45:00Z">
              <w:r w:rsidR="00EE1C2D">
                <w:rPr>
                  <w:rFonts w:eastAsia="SimSun"/>
                </w:rPr>
                <w:t> </w:t>
              </w:r>
            </w:ins>
            <w:ins w:id="1881" w:author="Nokia" w:date="2025-07-10T12:43:00Z" w16du:dateUtc="2025-07-10T10:43:00Z">
              <w:r w:rsidRPr="00511903">
                <w:rPr>
                  <w:rFonts w:eastAsia="SimSun"/>
                </w:rPr>
                <w:t>TS</w:t>
              </w:r>
            </w:ins>
            <w:ins w:id="1882" w:author="Nokia" w:date="2025-07-10T12:45:00Z" w16du:dateUtc="2025-07-10T10:45:00Z">
              <w:r w:rsidR="00EE1C2D">
                <w:rPr>
                  <w:rFonts w:eastAsia="SimSun"/>
                </w:rPr>
                <w:t> </w:t>
              </w:r>
            </w:ins>
            <w:ins w:id="1883" w:author="Nokia" w:date="2025-07-10T12:43:00Z" w16du:dateUtc="2025-07-10T10:43:00Z">
              <w:r w:rsidRPr="00511903">
                <w:rPr>
                  <w:rFonts w:eastAsia="SimSun"/>
                </w:rPr>
                <w:t>29.520</w:t>
              </w:r>
            </w:ins>
            <w:ins w:id="1884" w:author="Nokia" w:date="2025-07-10T12:45:00Z" w16du:dateUtc="2025-07-10T10:45:00Z">
              <w:r w:rsidR="00EE1C2D">
                <w:rPr>
                  <w:rFonts w:eastAsia="SimSun"/>
                </w:rPr>
                <w:t> </w:t>
              </w:r>
            </w:ins>
            <w:ins w:id="1885" w:author="Nokia" w:date="2025-07-10T12:43:00Z" w16du:dateUtc="2025-07-10T10:43:00Z">
              <w:r w:rsidRPr="00511903">
                <w:rPr>
                  <w:rFonts w:eastAsia="SimSun"/>
                </w:rPr>
                <w:t>[27]</w:t>
              </w:r>
            </w:ins>
          </w:p>
        </w:tc>
        <w:tc>
          <w:tcPr>
            <w:tcW w:w="2371" w:type="pct"/>
          </w:tcPr>
          <w:p w14:paraId="531FB7CA" w14:textId="27CAF543" w:rsidR="00511903" w:rsidRPr="00511903" w:rsidRDefault="00511903" w:rsidP="00EE1C2D">
            <w:pPr>
              <w:pStyle w:val="TAL"/>
              <w:rPr>
                <w:ins w:id="1886" w:author="Nokia" w:date="2025-07-10T12:43:00Z" w16du:dateUtc="2025-07-10T10:43:00Z"/>
                <w:rFonts w:eastAsia="SimSun"/>
              </w:rPr>
            </w:pPr>
            <w:ins w:id="1887" w:author="Nokia" w:date="2025-07-10T12:43:00Z" w16du:dateUtc="2025-07-10T10:43:00Z">
              <w:r w:rsidRPr="00511903">
                <w:rPr>
                  <w:rFonts w:eastAsia="SimSun"/>
                </w:rPr>
                <w:t xml:space="preserve">Represents VFL training </w:t>
              </w:r>
              <w:r>
                <w:rPr>
                  <w:rFonts w:eastAsia="SimSun"/>
                </w:rPr>
                <w:t xml:space="preserve">notification </w:t>
              </w:r>
              <w:r w:rsidRPr="00511903">
                <w:rPr>
                  <w:rFonts w:eastAsia="SimSun"/>
                </w:rPr>
                <w:t>information.</w:t>
              </w:r>
            </w:ins>
          </w:p>
        </w:tc>
        <w:tc>
          <w:tcPr>
            <w:tcW w:w="640" w:type="pct"/>
          </w:tcPr>
          <w:p w14:paraId="02DA9CEC" w14:textId="77777777" w:rsidR="00511903" w:rsidRPr="0024517A" w:rsidRDefault="00511903" w:rsidP="00EE1C2D">
            <w:pPr>
              <w:pStyle w:val="TAL"/>
              <w:rPr>
                <w:ins w:id="1888" w:author="Nokia" w:date="2025-07-10T12:43:00Z" w16du:dateUtc="2025-07-10T10:43:00Z"/>
                <w:rFonts w:eastAsia="SimSun"/>
              </w:rPr>
            </w:pPr>
          </w:p>
        </w:tc>
      </w:tr>
      <w:tr w:rsidR="00511903" w:rsidRPr="0024517A" w14:paraId="5D1E7C05" w14:textId="77777777" w:rsidTr="00EE1C2D">
        <w:trPr>
          <w:jc w:val="center"/>
          <w:ins w:id="1889" w:author="Nokia" w:date="2025-07-10T11:23:00Z"/>
        </w:trPr>
        <w:tc>
          <w:tcPr>
            <w:tcW w:w="1001" w:type="pct"/>
          </w:tcPr>
          <w:p w14:paraId="0C992AE8" w14:textId="03F447FF" w:rsidR="00511903" w:rsidRPr="0024517A" w:rsidRDefault="00511903" w:rsidP="00EE1C2D">
            <w:pPr>
              <w:pStyle w:val="TAL"/>
              <w:rPr>
                <w:ins w:id="1890" w:author="Nokia" w:date="2025-07-10T11:23:00Z" w16du:dateUtc="2025-07-10T09:23:00Z"/>
                <w:rFonts w:eastAsia="SimSun"/>
                <w:lang w:eastAsia="zh-CN"/>
              </w:rPr>
            </w:pPr>
            <w:proofErr w:type="spellStart"/>
            <w:ins w:id="1891" w:author="Nokia" w:date="2025-07-10T12:42:00Z" w16du:dateUtc="2025-07-10T10:42:00Z">
              <w:r>
                <w:rPr>
                  <w:rFonts w:eastAsia="SimSun"/>
                </w:rPr>
                <w:t>VflTrainingSub</w:t>
              </w:r>
            </w:ins>
            <w:proofErr w:type="spellEnd"/>
          </w:p>
        </w:tc>
        <w:tc>
          <w:tcPr>
            <w:tcW w:w="989" w:type="pct"/>
          </w:tcPr>
          <w:p w14:paraId="6B0FADD7" w14:textId="74066BA3" w:rsidR="00511903" w:rsidRPr="0024517A" w:rsidRDefault="00511903" w:rsidP="00EE1C2D">
            <w:pPr>
              <w:pStyle w:val="TAL"/>
              <w:rPr>
                <w:ins w:id="1892" w:author="Nokia" w:date="2025-07-10T11:23:00Z" w16du:dateUtc="2025-07-10T09:23:00Z"/>
                <w:rFonts w:eastAsia="SimSun"/>
                <w:lang w:eastAsia="zh-CN"/>
              </w:rPr>
            </w:pPr>
            <w:proofErr w:type="spellStart"/>
            <w:ins w:id="1893" w:author="Nokia" w:date="2025-07-10T12:42:00Z" w16du:dateUtc="2025-07-10T10:42:00Z">
              <w:r w:rsidRPr="00511903">
                <w:rPr>
                  <w:rFonts w:eastAsia="SimSun"/>
                </w:rPr>
                <w:t>3GPP</w:t>
              </w:r>
            </w:ins>
            <w:proofErr w:type="spellEnd"/>
            <w:ins w:id="1894" w:author="Nokia" w:date="2025-07-10T12:45:00Z" w16du:dateUtc="2025-07-10T10:45:00Z">
              <w:r w:rsidR="00EE1C2D">
                <w:rPr>
                  <w:rFonts w:eastAsia="SimSun"/>
                </w:rPr>
                <w:t> </w:t>
              </w:r>
            </w:ins>
            <w:ins w:id="1895" w:author="Nokia" w:date="2025-07-10T12:42:00Z" w16du:dateUtc="2025-07-10T10:42:00Z">
              <w:r w:rsidRPr="00511903">
                <w:rPr>
                  <w:rFonts w:eastAsia="SimSun"/>
                </w:rPr>
                <w:t>TS</w:t>
              </w:r>
            </w:ins>
            <w:ins w:id="1896" w:author="Nokia" w:date="2025-07-10T12:45:00Z" w16du:dateUtc="2025-07-10T10:45:00Z">
              <w:r w:rsidR="00EE1C2D">
                <w:rPr>
                  <w:rFonts w:eastAsia="SimSun"/>
                </w:rPr>
                <w:t> </w:t>
              </w:r>
            </w:ins>
            <w:ins w:id="1897" w:author="Nokia" w:date="2025-07-10T12:42:00Z" w16du:dateUtc="2025-07-10T10:42:00Z">
              <w:r w:rsidRPr="00511903">
                <w:rPr>
                  <w:rFonts w:eastAsia="SimSun"/>
                </w:rPr>
                <w:t>29.520</w:t>
              </w:r>
            </w:ins>
            <w:ins w:id="1898" w:author="Nokia" w:date="2025-07-10T12:45:00Z" w16du:dateUtc="2025-07-10T10:45:00Z">
              <w:r w:rsidR="00EE1C2D">
                <w:rPr>
                  <w:rFonts w:eastAsia="SimSun"/>
                </w:rPr>
                <w:t> </w:t>
              </w:r>
            </w:ins>
            <w:ins w:id="1899" w:author="Nokia" w:date="2025-07-10T12:42:00Z" w16du:dateUtc="2025-07-10T10:42:00Z">
              <w:r w:rsidRPr="00511903">
                <w:rPr>
                  <w:rFonts w:eastAsia="SimSun"/>
                </w:rPr>
                <w:t>[27]</w:t>
              </w:r>
            </w:ins>
          </w:p>
        </w:tc>
        <w:tc>
          <w:tcPr>
            <w:tcW w:w="2371" w:type="pct"/>
          </w:tcPr>
          <w:p w14:paraId="538D0DB6" w14:textId="109813D6" w:rsidR="00511903" w:rsidRPr="0024517A" w:rsidRDefault="00511903" w:rsidP="00EE1C2D">
            <w:pPr>
              <w:pStyle w:val="TAL"/>
              <w:rPr>
                <w:ins w:id="1900" w:author="Nokia" w:date="2025-07-10T11:23:00Z" w16du:dateUtc="2025-07-10T09:23:00Z"/>
                <w:rFonts w:eastAsia="SimSun" w:cs="Arial"/>
                <w:szCs w:val="18"/>
              </w:rPr>
            </w:pPr>
            <w:ins w:id="1901" w:author="Nokia" w:date="2025-07-10T12:43:00Z" w16du:dateUtc="2025-07-10T10:43:00Z">
              <w:r w:rsidRPr="00511903">
                <w:rPr>
                  <w:rFonts w:eastAsia="SimSun"/>
                </w:rPr>
                <w:t xml:space="preserve">Represents VFL training subscription information for </w:t>
              </w:r>
              <w:r>
                <w:rPr>
                  <w:rFonts w:eastAsia="SimSun"/>
                </w:rPr>
                <w:t>a specific</w:t>
              </w:r>
              <w:r w:rsidRPr="00511903">
                <w:rPr>
                  <w:rFonts w:eastAsia="SimSun"/>
                </w:rPr>
                <w:t xml:space="preserve"> analytics ID.</w:t>
              </w:r>
            </w:ins>
          </w:p>
        </w:tc>
        <w:tc>
          <w:tcPr>
            <w:tcW w:w="640" w:type="pct"/>
          </w:tcPr>
          <w:p w14:paraId="6553DBA7" w14:textId="77777777" w:rsidR="00511903" w:rsidRPr="0024517A" w:rsidRDefault="00511903" w:rsidP="00EE1C2D">
            <w:pPr>
              <w:pStyle w:val="TAL"/>
              <w:rPr>
                <w:ins w:id="1902" w:author="Nokia" w:date="2025-07-10T11:23:00Z" w16du:dateUtc="2025-07-10T09:23:00Z"/>
                <w:rFonts w:eastAsia="SimSun"/>
              </w:rPr>
            </w:pPr>
          </w:p>
        </w:tc>
      </w:tr>
    </w:tbl>
    <w:p w14:paraId="7588AA4C" w14:textId="77777777" w:rsidR="0024517A" w:rsidRPr="0024517A" w:rsidRDefault="0024517A" w:rsidP="0024517A">
      <w:pPr>
        <w:rPr>
          <w:ins w:id="1903" w:author="Nokia" w:date="2025-07-10T11:23:00Z" w16du:dateUtc="2025-07-10T09:23:00Z"/>
          <w:rFonts w:eastAsia="SimSun"/>
        </w:rPr>
      </w:pPr>
    </w:p>
    <w:p w14:paraId="15D14B01" w14:textId="7988F6BF" w:rsidR="0024517A" w:rsidRPr="0024517A" w:rsidRDefault="0024517A" w:rsidP="0024517A">
      <w:pPr>
        <w:keepNext/>
        <w:keepLines/>
        <w:spacing w:before="120"/>
        <w:ind w:left="1418" w:hanging="1418"/>
        <w:outlineLvl w:val="3"/>
        <w:rPr>
          <w:ins w:id="1904" w:author="Nokia" w:date="2025-07-10T11:23:00Z" w16du:dateUtc="2025-07-10T09:23:00Z"/>
          <w:rFonts w:ascii="Arial" w:eastAsia="SimSun" w:hAnsi="Arial"/>
          <w:sz w:val="24"/>
        </w:rPr>
      </w:pPr>
      <w:bookmarkStart w:id="1905" w:name="_Toc168571821"/>
      <w:bookmarkStart w:id="1906" w:name="_Toc169773881"/>
      <w:ins w:id="1907" w:author="Nokia" w:date="2025-07-10T11:23:00Z" w16du:dateUtc="2025-07-10T09:23:00Z">
        <w:r w:rsidRPr="0024517A">
          <w:rPr>
            <w:rFonts w:ascii="Arial" w:eastAsia="SimSun" w:hAnsi="Arial"/>
            <w:sz w:val="24"/>
          </w:rPr>
          <w:t>5.</w:t>
        </w:r>
      </w:ins>
      <w:ins w:id="1908" w:author="Nokia" w:date="2025-07-10T12:46:00Z" w16du:dateUtc="2025-07-10T10:46:00Z">
        <w:r w:rsidR="00BA0651">
          <w:rPr>
            <w:rFonts w:ascii="Arial" w:eastAsia="SimSun" w:hAnsi="Arial"/>
            <w:sz w:val="24"/>
          </w:rPr>
          <w:t>4</w:t>
        </w:r>
      </w:ins>
      <w:ins w:id="1909" w:author="Nokia" w:date="2025-07-10T11:23:00Z" w16du:dateUtc="2025-07-10T09:23:00Z">
        <w:r w:rsidRPr="0024517A">
          <w:rPr>
            <w:rFonts w:ascii="Arial" w:eastAsia="SimSun" w:hAnsi="Arial"/>
            <w:sz w:val="24"/>
          </w:rPr>
          <w:t>6.5.3</w:t>
        </w:r>
        <w:r w:rsidRPr="0024517A">
          <w:rPr>
            <w:rFonts w:ascii="Arial" w:eastAsia="SimSun" w:hAnsi="Arial"/>
            <w:sz w:val="24"/>
          </w:rPr>
          <w:tab/>
          <w:t>Structured data types</w:t>
        </w:r>
        <w:bookmarkEnd w:id="1905"/>
        <w:bookmarkEnd w:id="1906"/>
      </w:ins>
    </w:p>
    <w:p w14:paraId="19372475" w14:textId="1F5BFB4E" w:rsidR="0024517A" w:rsidRPr="0024517A" w:rsidRDefault="0024517A" w:rsidP="0024517A">
      <w:pPr>
        <w:keepNext/>
        <w:keepLines/>
        <w:spacing w:before="120"/>
        <w:ind w:left="1701" w:hanging="1701"/>
        <w:outlineLvl w:val="4"/>
        <w:rPr>
          <w:ins w:id="1910" w:author="Nokia" w:date="2025-07-10T11:23:00Z" w16du:dateUtc="2025-07-10T09:23:00Z"/>
          <w:rFonts w:ascii="Arial" w:eastAsia="SimSun" w:hAnsi="Arial"/>
          <w:sz w:val="22"/>
        </w:rPr>
      </w:pPr>
      <w:bookmarkStart w:id="1911" w:name="_Toc168571822"/>
      <w:bookmarkStart w:id="1912" w:name="_Toc169773882"/>
      <w:ins w:id="1913" w:author="Nokia" w:date="2025-07-10T11:23:00Z" w16du:dateUtc="2025-07-10T09:23:00Z">
        <w:r w:rsidRPr="0024517A">
          <w:rPr>
            <w:rFonts w:ascii="Arial" w:eastAsia="SimSun" w:hAnsi="Arial"/>
            <w:sz w:val="22"/>
          </w:rPr>
          <w:t>5.</w:t>
        </w:r>
      </w:ins>
      <w:ins w:id="1914" w:author="Nokia" w:date="2025-07-10T12:46:00Z" w16du:dateUtc="2025-07-10T10:46:00Z">
        <w:r w:rsidR="00BA0651">
          <w:rPr>
            <w:rFonts w:ascii="Arial" w:eastAsia="SimSun" w:hAnsi="Arial"/>
            <w:sz w:val="22"/>
          </w:rPr>
          <w:t>4</w:t>
        </w:r>
      </w:ins>
      <w:ins w:id="1915" w:author="Nokia" w:date="2025-07-10T11:23:00Z" w16du:dateUtc="2025-07-10T09:23:00Z">
        <w:r w:rsidRPr="0024517A">
          <w:rPr>
            <w:rFonts w:ascii="Arial" w:eastAsia="SimSun" w:hAnsi="Arial"/>
            <w:sz w:val="22"/>
          </w:rPr>
          <w:t>6.5.3.1</w:t>
        </w:r>
        <w:r w:rsidRPr="0024517A">
          <w:rPr>
            <w:rFonts w:ascii="Arial" w:eastAsia="SimSun" w:hAnsi="Arial"/>
            <w:sz w:val="22"/>
          </w:rPr>
          <w:tab/>
          <w:t>Introduction</w:t>
        </w:r>
        <w:bookmarkEnd w:id="1911"/>
        <w:bookmarkEnd w:id="1912"/>
      </w:ins>
    </w:p>
    <w:p w14:paraId="737E4DBB" w14:textId="77777777" w:rsidR="0024517A" w:rsidRPr="0024517A" w:rsidRDefault="0024517A" w:rsidP="0024517A">
      <w:pPr>
        <w:rPr>
          <w:ins w:id="1916" w:author="Nokia" w:date="2025-07-10T11:23:00Z" w16du:dateUtc="2025-07-10T09:23:00Z"/>
          <w:rFonts w:eastAsia="SimSun"/>
        </w:rPr>
      </w:pPr>
      <w:ins w:id="1917" w:author="Nokia" w:date="2025-07-10T11:23:00Z" w16du:dateUtc="2025-07-10T09:23:00Z">
        <w:r w:rsidRPr="0024517A">
          <w:rPr>
            <w:rFonts w:eastAsia="SimSun"/>
          </w:rPr>
          <w:t>This clause defines the structured data types to be used in resource representations.</w:t>
        </w:r>
      </w:ins>
    </w:p>
    <w:p w14:paraId="4F78E5BC" w14:textId="3759F75E" w:rsidR="0024517A" w:rsidRPr="0024517A" w:rsidRDefault="0024517A" w:rsidP="0024517A">
      <w:pPr>
        <w:keepNext/>
        <w:keepLines/>
        <w:spacing w:before="120"/>
        <w:ind w:left="1701" w:hanging="1701"/>
        <w:outlineLvl w:val="4"/>
        <w:rPr>
          <w:ins w:id="1918" w:author="Nokia" w:date="2025-07-10T11:23:00Z" w16du:dateUtc="2025-07-10T09:23:00Z"/>
          <w:rFonts w:ascii="Arial" w:eastAsia="SimSun" w:hAnsi="Arial"/>
          <w:sz w:val="22"/>
        </w:rPr>
      </w:pPr>
      <w:bookmarkStart w:id="1919" w:name="_Toc168571823"/>
      <w:bookmarkStart w:id="1920" w:name="_Toc169773883"/>
      <w:ins w:id="1921" w:author="Nokia" w:date="2025-07-10T11:23:00Z" w16du:dateUtc="2025-07-10T09:23:00Z">
        <w:r w:rsidRPr="0024517A">
          <w:rPr>
            <w:rFonts w:ascii="Arial" w:eastAsia="SimSun" w:hAnsi="Arial"/>
            <w:sz w:val="22"/>
          </w:rPr>
          <w:lastRenderedPageBreak/>
          <w:t>5.</w:t>
        </w:r>
      </w:ins>
      <w:ins w:id="1922" w:author="Nokia" w:date="2025-07-10T12:46:00Z" w16du:dateUtc="2025-07-10T10:46:00Z">
        <w:r w:rsidR="00BA0651">
          <w:rPr>
            <w:rFonts w:ascii="Arial" w:eastAsia="SimSun" w:hAnsi="Arial"/>
            <w:sz w:val="22"/>
          </w:rPr>
          <w:t>4</w:t>
        </w:r>
      </w:ins>
      <w:ins w:id="1923" w:author="Nokia" w:date="2025-07-10T11:23:00Z" w16du:dateUtc="2025-07-10T09:23:00Z">
        <w:r w:rsidRPr="0024517A">
          <w:rPr>
            <w:rFonts w:ascii="Arial" w:eastAsia="SimSun" w:hAnsi="Arial"/>
            <w:sz w:val="22"/>
          </w:rPr>
          <w:t>6.5.3.2</w:t>
        </w:r>
        <w:r w:rsidRPr="0024517A">
          <w:rPr>
            <w:rFonts w:ascii="Arial" w:eastAsia="SimSun" w:hAnsi="Arial"/>
            <w:sz w:val="22"/>
          </w:rPr>
          <w:tab/>
          <w:t xml:space="preserve">Type: </w:t>
        </w:r>
      </w:ins>
      <w:bookmarkEnd w:id="1919"/>
      <w:bookmarkEnd w:id="1920"/>
      <w:proofErr w:type="spellStart"/>
      <w:ins w:id="1924" w:author="Nokia" w:date="2025-07-10T12:46:00Z" w16du:dateUtc="2025-07-10T10:46:00Z">
        <w:r w:rsidR="00BA0651">
          <w:rPr>
            <w:rFonts w:ascii="Arial" w:eastAsia="SimSun" w:hAnsi="Arial"/>
            <w:sz w:val="22"/>
          </w:rPr>
          <w:t>VflTrainingSubs</w:t>
        </w:r>
      </w:ins>
      <w:proofErr w:type="spellEnd"/>
    </w:p>
    <w:p w14:paraId="6C123F3A" w14:textId="494FBB4C" w:rsidR="0024517A" w:rsidRPr="0024517A" w:rsidRDefault="0024517A" w:rsidP="0024517A">
      <w:pPr>
        <w:keepNext/>
        <w:keepLines/>
        <w:spacing w:before="60"/>
        <w:jc w:val="center"/>
        <w:rPr>
          <w:ins w:id="1925" w:author="Nokia" w:date="2025-07-10T11:23:00Z" w16du:dateUtc="2025-07-10T09:23:00Z"/>
          <w:rFonts w:ascii="Arial" w:eastAsia="SimSun" w:hAnsi="Arial"/>
          <w:b/>
        </w:rPr>
      </w:pPr>
      <w:ins w:id="1926" w:author="Nokia" w:date="2025-07-10T11:23:00Z" w16du:dateUtc="2025-07-10T09:23:00Z">
        <w:r w:rsidRPr="0024517A">
          <w:rPr>
            <w:rFonts w:ascii="Arial" w:eastAsia="SimSun" w:hAnsi="Arial"/>
            <w:b/>
            <w:noProof/>
          </w:rPr>
          <w:t>Table </w:t>
        </w:r>
        <w:r w:rsidRPr="0024517A">
          <w:rPr>
            <w:rFonts w:ascii="Arial" w:eastAsia="SimSun" w:hAnsi="Arial"/>
            <w:b/>
          </w:rPr>
          <w:t>5.</w:t>
        </w:r>
      </w:ins>
      <w:ins w:id="1927" w:author="Nokia" w:date="2025-07-10T12:46:00Z" w16du:dateUtc="2025-07-10T10:46:00Z">
        <w:r w:rsidR="00BA0651">
          <w:rPr>
            <w:rFonts w:ascii="Arial" w:eastAsia="SimSun" w:hAnsi="Arial"/>
            <w:b/>
          </w:rPr>
          <w:t>4</w:t>
        </w:r>
      </w:ins>
      <w:ins w:id="1928" w:author="Nokia" w:date="2025-07-10T11:23:00Z" w16du:dateUtc="2025-07-10T09:23:00Z">
        <w:r w:rsidRPr="0024517A">
          <w:rPr>
            <w:rFonts w:ascii="Arial" w:eastAsia="SimSun" w:hAnsi="Arial"/>
            <w:b/>
          </w:rPr>
          <w:t xml:space="preserve">6.5.3.2-1: </w:t>
        </w:r>
        <w:r w:rsidRPr="0024517A">
          <w:rPr>
            <w:rFonts w:ascii="Arial" w:eastAsia="SimSun" w:hAnsi="Arial"/>
            <w:b/>
            <w:noProof/>
          </w:rPr>
          <w:t>Definition of t</w:t>
        </w:r>
        <w:proofErr w:type="spellStart"/>
        <w:r w:rsidRPr="0024517A">
          <w:rPr>
            <w:rFonts w:ascii="Arial" w:eastAsia="SimSun" w:hAnsi="Arial"/>
            <w:b/>
          </w:rPr>
          <w:t>ype</w:t>
        </w:r>
        <w:proofErr w:type="spellEnd"/>
        <w:r w:rsidRPr="0024517A">
          <w:rPr>
            <w:rFonts w:ascii="Arial" w:eastAsia="SimSun" w:hAnsi="Arial"/>
            <w:b/>
          </w:rPr>
          <w:t xml:space="preserve"> </w:t>
        </w:r>
      </w:ins>
      <w:proofErr w:type="spellStart"/>
      <w:ins w:id="1929" w:author="Nokia" w:date="2025-07-10T12:46:00Z" w16du:dateUtc="2025-07-10T10:46:00Z">
        <w:r w:rsidR="00BA0651" w:rsidRPr="00BA0651">
          <w:rPr>
            <w:rFonts w:ascii="Arial" w:eastAsia="SimSun" w:hAnsi="Arial"/>
            <w:b/>
          </w:rPr>
          <w:t>VflTrainingSubs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660D30" w:rsidRPr="00660D30" w14:paraId="018965C8" w14:textId="77777777" w:rsidTr="00A564E7">
        <w:trPr>
          <w:jc w:val="center"/>
          <w:ins w:id="1930" w:author="Nokia" w:date="2025-07-10T12:47:00Z"/>
        </w:trPr>
        <w:tc>
          <w:tcPr>
            <w:tcW w:w="1410" w:type="dxa"/>
            <w:shd w:val="clear" w:color="auto" w:fill="C0C0C0"/>
          </w:tcPr>
          <w:p w14:paraId="198A429F" w14:textId="77777777" w:rsidR="00660D30" w:rsidRPr="00660D30" w:rsidRDefault="00660D30" w:rsidP="00660D30">
            <w:pPr>
              <w:keepNext/>
              <w:keepLines/>
              <w:spacing w:after="0"/>
              <w:jc w:val="center"/>
              <w:rPr>
                <w:ins w:id="1931" w:author="Nokia" w:date="2025-07-10T12:47:00Z" w16du:dateUtc="2025-07-10T10:47:00Z"/>
                <w:rFonts w:ascii="Arial" w:eastAsia="SimSun" w:hAnsi="Arial"/>
                <w:b/>
                <w:sz w:val="18"/>
              </w:rPr>
            </w:pPr>
            <w:ins w:id="1932" w:author="Nokia" w:date="2025-07-10T12:47:00Z" w16du:dateUtc="2025-07-10T10:47:00Z">
              <w:r w:rsidRPr="00660D30">
                <w:rPr>
                  <w:rFonts w:ascii="Arial" w:eastAsia="SimSun" w:hAnsi="Arial"/>
                  <w:b/>
                  <w:sz w:val="18"/>
                </w:rPr>
                <w:t>Attribute name</w:t>
              </w:r>
            </w:ins>
          </w:p>
        </w:tc>
        <w:tc>
          <w:tcPr>
            <w:tcW w:w="1984" w:type="dxa"/>
            <w:shd w:val="clear" w:color="auto" w:fill="C0C0C0"/>
          </w:tcPr>
          <w:p w14:paraId="682A9504" w14:textId="77777777" w:rsidR="00660D30" w:rsidRPr="00660D30" w:rsidRDefault="00660D30" w:rsidP="00660D30">
            <w:pPr>
              <w:keepNext/>
              <w:keepLines/>
              <w:spacing w:after="0"/>
              <w:jc w:val="center"/>
              <w:rPr>
                <w:ins w:id="1933" w:author="Nokia" w:date="2025-07-10T12:47:00Z" w16du:dateUtc="2025-07-10T10:47:00Z"/>
                <w:rFonts w:ascii="Arial" w:eastAsia="SimSun" w:hAnsi="Arial"/>
                <w:b/>
                <w:sz w:val="18"/>
              </w:rPr>
            </w:pPr>
            <w:ins w:id="1934" w:author="Nokia" w:date="2025-07-10T12:47:00Z" w16du:dateUtc="2025-07-10T10:47:00Z">
              <w:r w:rsidRPr="00660D30">
                <w:rPr>
                  <w:rFonts w:ascii="Arial" w:eastAsia="SimSun" w:hAnsi="Arial"/>
                  <w:b/>
                  <w:sz w:val="18"/>
                </w:rPr>
                <w:t>Data type</w:t>
              </w:r>
            </w:ins>
          </w:p>
        </w:tc>
        <w:tc>
          <w:tcPr>
            <w:tcW w:w="426" w:type="dxa"/>
            <w:shd w:val="clear" w:color="auto" w:fill="C0C0C0"/>
          </w:tcPr>
          <w:p w14:paraId="44A3B0B1" w14:textId="77777777" w:rsidR="00660D30" w:rsidRPr="00660D30" w:rsidRDefault="00660D30" w:rsidP="00660D30">
            <w:pPr>
              <w:keepNext/>
              <w:keepLines/>
              <w:spacing w:after="0"/>
              <w:jc w:val="center"/>
              <w:rPr>
                <w:ins w:id="1935" w:author="Nokia" w:date="2025-07-10T12:47:00Z" w16du:dateUtc="2025-07-10T10:47:00Z"/>
                <w:rFonts w:ascii="Arial" w:eastAsia="SimSun" w:hAnsi="Arial"/>
                <w:b/>
                <w:sz w:val="18"/>
              </w:rPr>
            </w:pPr>
            <w:ins w:id="1936" w:author="Nokia" w:date="2025-07-10T12:47:00Z" w16du:dateUtc="2025-07-10T10:47:00Z">
              <w:r w:rsidRPr="00660D30">
                <w:rPr>
                  <w:rFonts w:ascii="Arial" w:eastAsia="SimSun" w:hAnsi="Arial"/>
                  <w:b/>
                  <w:sz w:val="18"/>
                </w:rPr>
                <w:t>P</w:t>
              </w:r>
            </w:ins>
          </w:p>
        </w:tc>
        <w:tc>
          <w:tcPr>
            <w:tcW w:w="1134" w:type="dxa"/>
            <w:shd w:val="clear" w:color="auto" w:fill="C0C0C0"/>
          </w:tcPr>
          <w:p w14:paraId="56BE41E7" w14:textId="77777777" w:rsidR="00660D30" w:rsidRPr="00660D30" w:rsidRDefault="00660D30" w:rsidP="00660D30">
            <w:pPr>
              <w:keepNext/>
              <w:keepLines/>
              <w:spacing w:after="0"/>
              <w:rPr>
                <w:ins w:id="1937" w:author="Nokia" w:date="2025-07-10T12:47:00Z" w16du:dateUtc="2025-07-10T10:47:00Z"/>
                <w:rFonts w:ascii="Arial" w:eastAsia="SimSun" w:hAnsi="Arial"/>
                <w:b/>
                <w:sz w:val="18"/>
              </w:rPr>
            </w:pPr>
            <w:ins w:id="1938" w:author="Nokia" w:date="2025-07-10T12:47:00Z" w16du:dateUtc="2025-07-10T10:47:00Z">
              <w:r w:rsidRPr="00660D30">
                <w:rPr>
                  <w:rFonts w:ascii="Arial" w:eastAsia="SimSun" w:hAnsi="Arial"/>
                  <w:b/>
                  <w:sz w:val="18"/>
                </w:rPr>
                <w:t>Cardinality</w:t>
              </w:r>
            </w:ins>
          </w:p>
        </w:tc>
        <w:tc>
          <w:tcPr>
            <w:tcW w:w="2835" w:type="dxa"/>
            <w:shd w:val="clear" w:color="auto" w:fill="C0C0C0"/>
          </w:tcPr>
          <w:p w14:paraId="5BF31F52" w14:textId="77777777" w:rsidR="00660D30" w:rsidRPr="00660D30" w:rsidRDefault="00660D30" w:rsidP="00660D30">
            <w:pPr>
              <w:keepNext/>
              <w:keepLines/>
              <w:spacing w:after="0"/>
              <w:jc w:val="center"/>
              <w:rPr>
                <w:ins w:id="1939" w:author="Nokia" w:date="2025-07-10T12:47:00Z" w16du:dateUtc="2025-07-10T10:47:00Z"/>
                <w:rFonts w:ascii="Arial" w:eastAsia="SimSun" w:hAnsi="Arial" w:cs="Arial"/>
                <w:b/>
                <w:sz w:val="18"/>
                <w:szCs w:val="18"/>
              </w:rPr>
            </w:pPr>
            <w:ins w:id="1940" w:author="Nokia" w:date="2025-07-10T12:47:00Z" w16du:dateUtc="2025-07-10T10:47:00Z">
              <w:r w:rsidRPr="00660D30">
                <w:rPr>
                  <w:rFonts w:ascii="Arial" w:eastAsia="SimSun" w:hAnsi="Arial" w:cs="Arial"/>
                  <w:b/>
                  <w:sz w:val="18"/>
                  <w:szCs w:val="18"/>
                </w:rPr>
                <w:t>Description</w:t>
              </w:r>
            </w:ins>
          </w:p>
        </w:tc>
        <w:tc>
          <w:tcPr>
            <w:tcW w:w="1736" w:type="dxa"/>
            <w:shd w:val="clear" w:color="auto" w:fill="C0C0C0"/>
          </w:tcPr>
          <w:p w14:paraId="190575EB" w14:textId="77777777" w:rsidR="00660D30" w:rsidRPr="00660D30" w:rsidRDefault="00660D30" w:rsidP="00660D30">
            <w:pPr>
              <w:keepNext/>
              <w:keepLines/>
              <w:spacing w:after="0"/>
              <w:jc w:val="center"/>
              <w:rPr>
                <w:ins w:id="1941" w:author="Nokia" w:date="2025-07-10T12:47:00Z" w16du:dateUtc="2025-07-10T10:47:00Z"/>
                <w:rFonts w:ascii="Arial" w:eastAsia="SimSun" w:hAnsi="Arial" w:cs="Arial"/>
                <w:b/>
                <w:sz w:val="18"/>
                <w:szCs w:val="18"/>
              </w:rPr>
            </w:pPr>
            <w:ins w:id="1942" w:author="Nokia" w:date="2025-07-10T12:47:00Z" w16du:dateUtc="2025-07-10T10:47:00Z">
              <w:r w:rsidRPr="00660D30">
                <w:rPr>
                  <w:rFonts w:ascii="Arial" w:eastAsia="SimSun" w:hAnsi="Arial" w:cs="Arial"/>
                  <w:b/>
                  <w:sz w:val="18"/>
                  <w:szCs w:val="18"/>
                </w:rPr>
                <w:t>Applicability</w:t>
              </w:r>
            </w:ins>
          </w:p>
        </w:tc>
      </w:tr>
      <w:tr w:rsidR="00660D30" w:rsidRPr="00660D30" w14:paraId="0B1F91AE" w14:textId="77777777" w:rsidTr="00A564E7">
        <w:trPr>
          <w:jc w:val="center"/>
          <w:ins w:id="1943" w:author="Nokia" w:date="2025-07-10T12:47:00Z"/>
        </w:trPr>
        <w:tc>
          <w:tcPr>
            <w:tcW w:w="1410" w:type="dxa"/>
          </w:tcPr>
          <w:p w14:paraId="0F125FFC" w14:textId="77777777" w:rsidR="00660D30" w:rsidRPr="00660D30" w:rsidRDefault="00660D30" w:rsidP="00660D30">
            <w:pPr>
              <w:keepNext/>
              <w:keepLines/>
              <w:spacing w:after="0"/>
              <w:rPr>
                <w:ins w:id="1944" w:author="Nokia" w:date="2025-07-10T12:47:00Z" w16du:dateUtc="2025-07-10T10:47:00Z"/>
                <w:rFonts w:ascii="Arial" w:eastAsia="SimSun" w:hAnsi="Arial"/>
                <w:sz w:val="18"/>
                <w:lang w:eastAsia="zh-CN"/>
              </w:rPr>
            </w:pPr>
            <w:proofErr w:type="spellStart"/>
            <w:ins w:id="1945" w:author="Nokia" w:date="2025-07-10T12:47:00Z" w16du:dateUtc="2025-07-10T10:47:00Z">
              <w:r w:rsidRPr="00660D30">
                <w:rPr>
                  <w:rFonts w:ascii="Arial" w:eastAsia="SimSun" w:hAnsi="Arial"/>
                  <w:sz w:val="18"/>
                  <w:lang w:eastAsia="zh-CN"/>
                </w:rPr>
                <w:t>notifUri</w:t>
              </w:r>
              <w:proofErr w:type="spellEnd"/>
            </w:ins>
          </w:p>
        </w:tc>
        <w:tc>
          <w:tcPr>
            <w:tcW w:w="1984" w:type="dxa"/>
          </w:tcPr>
          <w:p w14:paraId="4EF8EE1C" w14:textId="77777777" w:rsidR="00660D30" w:rsidRPr="00660D30" w:rsidRDefault="00660D30" w:rsidP="00660D30">
            <w:pPr>
              <w:keepNext/>
              <w:keepLines/>
              <w:spacing w:after="0"/>
              <w:rPr>
                <w:ins w:id="1946" w:author="Nokia" w:date="2025-07-10T12:47:00Z" w16du:dateUtc="2025-07-10T10:47:00Z"/>
                <w:rFonts w:ascii="Arial" w:eastAsia="SimSun" w:hAnsi="Arial"/>
                <w:sz w:val="18"/>
              </w:rPr>
            </w:pPr>
            <w:ins w:id="1947" w:author="Nokia" w:date="2025-07-10T12:47:00Z" w16du:dateUtc="2025-07-10T10:47:00Z">
              <w:r w:rsidRPr="00660D30">
                <w:rPr>
                  <w:rFonts w:ascii="Arial" w:eastAsia="SimSun" w:hAnsi="Arial"/>
                  <w:sz w:val="18"/>
                </w:rPr>
                <w:t>Uri</w:t>
              </w:r>
            </w:ins>
          </w:p>
        </w:tc>
        <w:tc>
          <w:tcPr>
            <w:tcW w:w="426" w:type="dxa"/>
          </w:tcPr>
          <w:p w14:paraId="3ED389EB" w14:textId="77777777" w:rsidR="00660D30" w:rsidRPr="00660D30" w:rsidRDefault="00660D30" w:rsidP="00660D30">
            <w:pPr>
              <w:keepNext/>
              <w:keepLines/>
              <w:spacing w:after="0"/>
              <w:jc w:val="center"/>
              <w:rPr>
                <w:ins w:id="1948" w:author="Nokia" w:date="2025-07-10T12:47:00Z" w16du:dateUtc="2025-07-10T10:47:00Z"/>
                <w:rFonts w:ascii="Arial" w:eastAsia="SimSun" w:hAnsi="Arial"/>
                <w:sz w:val="18"/>
              </w:rPr>
            </w:pPr>
            <w:ins w:id="1949" w:author="Nokia" w:date="2025-07-10T12:47:00Z" w16du:dateUtc="2025-07-10T10:47:00Z">
              <w:r w:rsidRPr="00660D30">
                <w:rPr>
                  <w:rFonts w:ascii="Arial" w:eastAsia="SimSun" w:hAnsi="Arial"/>
                  <w:sz w:val="18"/>
                </w:rPr>
                <w:t>M</w:t>
              </w:r>
            </w:ins>
          </w:p>
        </w:tc>
        <w:tc>
          <w:tcPr>
            <w:tcW w:w="1134" w:type="dxa"/>
          </w:tcPr>
          <w:p w14:paraId="545EC128" w14:textId="77777777" w:rsidR="00660D30" w:rsidRPr="00660D30" w:rsidRDefault="00660D30" w:rsidP="00660D30">
            <w:pPr>
              <w:keepNext/>
              <w:keepLines/>
              <w:spacing w:after="0"/>
              <w:jc w:val="center"/>
              <w:rPr>
                <w:ins w:id="1950" w:author="Nokia" w:date="2025-07-10T12:47:00Z" w16du:dateUtc="2025-07-10T10:47:00Z"/>
                <w:rFonts w:ascii="Arial" w:eastAsia="SimSun" w:hAnsi="Arial"/>
                <w:sz w:val="18"/>
              </w:rPr>
            </w:pPr>
            <w:ins w:id="1951" w:author="Nokia" w:date="2025-07-10T12:47:00Z" w16du:dateUtc="2025-07-10T10:47:00Z">
              <w:r w:rsidRPr="00660D30">
                <w:rPr>
                  <w:rFonts w:ascii="Arial" w:eastAsia="SimSun" w:hAnsi="Arial"/>
                  <w:sz w:val="18"/>
                </w:rPr>
                <w:t>1</w:t>
              </w:r>
            </w:ins>
          </w:p>
        </w:tc>
        <w:tc>
          <w:tcPr>
            <w:tcW w:w="2835" w:type="dxa"/>
          </w:tcPr>
          <w:p w14:paraId="5224EBA1" w14:textId="77777777" w:rsidR="00660D30" w:rsidRPr="00660D30" w:rsidRDefault="00660D30" w:rsidP="00660D30">
            <w:pPr>
              <w:keepNext/>
              <w:keepLines/>
              <w:spacing w:after="0"/>
              <w:rPr>
                <w:ins w:id="1952" w:author="Nokia" w:date="2025-07-10T12:47:00Z" w16du:dateUtc="2025-07-10T10:47:00Z"/>
                <w:rFonts w:ascii="Arial" w:eastAsia="SimSun" w:hAnsi="Arial"/>
                <w:sz w:val="18"/>
              </w:rPr>
            </w:pPr>
            <w:ins w:id="1953" w:author="Nokia" w:date="2025-07-10T12:47:00Z" w16du:dateUtc="2025-07-10T10:47:00Z">
              <w:r w:rsidRPr="00660D30">
                <w:rPr>
                  <w:rFonts w:ascii="Arial" w:eastAsia="SimSun" w:hAnsi="Arial"/>
                  <w:sz w:val="18"/>
                </w:rPr>
                <w:t>Notification target address.</w:t>
              </w:r>
            </w:ins>
          </w:p>
        </w:tc>
        <w:tc>
          <w:tcPr>
            <w:tcW w:w="1736" w:type="dxa"/>
          </w:tcPr>
          <w:p w14:paraId="6D705FFE" w14:textId="77777777" w:rsidR="00660D30" w:rsidRPr="00660D30" w:rsidRDefault="00660D30" w:rsidP="00660D30">
            <w:pPr>
              <w:keepNext/>
              <w:keepLines/>
              <w:spacing w:after="0"/>
              <w:rPr>
                <w:ins w:id="1954" w:author="Nokia" w:date="2025-07-10T12:47:00Z" w16du:dateUtc="2025-07-10T10:47:00Z"/>
                <w:rFonts w:ascii="Arial" w:eastAsia="SimSun" w:hAnsi="Arial" w:cs="Arial"/>
                <w:sz w:val="18"/>
                <w:szCs w:val="18"/>
              </w:rPr>
            </w:pPr>
          </w:p>
        </w:tc>
      </w:tr>
      <w:tr w:rsidR="00660D30" w:rsidRPr="00660D30" w14:paraId="3DF2C69E" w14:textId="77777777" w:rsidTr="00A564E7">
        <w:trPr>
          <w:jc w:val="center"/>
          <w:ins w:id="1955" w:author="Nokia" w:date="2025-07-10T12:47:00Z"/>
        </w:trPr>
        <w:tc>
          <w:tcPr>
            <w:tcW w:w="1410" w:type="dxa"/>
          </w:tcPr>
          <w:p w14:paraId="5524842C" w14:textId="77777777" w:rsidR="00660D30" w:rsidRPr="00660D30" w:rsidRDefault="00660D30" w:rsidP="00660D30">
            <w:pPr>
              <w:keepNext/>
              <w:keepLines/>
              <w:spacing w:after="0"/>
              <w:rPr>
                <w:ins w:id="1956" w:author="Nokia" w:date="2025-07-10T12:47:00Z" w16du:dateUtc="2025-07-10T10:47:00Z"/>
                <w:rFonts w:ascii="Arial" w:eastAsia="SimSun" w:hAnsi="Arial"/>
                <w:sz w:val="18"/>
                <w:lang w:eastAsia="zh-CN"/>
              </w:rPr>
            </w:pPr>
            <w:proofErr w:type="spellStart"/>
            <w:ins w:id="1957" w:author="Nokia" w:date="2025-07-10T12:47:00Z" w16du:dateUtc="2025-07-10T10:47:00Z">
              <w:r w:rsidRPr="00660D30">
                <w:rPr>
                  <w:rFonts w:ascii="Arial" w:eastAsia="SimSun" w:hAnsi="Arial"/>
                  <w:sz w:val="18"/>
                  <w:lang w:eastAsia="zh-CN"/>
                </w:rPr>
                <w:t>notifCorrId</w:t>
              </w:r>
              <w:proofErr w:type="spellEnd"/>
            </w:ins>
          </w:p>
        </w:tc>
        <w:tc>
          <w:tcPr>
            <w:tcW w:w="1984" w:type="dxa"/>
          </w:tcPr>
          <w:p w14:paraId="74EF5C28" w14:textId="77777777" w:rsidR="00660D30" w:rsidRPr="00660D30" w:rsidRDefault="00660D30" w:rsidP="00660D30">
            <w:pPr>
              <w:keepNext/>
              <w:keepLines/>
              <w:spacing w:after="0"/>
              <w:rPr>
                <w:ins w:id="1958" w:author="Nokia" w:date="2025-07-10T12:47:00Z" w16du:dateUtc="2025-07-10T10:47:00Z"/>
                <w:rFonts w:ascii="Arial" w:eastAsia="SimSun" w:hAnsi="Arial"/>
                <w:sz w:val="18"/>
              </w:rPr>
            </w:pPr>
            <w:ins w:id="1959" w:author="Nokia" w:date="2025-07-10T12:47:00Z" w16du:dateUtc="2025-07-10T10:47:00Z">
              <w:r w:rsidRPr="00660D30">
                <w:rPr>
                  <w:rFonts w:ascii="Arial" w:eastAsia="SimSun" w:hAnsi="Arial"/>
                  <w:sz w:val="18"/>
                </w:rPr>
                <w:t>string</w:t>
              </w:r>
            </w:ins>
          </w:p>
        </w:tc>
        <w:tc>
          <w:tcPr>
            <w:tcW w:w="426" w:type="dxa"/>
          </w:tcPr>
          <w:p w14:paraId="1DAF5202" w14:textId="77777777" w:rsidR="00660D30" w:rsidRPr="00660D30" w:rsidRDefault="00660D30" w:rsidP="00660D30">
            <w:pPr>
              <w:keepNext/>
              <w:keepLines/>
              <w:spacing w:after="0"/>
              <w:jc w:val="center"/>
              <w:rPr>
                <w:ins w:id="1960" w:author="Nokia" w:date="2025-07-10T12:47:00Z" w16du:dateUtc="2025-07-10T10:47:00Z"/>
                <w:rFonts w:ascii="Arial" w:eastAsia="SimSun" w:hAnsi="Arial"/>
                <w:sz w:val="18"/>
              </w:rPr>
            </w:pPr>
            <w:ins w:id="1961" w:author="Nokia" w:date="2025-07-10T12:47:00Z" w16du:dateUtc="2025-07-10T10:47:00Z">
              <w:r w:rsidRPr="00660D30">
                <w:rPr>
                  <w:rFonts w:ascii="Arial" w:eastAsia="SimSun" w:hAnsi="Arial"/>
                  <w:sz w:val="18"/>
                </w:rPr>
                <w:t>M</w:t>
              </w:r>
            </w:ins>
          </w:p>
        </w:tc>
        <w:tc>
          <w:tcPr>
            <w:tcW w:w="1134" w:type="dxa"/>
          </w:tcPr>
          <w:p w14:paraId="69E9EAB8" w14:textId="77777777" w:rsidR="00660D30" w:rsidRPr="00660D30" w:rsidRDefault="00660D30" w:rsidP="00660D30">
            <w:pPr>
              <w:keepNext/>
              <w:keepLines/>
              <w:spacing w:after="0"/>
              <w:jc w:val="center"/>
              <w:rPr>
                <w:ins w:id="1962" w:author="Nokia" w:date="2025-07-10T12:47:00Z" w16du:dateUtc="2025-07-10T10:47:00Z"/>
                <w:rFonts w:ascii="Arial" w:eastAsia="SimSun" w:hAnsi="Arial"/>
                <w:sz w:val="18"/>
              </w:rPr>
            </w:pPr>
            <w:ins w:id="1963" w:author="Nokia" w:date="2025-07-10T12:47:00Z" w16du:dateUtc="2025-07-10T10:47:00Z">
              <w:r w:rsidRPr="00660D30">
                <w:rPr>
                  <w:rFonts w:ascii="Arial" w:eastAsia="SimSun" w:hAnsi="Arial"/>
                  <w:sz w:val="18"/>
                </w:rPr>
                <w:t>1</w:t>
              </w:r>
            </w:ins>
          </w:p>
        </w:tc>
        <w:tc>
          <w:tcPr>
            <w:tcW w:w="2835" w:type="dxa"/>
          </w:tcPr>
          <w:p w14:paraId="4DDE866F" w14:textId="77777777" w:rsidR="00660D30" w:rsidRPr="00660D30" w:rsidRDefault="00660D30" w:rsidP="00660D30">
            <w:pPr>
              <w:keepNext/>
              <w:keepLines/>
              <w:spacing w:after="0"/>
              <w:rPr>
                <w:ins w:id="1964" w:author="Nokia" w:date="2025-07-10T12:47:00Z" w16du:dateUtc="2025-07-10T10:47:00Z"/>
                <w:rFonts w:ascii="Arial" w:eastAsia="SimSun" w:hAnsi="Arial"/>
                <w:sz w:val="18"/>
              </w:rPr>
            </w:pPr>
            <w:ins w:id="1965" w:author="Nokia" w:date="2025-07-10T12:47:00Z" w16du:dateUtc="2025-07-10T10:47:00Z">
              <w:r w:rsidRPr="00660D30">
                <w:rPr>
                  <w:rFonts w:ascii="Arial" w:eastAsia="SimSun" w:hAnsi="Arial"/>
                  <w:sz w:val="18"/>
                </w:rPr>
                <w:t>Notification correlation identifier.</w:t>
              </w:r>
            </w:ins>
          </w:p>
        </w:tc>
        <w:tc>
          <w:tcPr>
            <w:tcW w:w="1736" w:type="dxa"/>
          </w:tcPr>
          <w:p w14:paraId="6CD8383F" w14:textId="77777777" w:rsidR="00660D30" w:rsidRPr="00660D30" w:rsidRDefault="00660D30" w:rsidP="00660D30">
            <w:pPr>
              <w:keepNext/>
              <w:keepLines/>
              <w:spacing w:after="0"/>
              <w:rPr>
                <w:ins w:id="1966" w:author="Nokia" w:date="2025-07-10T12:47:00Z" w16du:dateUtc="2025-07-10T10:47:00Z"/>
                <w:rFonts w:ascii="Arial" w:eastAsia="SimSun" w:hAnsi="Arial" w:cs="Arial"/>
                <w:sz w:val="18"/>
                <w:szCs w:val="18"/>
              </w:rPr>
            </w:pPr>
          </w:p>
        </w:tc>
      </w:tr>
      <w:tr w:rsidR="00660D30" w:rsidRPr="00660D30" w14:paraId="501FB53B" w14:textId="77777777" w:rsidTr="00A564E7">
        <w:trPr>
          <w:jc w:val="center"/>
          <w:ins w:id="1967" w:author="Nokia" w:date="2025-07-10T12:47:00Z"/>
        </w:trPr>
        <w:tc>
          <w:tcPr>
            <w:tcW w:w="1410" w:type="dxa"/>
          </w:tcPr>
          <w:p w14:paraId="25BA6D72" w14:textId="3DE04298" w:rsidR="00660D30" w:rsidRPr="00660D30" w:rsidRDefault="00660D30" w:rsidP="00660D30">
            <w:pPr>
              <w:keepNext/>
              <w:keepLines/>
              <w:spacing w:after="0"/>
              <w:rPr>
                <w:ins w:id="1968" w:author="Nokia" w:date="2025-07-10T12:47:00Z" w16du:dateUtc="2025-07-10T10:47:00Z"/>
                <w:rFonts w:ascii="Arial" w:eastAsia="SimSun" w:hAnsi="Arial"/>
                <w:sz w:val="18"/>
                <w:lang w:eastAsia="zh-CN"/>
              </w:rPr>
            </w:pPr>
            <w:proofErr w:type="spellStart"/>
            <w:ins w:id="1969" w:author="Nokia" w:date="2025-07-10T12:47:00Z" w16du:dateUtc="2025-07-10T10:47:00Z">
              <w:r w:rsidRPr="00660D30">
                <w:rPr>
                  <w:rFonts w:ascii="Arial" w:eastAsia="SimSun" w:hAnsi="Arial"/>
                  <w:sz w:val="18"/>
                  <w:lang w:eastAsia="zh-CN"/>
                </w:rPr>
                <w:t>vflTrainSub</w:t>
              </w:r>
            </w:ins>
            <w:ins w:id="1970" w:author="Nokia" w:date="2025-07-10T12:51:00Z" w16du:dateUtc="2025-07-10T10:51:00Z">
              <w:r w:rsidR="00572928">
                <w:rPr>
                  <w:rFonts w:ascii="Arial" w:eastAsia="SimSun" w:hAnsi="Arial"/>
                  <w:sz w:val="18"/>
                  <w:lang w:eastAsia="zh-CN"/>
                </w:rPr>
                <w:t>s</w:t>
              </w:r>
            </w:ins>
            <w:proofErr w:type="spellEnd"/>
          </w:p>
        </w:tc>
        <w:tc>
          <w:tcPr>
            <w:tcW w:w="1984" w:type="dxa"/>
          </w:tcPr>
          <w:p w14:paraId="7C058447" w14:textId="769484BA" w:rsidR="00660D30" w:rsidRPr="00660D30" w:rsidRDefault="00660D30" w:rsidP="00660D30">
            <w:pPr>
              <w:keepNext/>
              <w:keepLines/>
              <w:spacing w:after="0"/>
              <w:rPr>
                <w:ins w:id="1971" w:author="Nokia" w:date="2025-07-10T12:47:00Z" w16du:dateUtc="2025-07-10T10:47:00Z"/>
                <w:rFonts w:ascii="Arial" w:eastAsia="SimSun" w:hAnsi="Arial"/>
                <w:sz w:val="18"/>
                <w:lang w:eastAsia="zh-CN"/>
              </w:rPr>
            </w:pPr>
            <w:ins w:id="1972" w:author="Nokia" w:date="2025-07-10T12:47:00Z" w16du:dateUtc="2025-07-10T10:47:00Z">
              <w:r w:rsidRPr="00660D30">
                <w:rPr>
                  <w:rFonts w:ascii="Arial" w:eastAsia="SimSun" w:hAnsi="Arial"/>
                  <w:sz w:val="18"/>
                  <w:lang w:eastAsia="zh-CN"/>
                </w:rPr>
                <w:t>array(</w:t>
              </w:r>
              <w:proofErr w:type="spellStart"/>
              <w:r w:rsidRPr="00660D30">
                <w:rPr>
                  <w:rFonts w:ascii="Arial" w:eastAsia="SimSun" w:hAnsi="Arial"/>
                  <w:sz w:val="18"/>
                </w:rPr>
                <w:t>V</w:t>
              </w:r>
              <w:r w:rsidR="00572928">
                <w:rPr>
                  <w:rFonts w:ascii="Arial" w:eastAsia="SimSun" w:hAnsi="Arial"/>
                  <w:sz w:val="18"/>
                </w:rPr>
                <w:t>fl</w:t>
              </w:r>
              <w:r w:rsidRPr="00660D30">
                <w:rPr>
                  <w:rFonts w:ascii="Arial" w:eastAsia="SimSun" w:hAnsi="Arial"/>
                  <w:sz w:val="18"/>
                </w:rPr>
                <w:t>TrainingSub</w:t>
              </w:r>
              <w:proofErr w:type="spellEnd"/>
              <w:r w:rsidRPr="00660D30">
                <w:rPr>
                  <w:rFonts w:ascii="Arial" w:eastAsia="SimSun" w:hAnsi="Arial"/>
                  <w:sz w:val="18"/>
                  <w:lang w:eastAsia="zh-CN"/>
                </w:rPr>
                <w:t>)</w:t>
              </w:r>
            </w:ins>
          </w:p>
        </w:tc>
        <w:tc>
          <w:tcPr>
            <w:tcW w:w="426" w:type="dxa"/>
          </w:tcPr>
          <w:p w14:paraId="7AB09E23" w14:textId="77777777" w:rsidR="00660D30" w:rsidRPr="00660D30" w:rsidRDefault="00660D30" w:rsidP="00660D30">
            <w:pPr>
              <w:keepNext/>
              <w:keepLines/>
              <w:spacing w:after="0"/>
              <w:jc w:val="center"/>
              <w:rPr>
                <w:ins w:id="1973" w:author="Nokia" w:date="2025-07-10T12:47:00Z" w16du:dateUtc="2025-07-10T10:47:00Z"/>
                <w:rFonts w:ascii="Arial" w:eastAsia="SimSun" w:hAnsi="Arial"/>
                <w:sz w:val="18"/>
              </w:rPr>
            </w:pPr>
            <w:ins w:id="1974" w:author="Nokia" w:date="2025-07-10T12:47:00Z" w16du:dateUtc="2025-07-10T10:47:00Z">
              <w:r w:rsidRPr="00660D30">
                <w:rPr>
                  <w:rFonts w:ascii="Arial" w:eastAsia="SimSun" w:hAnsi="Arial"/>
                  <w:sz w:val="18"/>
                </w:rPr>
                <w:t>M</w:t>
              </w:r>
            </w:ins>
          </w:p>
        </w:tc>
        <w:tc>
          <w:tcPr>
            <w:tcW w:w="1134" w:type="dxa"/>
          </w:tcPr>
          <w:p w14:paraId="64AF98C7" w14:textId="77777777" w:rsidR="00660D30" w:rsidRPr="00660D30" w:rsidRDefault="00660D30" w:rsidP="00660D30">
            <w:pPr>
              <w:keepNext/>
              <w:keepLines/>
              <w:spacing w:after="0"/>
              <w:jc w:val="center"/>
              <w:rPr>
                <w:ins w:id="1975" w:author="Nokia" w:date="2025-07-10T12:47:00Z" w16du:dateUtc="2025-07-10T10:47:00Z"/>
                <w:rFonts w:ascii="Arial" w:eastAsia="SimSun" w:hAnsi="Arial"/>
                <w:sz w:val="18"/>
              </w:rPr>
            </w:pPr>
            <w:proofErr w:type="spellStart"/>
            <w:ins w:id="1976" w:author="Nokia" w:date="2025-07-10T12:47:00Z" w16du:dateUtc="2025-07-10T10:47:00Z">
              <w:r w:rsidRPr="00660D30">
                <w:rPr>
                  <w:rFonts w:ascii="Arial" w:eastAsia="SimSun" w:hAnsi="Arial"/>
                  <w:sz w:val="18"/>
                </w:rPr>
                <w:t>1..N</w:t>
              </w:r>
              <w:proofErr w:type="spellEnd"/>
            </w:ins>
          </w:p>
        </w:tc>
        <w:tc>
          <w:tcPr>
            <w:tcW w:w="2835" w:type="dxa"/>
          </w:tcPr>
          <w:p w14:paraId="3F84F212" w14:textId="3DACDD6F" w:rsidR="00660D30" w:rsidRPr="00660D30" w:rsidRDefault="00435E09" w:rsidP="00660D30">
            <w:pPr>
              <w:keepNext/>
              <w:keepLines/>
              <w:spacing w:after="0"/>
              <w:rPr>
                <w:ins w:id="1977" w:author="Nokia" w:date="2025-07-10T12:47:00Z" w16du:dateUtc="2025-07-10T10:47:00Z"/>
                <w:rFonts w:ascii="Arial" w:eastAsia="SimSun" w:hAnsi="Arial"/>
                <w:sz w:val="18"/>
              </w:rPr>
            </w:pPr>
            <w:ins w:id="1978" w:author="Nokia" w:date="2025-07-15T12:10:00Z" w16du:dateUtc="2025-07-15T10:10:00Z">
              <w:r>
                <w:rPr>
                  <w:rFonts w:ascii="Arial" w:eastAsia="SimSun" w:hAnsi="Arial"/>
                  <w:sz w:val="18"/>
                </w:rPr>
                <w:t>Each entry c</w:t>
              </w:r>
            </w:ins>
            <w:ins w:id="1979" w:author="Nokia" w:date="2025-07-10T12:47:00Z" w16du:dateUtc="2025-07-10T10:47:00Z">
              <w:r w:rsidR="00660D30" w:rsidRPr="00660D30">
                <w:rPr>
                  <w:rFonts w:ascii="Arial" w:eastAsia="SimSun" w:hAnsi="Arial"/>
                  <w:sz w:val="18"/>
                </w:rPr>
                <w:t>ontains VFL training subscription request for a specific analytics ID.</w:t>
              </w:r>
            </w:ins>
          </w:p>
        </w:tc>
        <w:tc>
          <w:tcPr>
            <w:tcW w:w="1736" w:type="dxa"/>
          </w:tcPr>
          <w:p w14:paraId="6A4765F7" w14:textId="77777777" w:rsidR="00660D30" w:rsidRPr="00660D30" w:rsidRDefault="00660D30" w:rsidP="00660D30">
            <w:pPr>
              <w:keepNext/>
              <w:keepLines/>
              <w:spacing w:after="0"/>
              <w:rPr>
                <w:ins w:id="1980" w:author="Nokia" w:date="2025-07-10T12:47:00Z" w16du:dateUtc="2025-07-10T10:47:00Z"/>
                <w:rFonts w:ascii="Arial" w:eastAsia="SimSun" w:hAnsi="Arial" w:cs="Arial"/>
                <w:sz w:val="18"/>
                <w:szCs w:val="18"/>
              </w:rPr>
            </w:pPr>
          </w:p>
        </w:tc>
      </w:tr>
      <w:tr w:rsidR="00660D30" w:rsidRPr="00660D30" w14:paraId="149610D5" w14:textId="77777777" w:rsidTr="00A564E7">
        <w:trPr>
          <w:jc w:val="center"/>
          <w:ins w:id="1981" w:author="Nokia" w:date="2025-07-10T12:47:00Z"/>
        </w:trPr>
        <w:tc>
          <w:tcPr>
            <w:tcW w:w="1410" w:type="dxa"/>
          </w:tcPr>
          <w:p w14:paraId="6B7885FA" w14:textId="5F485267" w:rsidR="00660D30" w:rsidRPr="00660D30" w:rsidRDefault="00C41721" w:rsidP="00660D30">
            <w:pPr>
              <w:keepNext/>
              <w:keepLines/>
              <w:spacing w:after="0"/>
              <w:rPr>
                <w:ins w:id="1982" w:author="Nokia" w:date="2025-07-10T12:47:00Z" w16du:dateUtc="2025-07-10T10:47:00Z"/>
                <w:rFonts w:ascii="Arial" w:eastAsia="SimSun" w:hAnsi="Arial"/>
                <w:sz w:val="18"/>
                <w:lang w:eastAsia="zh-CN"/>
              </w:rPr>
            </w:pPr>
            <w:proofErr w:type="spellStart"/>
            <w:ins w:id="1983" w:author="Nokia" w:date="2025-08-28T14:48:00Z" w16du:dateUtc="2025-08-28T12:48:00Z">
              <w:r>
                <w:rPr>
                  <w:rFonts w:ascii="Arial" w:eastAsia="SimSun" w:hAnsi="Arial"/>
                  <w:sz w:val="18"/>
                </w:rPr>
                <w:t>reporting</w:t>
              </w:r>
            </w:ins>
            <w:ins w:id="1984" w:author="Nokia" w:date="2025-07-10T12:47:00Z" w16du:dateUtc="2025-07-10T10:47:00Z">
              <w:r w:rsidR="00660D30" w:rsidRPr="00660D30">
                <w:rPr>
                  <w:rFonts w:ascii="Arial" w:eastAsia="SimSun" w:hAnsi="Arial"/>
                  <w:sz w:val="18"/>
                </w:rPr>
                <w:t>Req</w:t>
              </w:r>
            </w:ins>
            <w:ins w:id="1985" w:author="Nokia" w:date="2025-08-28T14:48:00Z" w16du:dateUtc="2025-08-28T12:48:00Z">
              <w:r>
                <w:rPr>
                  <w:rFonts w:ascii="Arial" w:eastAsia="SimSun" w:hAnsi="Arial"/>
                  <w:sz w:val="18"/>
                </w:rPr>
                <w:t>s</w:t>
              </w:r>
            </w:ins>
            <w:proofErr w:type="spellEnd"/>
          </w:p>
        </w:tc>
        <w:tc>
          <w:tcPr>
            <w:tcW w:w="1984" w:type="dxa"/>
          </w:tcPr>
          <w:p w14:paraId="09B8B718" w14:textId="77777777" w:rsidR="00660D30" w:rsidRPr="00660D30" w:rsidRDefault="00660D30" w:rsidP="00660D30">
            <w:pPr>
              <w:keepNext/>
              <w:keepLines/>
              <w:spacing w:after="0"/>
              <w:rPr>
                <w:ins w:id="1986" w:author="Nokia" w:date="2025-07-10T12:47:00Z" w16du:dateUtc="2025-07-10T10:47:00Z"/>
                <w:rFonts w:ascii="Arial" w:eastAsia="SimSun" w:hAnsi="Arial"/>
                <w:sz w:val="18"/>
                <w:lang w:eastAsia="zh-CN"/>
              </w:rPr>
            </w:pPr>
            <w:proofErr w:type="spellStart"/>
            <w:ins w:id="1987" w:author="Nokia" w:date="2025-07-10T12:47:00Z" w16du:dateUtc="2025-07-10T10:47:00Z">
              <w:r w:rsidRPr="00660D30">
                <w:rPr>
                  <w:rFonts w:ascii="Arial" w:eastAsia="SimSun" w:hAnsi="Arial"/>
                  <w:sz w:val="18"/>
                </w:rPr>
                <w:t>ReportingInformation</w:t>
              </w:r>
              <w:proofErr w:type="spellEnd"/>
            </w:ins>
          </w:p>
        </w:tc>
        <w:tc>
          <w:tcPr>
            <w:tcW w:w="426" w:type="dxa"/>
          </w:tcPr>
          <w:p w14:paraId="0E54BD28" w14:textId="77777777" w:rsidR="00660D30" w:rsidRPr="00660D30" w:rsidRDefault="00660D30" w:rsidP="00660D30">
            <w:pPr>
              <w:keepNext/>
              <w:keepLines/>
              <w:spacing w:after="0"/>
              <w:jc w:val="center"/>
              <w:rPr>
                <w:ins w:id="1988" w:author="Nokia" w:date="2025-07-10T12:47:00Z" w16du:dateUtc="2025-07-10T10:47:00Z"/>
                <w:rFonts w:ascii="Arial" w:eastAsia="SimSun" w:hAnsi="Arial"/>
                <w:sz w:val="18"/>
              </w:rPr>
            </w:pPr>
            <w:ins w:id="1989" w:author="Nokia" w:date="2025-07-10T12:47:00Z" w16du:dateUtc="2025-07-10T10:47:00Z">
              <w:r w:rsidRPr="00660D30">
                <w:rPr>
                  <w:rFonts w:ascii="Arial" w:eastAsia="SimSun" w:hAnsi="Arial"/>
                  <w:sz w:val="18"/>
                </w:rPr>
                <w:t>O</w:t>
              </w:r>
            </w:ins>
          </w:p>
        </w:tc>
        <w:tc>
          <w:tcPr>
            <w:tcW w:w="1134" w:type="dxa"/>
          </w:tcPr>
          <w:p w14:paraId="63E96C2A" w14:textId="77777777" w:rsidR="00660D30" w:rsidRPr="00660D30" w:rsidRDefault="00660D30" w:rsidP="00660D30">
            <w:pPr>
              <w:keepNext/>
              <w:keepLines/>
              <w:spacing w:after="0"/>
              <w:jc w:val="center"/>
              <w:rPr>
                <w:ins w:id="1990" w:author="Nokia" w:date="2025-07-10T12:47:00Z" w16du:dateUtc="2025-07-10T10:47:00Z"/>
                <w:rFonts w:ascii="Arial" w:eastAsia="SimSun" w:hAnsi="Arial"/>
                <w:sz w:val="18"/>
              </w:rPr>
            </w:pPr>
            <w:ins w:id="1991" w:author="Nokia" w:date="2025-07-10T12:47:00Z" w16du:dateUtc="2025-07-10T10:47:00Z">
              <w:r w:rsidRPr="00660D30">
                <w:rPr>
                  <w:rFonts w:ascii="Arial" w:eastAsia="SimSun" w:hAnsi="Arial"/>
                  <w:sz w:val="18"/>
                </w:rPr>
                <w:t>0..1</w:t>
              </w:r>
            </w:ins>
          </w:p>
        </w:tc>
        <w:tc>
          <w:tcPr>
            <w:tcW w:w="2835" w:type="dxa"/>
          </w:tcPr>
          <w:p w14:paraId="0CE76FC9" w14:textId="77777777" w:rsidR="00660D30" w:rsidRPr="00660D30" w:rsidRDefault="00660D30" w:rsidP="00660D30">
            <w:pPr>
              <w:keepNext/>
              <w:keepLines/>
              <w:spacing w:after="0"/>
              <w:rPr>
                <w:ins w:id="1992" w:author="Nokia" w:date="2025-07-10T12:47:00Z" w16du:dateUtc="2025-07-10T10:47:00Z"/>
                <w:rFonts w:ascii="Arial" w:eastAsia="SimSun" w:hAnsi="Arial"/>
                <w:sz w:val="18"/>
              </w:rPr>
            </w:pPr>
            <w:ins w:id="1993" w:author="Nokia" w:date="2025-07-10T12:47:00Z" w16du:dateUtc="2025-07-10T10:47:00Z">
              <w:r w:rsidRPr="00660D30">
                <w:rPr>
                  <w:rFonts w:ascii="Arial" w:eastAsia="SimSun" w:hAnsi="Arial"/>
                  <w:sz w:val="18"/>
                </w:rPr>
                <w:t>Reporting requirement information of the subscription.</w:t>
              </w:r>
            </w:ins>
          </w:p>
          <w:p w14:paraId="25B83468" w14:textId="77777777" w:rsidR="00660D30" w:rsidRPr="00660D30" w:rsidRDefault="00660D30" w:rsidP="00660D30">
            <w:pPr>
              <w:keepNext/>
              <w:keepLines/>
              <w:spacing w:after="0"/>
              <w:rPr>
                <w:ins w:id="1994" w:author="Nokia" w:date="2025-07-10T12:47:00Z" w16du:dateUtc="2025-07-10T10:47:00Z"/>
                <w:rFonts w:ascii="Arial" w:eastAsia="SimSun" w:hAnsi="Arial"/>
                <w:sz w:val="18"/>
              </w:rPr>
            </w:pPr>
            <w:ins w:id="1995" w:author="Nokia" w:date="2025-07-10T12:47:00Z" w16du:dateUtc="2025-07-10T10:47:00Z">
              <w:r w:rsidRPr="00660D30">
                <w:rPr>
                  <w:rFonts w:ascii="Arial" w:eastAsia="SimSun" w:hAnsi="Arial"/>
                  <w:sz w:val="18"/>
                </w:rPr>
                <w:t xml:space="preserve">If omitted, the default values within the </w:t>
              </w:r>
              <w:proofErr w:type="spellStart"/>
              <w:r w:rsidRPr="00660D30">
                <w:rPr>
                  <w:rFonts w:ascii="Arial" w:eastAsia="SimSun" w:hAnsi="Arial"/>
                  <w:sz w:val="18"/>
                </w:rPr>
                <w:t>ReportingInformation</w:t>
              </w:r>
              <w:proofErr w:type="spellEnd"/>
              <w:r w:rsidRPr="00660D30">
                <w:rPr>
                  <w:rFonts w:ascii="Arial" w:eastAsia="SimSun" w:hAnsi="Arial"/>
                  <w:sz w:val="18"/>
                </w:rPr>
                <w:t xml:space="preserve"> data type apply.</w:t>
              </w:r>
            </w:ins>
          </w:p>
        </w:tc>
        <w:tc>
          <w:tcPr>
            <w:tcW w:w="1736" w:type="dxa"/>
          </w:tcPr>
          <w:p w14:paraId="26BF5113" w14:textId="77777777" w:rsidR="00660D30" w:rsidRPr="00660D30" w:rsidRDefault="00660D30" w:rsidP="00660D30">
            <w:pPr>
              <w:keepNext/>
              <w:keepLines/>
              <w:spacing w:after="0"/>
              <w:rPr>
                <w:ins w:id="1996" w:author="Nokia" w:date="2025-07-10T12:47:00Z" w16du:dateUtc="2025-07-10T10:47:00Z"/>
                <w:rFonts w:ascii="Arial" w:eastAsia="SimSun" w:hAnsi="Arial" w:cs="Arial"/>
                <w:sz w:val="18"/>
                <w:szCs w:val="18"/>
              </w:rPr>
            </w:pPr>
          </w:p>
        </w:tc>
      </w:tr>
      <w:tr w:rsidR="000A4D6D" w:rsidRPr="00660D30" w14:paraId="20E0B5C3" w14:textId="77777777" w:rsidTr="00A564E7">
        <w:trPr>
          <w:jc w:val="center"/>
          <w:ins w:id="1997" w:author="Nokia" w:date="2025-07-11T14:38:00Z"/>
        </w:trPr>
        <w:tc>
          <w:tcPr>
            <w:tcW w:w="1410" w:type="dxa"/>
          </w:tcPr>
          <w:p w14:paraId="707DD4FB" w14:textId="1B8FC3E9" w:rsidR="000A4D6D" w:rsidRPr="00660D30" w:rsidRDefault="000A4D6D" w:rsidP="00660D30">
            <w:pPr>
              <w:keepNext/>
              <w:keepLines/>
              <w:spacing w:after="0"/>
              <w:rPr>
                <w:ins w:id="1998" w:author="Nokia" w:date="2025-07-11T14:38:00Z" w16du:dateUtc="2025-07-11T12:38:00Z"/>
                <w:rFonts w:ascii="Arial" w:eastAsia="SimSun" w:hAnsi="Arial"/>
                <w:sz w:val="18"/>
              </w:rPr>
            </w:pPr>
            <w:proofErr w:type="spellStart"/>
            <w:ins w:id="1999" w:author="Nokia" w:date="2025-07-11T14:38:00Z" w16du:dateUtc="2025-07-11T12:38:00Z">
              <w:r>
                <w:rPr>
                  <w:rFonts w:ascii="Arial" w:eastAsia="SimSun" w:hAnsi="Arial"/>
                  <w:sz w:val="18"/>
                </w:rPr>
                <w:t>extNwdafId</w:t>
              </w:r>
              <w:proofErr w:type="spellEnd"/>
            </w:ins>
          </w:p>
        </w:tc>
        <w:tc>
          <w:tcPr>
            <w:tcW w:w="1984" w:type="dxa"/>
          </w:tcPr>
          <w:p w14:paraId="2660825E" w14:textId="3382E8ED" w:rsidR="000A4D6D" w:rsidRPr="00660D30" w:rsidRDefault="000A4D6D" w:rsidP="00660D30">
            <w:pPr>
              <w:keepNext/>
              <w:keepLines/>
              <w:spacing w:after="0"/>
              <w:rPr>
                <w:ins w:id="2000" w:author="Nokia" w:date="2025-07-11T14:38:00Z" w16du:dateUtc="2025-07-11T12:38:00Z"/>
                <w:rFonts w:ascii="Arial" w:eastAsia="SimSun" w:hAnsi="Arial"/>
                <w:sz w:val="18"/>
              </w:rPr>
            </w:pPr>
            <w:ins w:id="2001" w:author="Nokia" w:date="2025-07-11T14:38:00Z" w16du:dateUtc="2025-07-11T12:38:00Z">
              <w:r>
                <w:rPr>
                  <w:rFonts w:ascii="Arial" w:eastAsia="SimSun" w:hAnsi="Arial"/>
                  <w:sz w:val="18"/>
                </w:rPr>
                <w:t>string</w:t>
              </w:r>
            </w:ins>
          </w:p>
        </w:tc>
        <w:tc>
          <w:tcPr>
            <w:tcW w:w="426" w:type="dxa"/>
          </w:tcPr>
          <w:p w14:paraId="5F761A40" w14:textId="3639B262" w:rsidR="000A4D6D" w:rsidRPr="00660D30" w:rsidRDefault="000A4D6D" w:rsidP="00660D30">
            <w:pPr>
              <w:keepNext/>
              <w:keepLines/>
              <w:spacing w:after="0"/>
              <w:jc w:val="center"/>
              <w:rPr>
                <w:ins w:id="2002" w:author="Nokia" w:date="2025-07-11T14:38:00Z" w16du:dateUtc="2025-07-11T12:38:00Z"/>
                <w:rFonts w:ascii="Arial" w:eastAsia="SimSun" w:hAnsi="Arial"/>
                <w:sz w:val="18"/>
              </w:rPr>
            </w:pPr>
            <w:ins w:id="2003" w:author="Nokia" w:date="2025-07-11T14:38:00Z" w16du:dateUtc="2025-07-11T12:38:00Z">
              <w:r>
                <w:rPr>
                  <w:rFonts w:ascii="Arial" w:eastAsia="SimSun" w:hAnsi="Arial"/>
                  <w:sz w:val="18"/>
                </w:rPr>
                <w:t>M</w:t>
              </w:r>
            </w:ins>
          </w:p>
        </w:tc>
        <w:tc>
          <w:tcPr>
            <w:tcW w:w="1134" w:type="dxa"/>
          </w:tcPr>
          <w:p w14:paraId="50D9FBBD" w14:textId="09FC3BB0" w:rsidR="000A4D6D" w:rsidRPr="00660D30" w:rsidRDefault="000A4D6D" w:rsidP="00660D30">
            <w:pPr>
              <w:keepNext/>
              <w:keepLines/>
              <w:spacing w:after="0"/>
              <w:jc w:val="center"/>
              <w:rPr>
                <w:ins w:id="2004" w:author="Nokia" w:date="2025-07-11T14:38:00Z" w16du:dateUtc="2025-07-11T12:38:00Z"/>
                <w:rFonts w:ascii="Arial" w:eastAsia="SimSun" w:hAnsi="Arial"/>
                <w:sz w:val="18"/>
              </w:rPr>
            </w:pPr>
            <w:ins w:id="2005" w:author="Nokia" w:date="2025-07-11T14:38:00Z" w16du:dateUtc="2025-07-11T12:38:00Z">
              <w:r>
                <w:rPr>
                  <w:rFonts w:ascii="Arial" w:eastAsia="SimSun" w:hAnsi="Arial"/>
                  <w:sz w:val="18"/>
                </w:rPr>
                <w:t>1</w:t>
              </w:r>
            </w:ins>
          </w:p>
        </w:tc>
        <w:tc>
          <w:tcPr>
            <w:tcW w:w="2835" w:type="dxa"/>
          </w:tcPr>
          <w:p w14:paraId="559B707A" w14:textId="2740A8B6" w:rsidR="000A4D6D" w:rsidRPr="00660D30" w:rsidRDefault="000A4D6D" w:rsidP="00660D30">
            <w:pPr>
              <w:keepNext/>
              <w:keepLines/>
              <w:spacing w:after="0"/>
              <w:rPr>
                <w:ins w:id="2006" w:author="Nokia" w:date="2025-07-11T14:38:00Z" w16du:dateUtc="2025-07-11T12:38:00Z"/>
                <w:rFonts w:ascii="Arial" w:eastAsia="SimSun" w:hAnsi="Arial"/>
                <w:sz w:val="18"/>
              </w:rPr>
            </w:pPr>
            <w:ins w:id="2007" w:author="Nokia" w:date="2025-07-11T14:38:00Z" w16du:dateUtc="2025-07-11T12:38:00Z">
              <w:r>
                <w:rPr>
                  <w:rFonts w:ascii="Arial" w:eastAsia="SimSun" w:hAnsi="Arial"/>
                  <w:sz w:val="18"/>
                </w:rPr>
                <w:t xml:space="preserve">Contains the </w:t>
              </w:r>
            </w:ins>
            <w:ins w:id="2008" w:author="Nokia" w:date="2025-07-11T14:39:00Z" w16du:dateUtc="2025-07-11T12:39:00Z">
              <w:r>
                <w:rPr>
                  <w:rFonts w:ascii="Arial" w:eastAsia="SimSun" w:hAnsi="Arial"/>
                  <w:sz w:val="18"/>
                </w:rPr>
                <w:t xml:space="preserve">external </w:t>
              </w:r>
            </w:ins>
            <w:ins w:id="2009" w:author="Nokia" w:date="2025-07-11T14:38:00Z" w16du:dateUtc="2025-07-11T12:38:00Z">
              <w:r>
                <w:rPr>
                  <w:rFonts w:ascii="Arial" w:eastAsia="SimSun" w:hAnsi="Arial"/>
                  <w:sz w:val="18"/>
                </w:rPr>
                <w:t>ident</w:t>
              </w:r>
            </w:ins>
            <w:ins w:id="2010" w:author="Nokia" w:date="2025-07-11T14:39:00Z" w16du:dateUtc="2025-07-11T12:39:00Z">
              <w:r>
                <w:rPr>
                  <w:rFonts w:ascii="Arial" w:eastAsia="SimSun" w:hAnsi="Arial"/>
                  <w:sz w:val="18"/>
                </w:rPr>
                <w:t xml:space="preserve">ifier of the </w:t>
              </w:r>
              <w:proofErr w:type="spellStart"/>
              <w:r>
                <w:rPr>
                  <w:rFonts w:ascii="Arial" w:eastAsia="SimSun" w:hAnsi="Arial"/>
                  <w:sz w:val="18"/>
                </w:rPr>
                <w:t>NWDAF</w:t>
              </w:r>
              <w:proofErr w:type="spellEnd"/>
              <w:r>
                <w:rPr>
                  <w:rFonts w:ascii="Arial" w:eastAsia="SimSun" w:hAnsi="Arial"/>
                  <w:sz w:val="18"/>
                </w:rPr>
                <w:t xml:space="preserve"> which is being requested to act as a VFL client.</w:t>
              </w:r>
            </w:ins>
          </w:p>
        </w:tc>
        <w:tc>
          <w:tcPr>
            <w:tcW w:w="1736" w:type="dxa"/>
          </w:tcPr>
          <w:p w14:paraId="4736EAF6" w14:textId="77777777" w:rsidR="000A4D6D" w:rsidRPr="00660D30" w:rsidRDefault="000A4D6D" w:rsidP="00660D30">
            <w:pPr>
              <w:keepNext/>
              <w:keepLines/>
              <w:spacing w:after="0"/>
              <w:rPr>
                <w:ins w:id="2011" w:author="Nokia" w:date="2025-07-11T14:38:00Z" w16du:dateUtc="2025-07-11T12:38:00Z"/>
                <w:rFonts w:ascii="Arial" w:eastAsia="SimSun" w:hAnsi="Arial" w:cs="Arial"/>
                <w:sz w:val="18"/>
                <w:szCs w:val="18"/>
              </w:rPr>
            </w:pPr>
          </w:p>
        </w:tc>
      </w:tr>
      <w:tr w:rsidR="00C41721" w:rsidRPr="00660D30" w14:paraId="58D2B63C" w14:textId="77777777" w:rsidTr="00A564E7">
        <w:trPr>
          <w:jc w:val="center"/>
          <w:ins w:id="2012" w:author="Nokia" w:date="2025-08-28T14:48:00Z"/>
        </w:trPr>
        <w:tc>
          <w:tcPr>
            <w:tcW w:w="1410" w:type="dxa"/>
          </w:tcPr>
          <w:p w14:paraId="195DF3B8" w14:textId="1889F011" w:rsidR="00C41721" w:rsidRDefault="00C41721" w:rsidP="00C41721">
            <w:pPr>
              <w:pStyle w:val="TAL"/>
              <w:rPr>
                <w:ins w:id="2013" w:author="Nokia" w:date="2025-08-28T14:48:00Z" w16du:dateUtc="2025-08-28T12:48:00Z"/>
                <w:rFonts w:eastAsia="SimSun"/>
              </w:rPr>
            </w:pPr>
            <w:proofErr w:type="spellStart"/>
            <w:ins w:id="2014" w:author="Nokia" w:date="2025-08-28T14:48:00Z" w16du:dateUtc="2025-08-28T12:48:00Z">
              <w:r>
                <w:t>trainReports</w:t>
              </w:r>
              <w:proofErr w:type="spellEnd"/>
            </w:ins>
          </w:p>
        </w:tc>
        <w:tc>
          <w:tcPr>
            <w:tcW w:w="1984" w:type="dxa"/>
          </w:tcPr>
          <w:p w14:paraId="445B8EAB" w14:textId="7ECB70D9" w:rsidR="00C41721" w:rsidRDefault="00C41721" w:rsidP="00C41721">
            <w:pPr>
              <w:pStyle w:val="TAL"/>
              <w:rPr>
                <w:ins w:id="2015" w:author="Nokia" w:date="2025-08-28T14:48:00Z" w16du:dateUtc="2025-08-28T12:48:00Z"/>
                <w:rFonts w:eastAsia="SimSun"/>
              </w:rPr>
            </w:pPr>
            <w:ins w:id="2016" w:author="Nokia" w:date="2025-08-28T14:48:00Z" w16du:dateUtc="2025-08-28T12:48:00Z">
              <w:r>
                <w:t>array(</w:t>
              </w:r>
              <w:proofErr w:type="spellStart"/>
              <w:r>
                <w:t>VflTrainingNotify</w:t>
              </w:r>
              <w:proofErr w:type="spellEnd"/>
              <w:r>
                <w:t>)</w:t>
              </w:r>
            </w:ins>
          </w:p>
        </w:tc>
        <w:tc>
          <w:tcPr>
            <w:tcW w:w="426" w:type="dxa"/>
          </w:tcPr>
          <w:p w14:paraId="077D1223" w14:textId="5DB52945" w:rsidR="00C41721" w:rsidRDefault="00C41721" w:rsidP="000865BA">
            <w:pPr>
              <w:pStyle w:val="TAL"/>
              <w:jc w:val="center"/>
              <w:rPr>
                <w:ins w:id="2017" w:author="Nokia" w:date="2025-08-28T14:48:00Z" w16du:dateUtc="2025-08-28T12:48:00Z"/>
                <w:rFonts w:eastAsia="SimSun"/>
              </w:rPr>
            </w:pPr>
            <w:ins w:id="2018" w:author="Nokia" w:date="2025-08-28T14:48:00Z" w16du:dateUtc="2025-08-28T12:48:00Z">
              <w:r>
                <w:t>O</w:t>
              </w:r>
            </w:ins>
          </w:p>
        </w:tc>
        <w:tc>
          <w:tcPr>
            <w:tcW w:w="1134" w:type="dxa"/>
          </w:tcPr>
          <w:p w14:paraId="642D7E49" w14:textId="09FD2066" w:rsidR="00C41721" w:rsidRDefault="00C41721" w:rsidP="00C41721">
            <w:pPr>
              <w:pStyle w:val="TAL"/>
              <w:rPr>
                <w:ins w:id="2019" w:author="Nokia" w:date="2025-08-28T14:48:00Z" w16du:dateUtc="2025-08-28T12:48:00Z"/>
                <w:rFonts w:eastAsia="SimSun"/>
              </w:rPr>
            </w:pPr>
            <w:proofErr w:type="spellStart"/>
            <w:ins w:id="2020" w:author="Nokia" w:date="2025-08-28T14:48:00Z" w16du:dateUtc="2025-08-28T12:48:00Z">
              <w:r>
                <w:t>1..N</w:t>
              </w:r>
              <w:proofErr w:type="spellEnd"/>
            </w:ins>
          </w:p>
        </w:tc>
        <w:tc>
          <w:tcPr>
            <w:tcW w:w="2835" w:type="dxa"/>
          </w:tcPr>
          <w:p w14:paraId="4ED0A4D9" w14:textId="77777777" w:rsidR="00C41721" w:rsidRDefault="00C41721" w:rsidP="00C41721">
            <w:pPr>
              <w:pStyle w:val="TAL"/>
              <w:rPr>
                <w:ins w:id="2021" w:author="Nokia" w:date="2025-08-28T14:48:00Z" w16du:dateUtc="2025-08-28T12:48:00Z"/>
              </w:rPr>
            </w:pPr>
            <w:ins w:id="2022" w:author="Nokia" w:date="2025-08-28T14:48:00Z" w16du:dateUtc="2025-08-28T12:48:00Z">
              <w:r>
                <w:t>Contains the VFL Training related even(s) report(s).</w:t>
              </w:r>
            </w:ins>
          </w:p>
          <w:p w14:paraId="3550F0B9" w14:textId="77777777" w:rsidR="00C41721" w:rsidRDefault="00C41721" w:rsidP="00C41721">
            <w:pPr>
              <w:pStyle w:val="TAL"/>
              <w:rPr>
                <w:ins w:id="2023" w:author="Nokia" w:date="2025-08-28T14:48:00Z" w16du:dateUtc="2025-08-28T12:48:00Z"/>
              </w:rPr>
            </w:pPr>
          </w:p>
          <w:p w14:paraId="4052B1DA" w14:textId="7D2FC584" w:rsidR="00C41721" w:rsidRDefault="00C41721" w:rsidP="00C41721">
            <w:pPr>
              <w:pStyle w:val="TAL"/>
              <w:rPr>
                <w:ins w:id="2024" w:author="Nokia" w:date="2025-08-28T14:48:00Z" w16du:dateUtc="2025-08-28T12:48:00Z"/>
                <w:rFonts w:eastAsia="SimSun"/>
              </w:rPr>
            </w:pPr>
            <w:ins w:id="2025" w:author="Nokia" w:date="2025-08-28T14:48:00Z" w16du:dateUtc="2025-08-28T12:48:00Z">
              <w:r>
                <w:t>This attribute may be present only if immediate reporting was requested via the "</w:t>
              </w:r>
              <w:proofErr w:type="spellStart"/>
              <w:r>
                <w:t>reportingReqs</w:t>
              </w:r>
              <w:proofErr w:type="spellEnd"/>
              <w:r>
                <w:t>" attribute.</w:t>
              </w:r>
            </w:ins>
          </w:p>
        </w:tc>
        <w:tc>
          <w:tcPr>
            <w:tcW w:w="1736" w:type="dxa"/>
          </w:tcPr>
          <w:p w14:paraId="3F7DD149" w14:textId="77777777" w:rsidR="00C41721" w:rsidRPr="00660D30" w:rsidRDefault="00C41721" w:rsidP="00C41721">
            <w:pPr>
              <w:pStyle w:val="TAL"/>
              <w:rPr>
                <w:ins w:id="2026" w:author="Nokia" w:date="2025-08-28T14:48:00Z" w16du:dateUtc="2025-08-28T12:48:00Z"/>
                <w:rFonts w:eastAsia="SimSun" w:cs="Arial"/>
                <w:szCs w:val="18"/>
              </w:rPr>
            </w:pPr>
          </w:p>
        </w:tc>
      </w:tr>
      <w:tr w:rsidR="00660D30" w:rsidRPr="00660D30" w14:paraId="1779B539" w14:textId="77777777" w:rsidTr="00A564E7">
        <w:trPr>
          <w:jc w:val="center"/>
          <w:ins w:id="2027" w:author="Nokia" w:date="2025-07-10T12:47:00Z"/>
        </w:trPr>
        <w:tc>
          <w:tcPr>
            <w:tcW w:w="1410" w:type="dxa"/>
          </w:tcPr>
          <w:p w14:paraId="5C10876E" w14:textId="77777777" w:rsidR="00660D30" w:rsidRPr="00660D30" w:rsidRDefault="00660D30" w:rsidP="00660D30">
            <w:pPr>
              <w:keepNext/>
              <w:keepLines/>
              <w:spacing w:after="0"/>
              <w:rPr>
                <w:ins w:id="2028" w:author="Nokia" w:date="2025-07-10T12:47:00Z" w16du:dateUtc="2025-07-10T10:47:00Z"/>
                <w:rFonts w:ascii="Arial" w:eastAsia="SimSun" w:hAnsi="Arial"/>
                <w:sz w:val="18"/>
              </w:rPr>
            </w:pPr>
            <w:proofErr w:type="spellStart"/>
            <w:ins w:id="2029" w:author="Nokia" w:date="2025-07-10T12:47:00Z" w16du:dateUtc="2025-07-10T10:47:00Z">
              <w:r w:rsidRPr="00660D30">
                <w:rPr>
                  <w:rFonts w:ascii="Arial" w:eastAsia="SimSun" w:hAnsi="Arial"/>
                  <w:sz w:val="18"/>
                </w:rPr>
                <w:t>suppFeat</w:t>
              </w:r>
              <w:proofErr w:type="spellEnd"/>
            </w:ins>
          </w:p>
        </w:tc>
        <w:tc>
          <w:tcPr>
            <w:tcW w:w="1984" w:type="dxa"/>
          </w:tcPr>
          <w:p w14:paraId="01286ED1" w14:textId="77777777" w:rsidR="00660D30" w:rsidRPr="00660D30" w:rsidRDefault="00660D30" w:rsidP="00660D30">
            <w:pPr>
              <w:keepNext/>
              <w:keepLines/>
              <w:spacing w:after="0"/>
              <w:rPr>
                <w:ins w:id="2030" w:author="Nokia" w:date="2025-07-10T12:47:00Z" w16du:dateUtc="2025-07-10T10:47:00Z"/>
                <w:rFonts w:ascii="Arial" w:eastAsia="SimSun" w:hAnsi="Arial"/>
                <w:sz w:val="18"/>
              </w:rPr>
            </w:pPr>
            <w:proofErr w:type="spellStart"/>
            <w:ins w:id="2031" w:author="Nokia" w:date="2025-07-10T12:47:00Z" w16du:dateUtc="2025-07-10T10:47:00Z">
              <w:r w:rsidRPr="00660D30">
                <w:rPr>
                  <w:rFonts w:ascii="Arial" w:eastAsia="SimSun" w:hAnsi="Arial"/>
                  <w:sz w:val="18"/>
                </w:rPr>
                <w:t>SupportedFeatures</w:t>
              </w:r>
              <w:proofErr w:type="spellEnd"/>
            </w:ins>
          </w:p>
        </w:tc>
        <w:tc>
          <w:tcPr>
            <w:tcW w:w="426" w:type="dxa"/>
          </w:tcPr>
          <w:p w14:paraId="072FF1F7" w14:textId="77777777" w:rsidR="00660D30" w:rsidRPr="00660D30" w:rsidRDefault="00660D30" w:rsidP="00660D30">
            <w:pPr>
              <w:keepNext/>
              <w:keepLines/>
              <w:spacing w:after="0"/>
              <w:jc w:val="center"/>
              <w:rPr>
                <w:ins w:id="2032" w:author="Nokia" w:date="2025-07-10T12:47:00Z" w16du:dateUtc="2025-07-10T10:47:00Z"/>
                <w:rFonts w:ascii="Arial" w:eastAsia="SimSun" w:hAnsi="Arial"/>
                <w:sz w:val="18"/>
                <w:lang w:eastAsia="zh-CN"/>
              </w:rPr>
            </w:pPr>
            <w:ins w:id="2033" w:author="Nokia" w:date="2025-07-10T12:47:00Z" w16du:dateUtc="2025-07-10T10:47:00Z">
              <w:r w:rsidRPr="00660D30">
                <w:rPr>
                  <w:rFonts w:ascii="Arial" w:eastAsia="SimSun" w:hAnsi="Arial"/>
                  <w:sz w:val="18"/>
                </w:rPr>
                <w:t>C</w:t>
              </w:r>
            </w:ins>
          </w:p>
        </w:tc>
        <w:tc>
          <w:tcPr>
            <w:tcW w:w="1134" w:type="dxa"/>
          </w:tcPr>
          <w:p w14:paraId="55624063" w14:textId="77777777" w:rsidR="00660D30" w:rsidRPr="00660D30" w:rsidRDefault="00660D30" w:rsidP="00660D30">
            <w:pPr>
              <w:keepNext/>
              <w:keepLines/>
              <w:spacing w:after="0"/>
              <w:jc w:val="center"/>
              <w:rPr>
                <w:ins w:id="2034" w:author="Nokia" w:date="2025-07-10T12:47:00Z" w16du:dateUtc="2025-07-10T10:47:00Z"/>
                <w:rFonts w:ascii="Arial" w:eastAsia="SimSun" w:hAnsi="Arial"/>
                <w:sz w:val="18"/>
              </w:rPr>
            </w:pPr>
            <w:ins w:id="2035" w:author="Nokia" w:date="2025-07-10T12:47:00Z" w16du:dateUtc="2025-07-10T10:47:00Z">
              <w:r w:rsidRPr="00660D30">
                <w:rPr>
                  <w:rFonts w:ascii="Arial" w:eastAsia="SimSun" w:hAnsi="Arial"/>
                  <w:sz w:val="18"/>
                </w:rPr>
                <w:t>0..1</w:t>
              </w:r>
            </w:ins>
          </w:p>
        </w:tc>
        <w:tc>
          <w:tcPr>
            <w:tcW w:w="2835" w:type="dxa"/>
          </w:tcPr>
          <w:p w14:paraId="354CE906" w14:textId="35236494" w:rsidR="00660D30" w:rsidRPr="00660D30" w:rsidRDefault="00660D30" w:rsidP="00660D30">
            <w:pPr>
              <w:keepNext/>
              <w:keepLines/>
              <w:spacing w:after="0"/>
              <w:rPr>
                <w:ins w:id="2036" w:author="Nokia" w:date="2025-07-10T12:47:00Z" w16du:dateUtc="2025-07-10T10:47:00Z"/>
                <w:rFonts w:ascii="Arial" w:eastAsia="SimSun" w:hAnsi="Arial"/>
                <w:sz w:val="18"/>
              </w:rPr>
            </w:pPr>
            <w:ins w:id="2037" w:author="Nokia" w:date="2025-07-10T12:47:00Z" w16du:dateUtc="2025-07-10T10:47:00Z">
              <w:r w:rsidRPr="00660D30">
                <w:rPr>
                  <w:rFonts w:ascii="Arial" w:eastAsia="SimSun" w:hAnsi="Arial"/>
                  <w:sz w:val="18"/>
                </w:rPr>
                <w:t xml:space="preserve">List of </w:t>
              </w:r>
            </w:ins>
            <w:ins w:id="2038" w:author="Nokia" w:date="2025-08-28T14:49:00Z" w16du:dateUtc="2025-08-28T12:49:00Z">
              <w:r w:rsidR="001F0A01">
                <w:rPr>
                  <w:rFonts w:ascii="Arial" w:eastAsia="SimSun" w:hAnsi="Arial"/>
                  <w:sz w:val="18"/>
                </w:rPr>
                <w:t>s</w:t>
              </w:r>
            </w:ins>
            <w:ins w:id="2039" w:author="Nokia" w:date="2025-07-10T12:47:00Z" w16du:dateUtc="2025-07-10T10:47:00Z">
              <w:r w:rsidRPr="00660D30">
                <w:rPr>
                  <w:rFonts w:ascii="Arial" w:eastAsia="SimSun" w:hAnsi="Arial"/>
                  <w:sz w:val="18"/>
                </w:rPr>
                <w:t>upported features used as described in clause 5.</w:t>
              </w:r>
            </w:ins>
            <w:ins w:id="2040" w:author="Nokia" w:date="2025-07-10T12:48:00Z" w16du:dateUtc="2025-07-10T10:48:00Z">
              <w:r w:rsidR="00572928">
                <w:rPr>
                  <w:rFonts w:ascii="Arial" w:eastAsia="SimSun" w:hAnsi="Arial"/>
                  <w:sz w:val="18"/>
                </w:rPr>
                <w:t>46</w:t>
              </w:r>
            </w:ins>
            <w:ins w:id="2041" w:author="Nokia" w:date="2025-07-10T12:47:00Z" w16du:dateUtc="2025-07-10T10:47:00Z">
              <w:r w:rsidRPr="00660D30">
                <w:rPr>
                  <w:rFonts w:ascii="Arial" w:eastAsia="SimSun" w:hAnsi="Arial"/>
                  <w:sz w:val="18"/>
                </w:rPr>
                <w:t>.</w:t>
              </w:r>
            </w:ins>
            <w:ins w:id="2042" w:author="Nokia" w:date="2025-07-10T12:48:00Z" w16du:dateUtc="2025-07-10T10:48:00Z">
              <w:r w:rsidR="00572928">
                <w:rPr>
                  <w:rFonts w:ascii="Arial" w:eastAsia="SimSun" w:hAnsi="Arial"/>
                  <w:sz w:val="18"/>
                </w:rPr>
                <w:t>6</w:t>
              </w:r>
            </w:ins>
            <w:ins w:id="2043" w:author="Nokia" w:date="2025-07-10T12:47:00Z" w16du:dateUtc="2025-07-10T10:47:00Z">
              <w:r w:rsidRPr="00660D30">
                <w:rPr>
                  <w:rFonts w:ascii="Arial" w:eastAsia="SimSun" w:hAnsi="Arial"/>
                  <w:sz w:val="18"/>
                </w:rPr>
                <w:t>.</w:t>
              </w:r>
            </w:ins>
          </w:p>
          <w:p w14:paraId="62945F3F" w14:textId="1B914C5A" w:rsidR="00660D30" w:rsidRPr="00660D30" w:rsidRDefault="00660D30" w:rsidP="00660D30">
            <w:pPr>
              <w:keepNext/>
              <w:keepLines/>
              <w:spacing w:after="0"/>
              <w:rPr>
                <w:ins w:id="2044" w:author="Nokia" w:date="2025-07-10T12:47:00Z" w16du:dateUtc="2025-07-10T10:47:00Z"/>
                <w:rFonts w:ascii="Arial" w:eastAsia="SimSun" w:hAnsi="Arial"/>
                <w:sz w:val="18"/>
              </w:rPr>
            </w:pPr>
            <w:ins w:id="2045" w:author="Nokia" w:date="2025-07-10T12:47:00Z" w16du:dateUtc="2025-07-10T10:47:00Z">
              <w:r w:rsidRPr="00660D30">
                <w:rPr>
                  <w:rFonts w:ascii="Arial" w:eastAsia="SimSun" w:hAnsi="Arial"/>
                  <w:sz w:val="18"/>
                </w:rPr>
                <w:t xml:space="preserve">This </w:t>
              </w:r>
            </w:ins>
            <w:ins w:id="2046" w:author="Nokia" w:date="2025-08-28T14:49:00Z" w16du:dateUtc="2025-08-28T12:49:00Z">
              <w:r w:rsidR="001F0A01">
                <w:rPr>
                  <w:rFonts w:ascii="Arial" w:eastAsia="SimSun" w:hAnsi="Arial"/>
                  <w:sz w:val="18"/>
                </w:rPr>
                <w:t>attribute</w:t>
              </w:r>
            </w:ins>
            <w:ins w:id="2047" w:author="Nokia" w:date="2025-07-10T12:47:00Z" w16du:dateUtc="2025-07-10T10:47:00Z">
              <w:r w:rsidRPr="00660D30">
                <w:rPr>
                  <w:rFonts w:ascii="Arial" w:eastAsia="SimSun" w:hAnsi="Arial"/>
                  <w:sz w:val="18"/>
                </w:rPr>
                <w:t xml:space="preserve"> shall be included </w:t>
              </w:r>
            </w:ins>
            <w:ins w:id="2048" w:author="Nokia" w:date="2025-08-28T14:49:00Z" w16du:dateUtc="2025-08-28T12:49:00Z">
              <w:r w:rsidR="001F0A01">
                <w:rPr>
                  <w:rFonts w:ascii="Arial" w:eastAsia="SimSun" w:hAnsi="Arial"/>
                  <w:sz w:val="18"/>
                </w:rPr>
                <w:t>when feature negotiation needs to take place</w:t>
              </w:r>
            </w:ins>
            <w:ins w:id="2049" w:author="Nokia" w:date="2025-07-10T12:47:00Z" w16du:dateUtc="2025-07-10T10:47:00Z">
              <w:r w:rsidRPr="00660D30">
                <w:rPr>
                  <w:rFonts w:ascii="Arial" w:eastAsia="SimSun" w:hAnsi="Arial"/>
                  <w:sz w:val="18"/>
                </w:rPr>
                <w:t>.</w:t>
              </w:r>
            </w:ins>
          </w:p>
        </w:tc>
        <w:tc>
          <w:tcPr>
            <w:tcW w:w="1736" w:type="dxa"/>
          </w:tcPr>
          <w:p w14:paraId="7116EC72" w14:textId="77777777" w:rsidR="00660D30" w:rsidRPr="00660D30" w:rsidRDefault="00660D30" w:rsidP="00660D30">
            <w:pPr>
              <w:keepNext/>
              <w:keepLines/>
              <w:spacing w:after="0"/>
              <w:rPr>
                <w:ins w:id="2050" w:author="Nokia" w:date="2025-07-10T12:47:00Z" w16du:dateUtc="2025-07-10T10:47:00Z"/>
                <w:rFonts w:ascii="Arial" w:eastAsia="SimSun" w:hAnsi="Arial" w:cs="Arial"/>
                <w:sz w:val="18"/>
                <w:szCs w:val="18"/>
              </w:rPr>
            </w:pPr>
          </w:p>
        </w:tc>
      </w:tr>
    </w:tbl>
    <w:p w14:paraId="436517FA" w14:textId="77777777" w:rsidR="0024517A" w:rsidRPr="0024517A" w:rsidRDefault="0024517A" w:rsidP="0024517A">
      <w:pPr>
        <w:rPr>
          <w:ins w:id="2051" w:author="Nokia" w:date="2025-07-10T11:23:00Z" w16du:dateUtc="2025-07-10T09:23:00Z"/>
          <w:rFonts w:eastAsia="SimSun"/>
          <w:noProof/>
        </w:rPr>
      </w:pPr>
    </w:p>
    <w:p w14:paraId="1855B8B3" w14:textId="3A86CB33" w:rsidR="0024517A" w:rsidRPr="0024517A" w:rsidRDefault="0024517A" w:rsidP="0024517A">
      <w:pPr>
        <w:keepNext/>
        <w:keepLines/>
        <w:spacing w:before="120"/>
        <w:ind w:left="1701" w:hanging="1701"/>
        <w:outlineLvl w:val="4"/>
        <w:rPr>
          <w:ins w:id="2052" w:author="Nokia" w:date="2025-07-10T11:23:00Z" w16du:dateUtc="2025-07-10T09:23:00Z"/>
          <w:rFonts w:ascii="Arial" w:eastAsia="SimSun" w:hAnsi="Arial"/>
          <w:sz w:val="22"/>
        </w:rPr>
      </w:pPr>
      <w:bookmarkStart w:id="2053" w:name="_Toc168571824"/>
      <w:bookmarkStart w:id="2054" w:name="_Toc169773884"/>
      <w:ins w:id="2055" w:author="Nokia" w:date="2025-07-10T11:23:00Z" w16du:dateUtc="2025-07-10T09:23:00Z">
        <w:r w:rsidRPr="0024517A">
          <w:rPr>
            <w:rFonts w:ascii="Arial" w:eastAsia="SimSun" w:hAnsi="Arial"/>
            <w:sz w:val="22"/>
          </w:rPr>
          <w:t>5.</w:t>
        </w:r>
      </w:ins>
      <w:ins w:id="2056" w:author="Nokia" w:date="2025-07-10T12:49:00Z" w16du:dateUtc="2025-07-10T10:49:00Z">
        <w:r w:rsidR="00572928">
          <w:rPr>
            <w:rFonts w:ascii="Arial" w:eastAsia="SimSun" w:hAnsi="Arial"/>
            <w:sz w:val="22"/>
          </w:rPr>
          <w:t>4</w:t>
        </w:r>
      </w:ins>
      <w:ins w:id="2057" w:author="Nokia" w:date="2025-07-10T11:23:00Z" w16du:dateUtc="2025-07-10T09:23:00Z">
        <w:r w:rsidRPr="0024517A">
          <w:rPr>
            <w:rFonts w:ascii="Arial" w:eastAsia="SimSun" w:hAnsi="Arial"/>
            <w:sz w:val="22"/>
          </w:rPr>
          <w:t>6.5.3.3</w:t>
        </w:r>
        <w:r w:rsidRPr="0024517A">
          <w:rPr>
            <w:rFonts w:ascii="Arial" w:eastAsia="SimSun" w:hAnsi="Arial"/>
            <w:sz w:val="22"/>
          </w:rPr>
          <w:tab/>
          <w:t xml:space="preserve">Type: </w:t>
        </w:r>
      </w:ins>
      <w:bookmarkEnd w:id="2053"/>
      <w:bookmarkEnd w:id="2054"/>
      <w:proofErr w:type="spellStart"/>
      <w:ins w:id="2058" w:author="Nokia" w:date="2025-07-10T12:49:00Z" w16du:dateUtc="2025-07-10T10:49:00Z">
        <w:r w:rsidR="00572928" w:rsidRPr="00572928">
          <w:rPr>
            <w:rFonts w:ascii="Arial" w:eastAsia="SimSun" w:hAnsi="Arial"/>
            <w:sz w:val="22"/>
          </w:rPr>
          <w:t>VflTrainingSubs</w:t>
        </w:r>
        <w:r w:rsidR="00572928">
          <w:rPr>
            <w:rFonts w:ascii="Arial" w:eastAsia="SimSun" w:hAnsi="Arial"/>
            <w:sz w:val="22"/>
          </w:rPr>
          <w:t>Patch</w:t>
        </w:r>
      </w:ins>
      <w:proofErr w:type="spellEnd"/>
    </w:p>
    <w:p w14:paraId="2B9B6D91" w14:textId="32153C4E" w:rsidR="0024517A" w:rsidRPr="0024517A" w:rsidRDefault="0024517A" w:rsidP="0024517A">
      <w:pPr>
        <w:keepNext/>
        <w:keepLines/>
        <w:spacing w:before="60"/>
        <w:jc w:val="center"/>
        <w:rPr>
          <w:ins w:id="2059" w:author="Nokia" w:date="2025-07-10T11:23:00Z" w16du:dateUtc="2025-07-10T09:23:00Z"/>
          <w:rFonts w:ascii="Arial" w:eastAsia="SimSun" w:hAnsi="Arial"/>
          <w:b/>
        </w:rPr>
      </w:pPr>
      <w:ins w:id="2060" w:author="Nokia" w:date="2025-07-10T11:23:00Z" w16du:dateUtc="2025-07-10T09:23:00Z">
        <w:r w:rsidRPr="0024517A">
          <w:rPr>
            <w:rFonts w:ascii="Arial" w:eastAsia="SimSun" w:hAnsi="Arial"/>
            <w:b/>
            <w:noProof/>
          </w:rPr>
          <w:t>Table </w:t>
        </w:r>
        <w:r w:rsidRPr="0024517A">
          <w:rPr>
            <w:rFonts w:ascii="Arial" w:eastAsia="SimSun" w:hAnsi="Arial"/>
            <w:b/>
          </w:rPr>
          <w:t>5.</w:t>
        </w:r>
      </w:ins>
      <w:ins w:id="2061" w:author="Nokia" w:date="2025-07-10T12:49:00Z" w16du:dateUtc="2025-07-10T10:49:00Z">
        <w:r w:rsidR="00572928">
          <w:rPr>
            <w:rFonts w:ascii="Arial" w:eastAsia="SimSun" w:hAnsi="Arial"/>
            <w:b/>
          </w:rPr>
          <w:t>4</w:t>
        </w:r>
      </w:ins>
      <w:ins w:id="2062" w:author="Nokia" w:date="2025-07-10T11:23:00Z" w16du:dateUtc="2025-07-10T09:23:00Z">
        <w:r w:rsidRPr="0024517A">
          <w:rPr>
            <w:rFonts w:ascii="Arial" w:eastAsia="SimSun" w:hAnsi="Arial"/>
            <w:b/>
          </w:rPr>
          <w:t xml:space="preserve">6.5.3.3-1: </w:t>
        </w:r>
        <w:r w:rsidRPr="0024517A">
          <w:rPr>
            <w:rFonts w:ascii="Arial" w:eastAsia="SimSun" w:hAnsi="Arial"/>
            <w:b/>
            <w:noProof/>
          </w:rPr>
          <w:t>Definition of t</w:t>
        </w:r>
        <w:proofErr w:type="spellStart"/>
        <w:r w:rsidRPr="0024517A">
          <w:rPr>
            <w:rFonts w:ascii="Arial" w:eastAsia="SimSun" w:hAnsi="Arial"/>
            <w:b/>
          </w:rPr>
          <w:t>ype</w:t>
        </w:r>
        <w:proofErr w:type="spellEnd"/>
        <w:r w:rsidRPr="0024517A">
          <w:rPr>
            <w:rFonts w:ascii="Arial" w:eastAsia="SimSun" w:hAnsi="Arial"/>
            <w:b/>
          </w:rPr>
          <w:t xml:space="preserve"> </w:t>
        </w:r>
      </w:ins>
      <w:proofErr w:type="spellStart"/>
      <w:ins w:id="2063" w:author="Nokia" w:date="2025-07-10T12:49:00Z" w16du:dateUtc="2025-07-10T10:49:00Z">
        <w:r w:rsidR="00572928" w:rsidRPr="00572928">
          <w:rPr>
            <w:rFonts w:ascii="Arial" w:eastAsia="SimSun" w:hAnsi="Arial"/>
            <w:b/>
          </w:rPr>
          <w:t>VflTrainingSubs</w:t>
        </w:r>
        <w:r w:rsidR="00572928">
          <w:rPr>
            <w:rFonts w:ascii="Arial" w:eastAsia="SimSun" w:hAnsi="Arial"/>
            <w:b/>
          </w:rPr>
          <w:t>Patch</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572928" w:rsidRPr="00660D30" w14:paraId="59C7C056" w14:textId="77777777" w:rsidTr="00A564E7">
        <w:trPr>
          <w:jc w:val="center"/>
          <w:ins w:id="2064" w:author="Nokia" w:date="2025-07-10T12:50:00Z"/>
        </w:trPr>
        <w:tc>
          <w:tcPr>
            <w:tcW w:w="1410" w:type="dxa"/>
            <w:shd w:val="clear" w:color="auto" w:fill="C0C0C0"/>
          </w:tcPr>
          <w:p w14:paraId="597A4D2B" w14:textId="77777777" w:rsidR="00572928" w:rsidRPr="00660D30" w:rsidRDefault="00572928" w:rsidP="00A564E7">
            <w:pPr>
              <w:keepNext/>
              <w:keepLines/>
              <w:spacing w:after="0"/>
              <w:jc w:val="center"/>
              <w:rPr>
                <w:ins w:id="2065" w:author="Nokia" w:date="2025-07-10T12:50:00Z" w16du:dateUtc="2025-07-10T10:50:00Z"/>
                <w:rFonts w:ascii="Arial" w:eastAsia="SimSun" w:hAnsi="Arial"/>
                <w:b/>
                <w:sz w:val="18"/>
              </w:rPr>
            </w:pPr>
            <w:ins w:id="2066" w:author="Nokia" w:date="2025-07-10T12:50:00Z" w16du:dateUtc="2025-07-10T10:50:00Z">
              <w:r w:rsidRPr="00660D30">
                <w:rPr>
                  <w:rFonts w:ascii="Arial" w:eastAsia="SimSun" w:hAnsi="Arial"/>
                  <w:b/>
                  <w:sz w:val="18"/>
                </w:rPr>
                <w:t>Attribute name</w:t>
              </w:r>
            </w:ins>
          </w:p>
        </w:tc>
        <w:tc>
          <w:tcPr>
            <w:tcW w:w="1984" w:type="dxa"/>
            <w:shd w:val="clear" w:color="auto" w:fill="C0C0C0"/>
          </w:tcPr>
          <w:p w14:paraId="43EF5B9D" w14:textId="77777777" w:rsidR="00572928" w:rsidRPr="00660D30" w:rsidRDefault="00572928" w:rsidP="00A564E7">
            <w:pPr>
              <w:keepNext/>
              <w:keepLines/>
              <w:spacing w:after="0"/>
              <w:jc w:val="center"/>
              <w:rPr>
                <w:ins w:id="2067" w:author="Nokia" w:date="2025-07-10T12:50:00Z" w16du:dateUtc="2025-07-10T10:50:00Z"/>
                <w:rFonts w:ascii="Arial" w:eastAsia="SimSun" w:hAnsi="Arial"/>
                <w:b/>
                <w:sz w:val="18"/>
              </w:rPr>
            </w:pPr>
            <w:ins w:id="2068" w:author="Nokia" w:date="2025-07-10T12:50:00Z" w16du:dateUtc="2025-07-10T10:50:00Z">
              <w:r w:rsidRPr="00660D30">
                <w:rPr>
                  <w:rFonts w:ascii="Arial" w:eastAsia="SimSun" w:hAnsi="Arial"/>
                  <w:b/>
                  <w:sz w:val="18"/>
                </w:rPr>
                <w:t>Data type</w:t>
              </w:r>
            </w:ins>
          </w:p>
        </w:tc>
        <w:tc>
          <w:tcPr>
            <w:tcW w:w="426" w:type="dxa"/>
            <w:shd w:val="clear" w:color="auto" w:fill="C0C0C0"/>
          </w:tcPr>
          <w:p w14:paraId="509A6C94" w14:textId="77777777" w:rsidR="00572928" w:rsidRPr="00660D30" w:rsidRDefault="00572928" w:rsidP="00A564E7">
            <w:pPr>
              <w:keepNext/>
              <w:keepLines/>
              <w:spacing w:after="0"/>
              <w:jc w:val="center"/>
              <w:rPr>
                <w:ins w:id="2069" w:author="Nokia" w:date="2025-07-10T12:50:00Z" w16du:dateUtc="2025-07-10T10:50:00Z"/>
                <w:rFonts w:ascii="Arial" w:eastAsia="SimSun" w:hAnsi="Arial"/>
                <w:b/>
                <w:sz w:val="18"/>
              </w:rPr>
            </w:pPr>
            <w:ins w:id="2070" w:author="Nokia" w:date="2025-07-10T12:50:00Z" w16du:dateUtc="2025-07-10T10:50:00Z">
              <w:r w:rsidRPr="00660D30">
                <w:rPr>
                  <w:rFonts w:ascii="Arial" w:eastAsia="SimSun" w:hAnsi="Arial"/>
                  <w:b/>
                  <w:sz w:val="18"/>
                </w:rPr>
                <w:t>P</w:t>
              </w:r>
            </w:ins>
          </w:p>
        </w:tc>
        <w:tc>
          <w:tcPr>
            <w:tcW w:w="1134" w:type="dxa"/>
            <w:shd w:val="clear" w:color="auto" w:fill="C0C0C0"/>
          </w:tcPr>
          <w:p w14:paraId="4F443BBD" w14:textId="77777777" w:rsidR="00572928" w:rsidRPr="00660D30" w:rsidRDefault="00572928" w:rsidP="00A564E7">
            <w:pPr>
              <w:keepNext/>
              <w:keepLines/>
              <w:spacing w:after="0"/>
              <w:rPr>
                <w:ins w:id="2071" w:author="Nokia" w:date="2025-07-10T12:50:00Z" w16du:dateUtc="2025-07-10T10:50:00Z"/>
                <w:rFonts w:ascii="Arial" w:eastAsia="SimSun" w:hAnsi="Arial"/>
                <w:b/>
                <w:sz w:val="18"/>
              </w:rPr>
            </w:pPr>
            <w:ins w:id="2072" w:author="Nokia" w:date="2025-07-10T12:50:00Z" w16du:dateUtc="2025-07-10T10:50:00Z">
              <w:r w:rsidRPr="00660D30">
                <w:rPr>
                  <w:rFonts w:ascii="Arial" w:eastAsia="SimSun" w:hAnsi="Arial"/>
                  <w:b/>
                  <w:sz w:val="18"/>
                </w:rPr>
                <w:t>Cardinality</w:t>
              </w:r>
            </w:ins>
          </w:p>
        </w:tc>
        <w:tc>
          <w:tcPr>
            <w:tcW w:w="2835" w:type="dxa"/>
            <w:shd w:val="clear" w:color="auto" w:fill="C0C0C0"/>
          </w:tcPr>
          <w:p w14:paraId="07B49090" w14:textId="77777777" w:rsidR="00572928" w:rsidRPr="00660D30" w:rsidRDefault="00572928" w:rsidP="00A564E7">
            <w:pPr>
              <w:keepNext/>
              <w:keepLines/>
              <w:spacing w:after="0"/>
              <w:jc w:val="center"/>
              <w:rPr>
                <w:ins w:id="2073" w:author="Nokia" w:date="2025-07-10T12:50:00Z" w16du:dateUtc="2025-07-10T10:50:00Z"/>
                <w:rFonts w:ascii="Arial" w:eastAsia="SimSun" w:hAnsi="Arial" w:cs="Arial"/>
                <w:b/>
                <w:sz w:val="18"/>
                <w:szCs w:val="18"/>
              </w:rPr>
            </w:pPr>
            <w:ins w:id="2074" w:author="Nokia" w:date="2025-07-10T12:50:00Z" w16du:dateUtc="2025-07-10T10:50:00Z">
              <w:r w:rsidRPr="00660D30">
                <w:rPr>
                  <w:rFonts w:ascii="Arial" w:eastAsia="SimSun" w:hAnsi="Arial" w:cs="Arial"/>
                  <w:b/>
                  <w:sz w:val="18"/>
                  <w:szCs w:val="18"/>
                </w:rPr>
                <w:t>Description</w:t>
              </w:r>
            </w:ins>
          </w:p>
        </w:tc>
        <w:tc>
          <w:tcPr>
            <w:tcW w:w="1736" w:type="dxa"/>
            <w:shd w:val="clear" w:color="auto" w:fill="C0C0C0"/>
          </w:tcPr>
          <w:p w14:paraId="351AA20E" w14:textId="77777777" w:rsidR="00572928" w:rsidRPr="00660D30" w:rsidRDefault="00572928" w:rsidP="00A564E7">
            <w:pPr>
              <w:keepNext/>
              <w:keepLines/>
              <w:spacing w:after="0"/>
              <w:jc w:val="center"/>
              <w:rPr>
                <w:ins w:id="2075" w:author="Nokia" w:date="2025-07-10T12:50:00Z" w16du:dateUtc="2025-07-10T10:50:00Z"/>
                <w:rFonts w:ascii="Arial" w:eastAsia="SimSun" w:hAnsi="Arial" w:cs="Arial"/>
                <w:b/>
                <w:sz w:val="18"/>
                <w:szCs w:val="18"/>
              </w:rPr>
            </w:pPr>
            <w:ins w:id="2076" w:author="Nokia" w:date="2025-07-10T12:50:00Z" w16du:dateUtc="2025-07-10T10:50:00Z">
              <w:r w:rsidRPr="00660D30">
                <w:rPr>
                  <w:rFonts w:ascii="Arial" w:eastAsia="SimSun" w:hAnsi="Arial" w:cs="Arial"/>
                  <w:b/>
                  <w:sz w:val="18"/>
                  <w:szCs w:val="18"/>
                </w:rPr>
                <w:t>Applicability</w:t>
              </w:r>
            </w:ins>
          </w:p>
        </w:tc>
      </w:tr>
      <w:tr w:rsidR="00572928" w:rsidRPr="00660D30" w14:paraId="59B1A046" w14:textId="77777777" w:rsidTr="00A564E7">
        <w:trPr>
          <w:jc w:val="center"/>
          <w:ins w:id="2077" w:author="Nokia" w:date="2025-07-10T12:50:00Z"/>
        </w:trPr>
        <w:tc>
          <w:tcPr>
            <w:tcW w:w="1410" w:type="dxa"/>
          </w:tcPr>
          <w:p w14:paraId="533187BC" w14:textId="0908DF10" w:rsidR="00572928" w:rsidRPr="00660D30" w:rsidRDefault="00572928" w:rsidP="00A564E7">
            <w:pPr>
              <w:keepNext/>
              <w:keepLines/>
              <w:spacing w:after="0"/>
              <w:rPr>
                <w:ins w:id="2078" w:author="Nokia" w:date="2025-07-10T12:50:00Z" w16du:dateUtc="2025-07-10T10:50:00Z"/>
                <w:rFonts w:ascii="Arial" w:eastAsia="SimSun" w:hAnsi="Arial"/>
                <w:sz w:val="18"/>
                <w:lang w:eastAsia="zh-CN"/>
              </w:rPr>
            </w:pPr>
            <w:proofErr w:type="spellStart"/>
            <w:ins w:id="2079" w:author="Nokia" w:date="2025-07-10T12:50:00Z" w16du:dateUtc="2025-07-10T10:50:00Z">
              <w:r w:rsidRPr="00660D30">
                <w:rPr>
                  <w:rFonts w:ascii="Arial" w:eastAsia="SimSun" w:hAnsi="Arial"/>
                  <w:sz w:val="18"/>
                  <w:lang w:eastAsia="zh-CN"/>
                </w:rPr>
                <w:t>vflTrainSub</w:t>
              </w:r>
            </w:ins>
            <w:ins w:id="2080" w:author="Nokia" w:date="2025-07-10T12:51:00Z" w16du:dateUtc="2025-07-10T10:51:00Z">
              <w:r>
                <w:rPr>
                  <w:rFonts w:ascii="Arial" w:eastAsia="SimSun" w:hAnsi="Arial"/>
                  <w:sz w:val="18"/>
                  <w:lang w:eastAsia="zh-CN"/>
                </w:rPr>
                <w:t>s</w:t>
              </w:r>
            </w:ins>
            <w:proofErr w:type="spellEnd"/>
          </w:p>
        </w:tc>
        <w:tc>
          <w:tcPr>
            <w:tcW w:w="1984" w:type="dxa"/>
          </w:tcPr>
          <w:p w14:paraId="2E311A0E" w14:textId="77777777" w:rsidR="00572928" w:rsidRPr="00660D30" w:rsidRDefault="00572928" w:rsidP="00A564E7">
            <w:pPr>
              <w:keepNext/>
              <w:keepLines/>
              <w:spacing w:after="0"/>
              <w:rPr>
                <w:ins w:id="2081" w:author="Nokia" w:date="2025-07-10T12:50:00Z" w16du:dateUtc="2025-07-10T10:50:00Z"/>
                <w:rFonts w:ascii="Arial" w:eastAsia="SimSun" w:hAnsi="Arial"/>
                <w:sz w:val="18"/>
                <w:lang w:eastAsia="zh-CN"/>
              </w:rPr>
            </w:pPr>
            <w:ins w:id="2082" w:author="Nokia" w:date="2025-07-10T12:50:00Z" w16du:dateUtc="2025-07-10T10:50:00Z">
              <w:r w:rsidRPr="00660D30">
                <w:rPr>
                  <w:rFonts w:ascii="Arial" w:eastAsia="SimSun" w:hAnsi="Arial"/>
                  <w:sz w:val="18"/>
                  <w:lang w:eastAsia="zh-CN"/>
                </w:rPr>
                <w:t>array(</w:t>
              </w:r>
              <w:proofErr w:type="spellStart"/>
              <w:r w:rsidRPr="00660D30">
                <w:rPr>
                  <w:rFonts w:ascii="Arial" w:eastAsia="SimSun" w:hAnsi="Arial"/>
                  <w:sz w:val="18"/>
                </w:rPr>
                <w:t>V</w:t>
              </w:r>
              <w:r>
                <w:rPr>
                  <w:rFonts w:ascii="Arial" w:eastAsia="SimSun" w:hAnsi="Arial"/>
                  <w:sz w:val="18"/>
                </w:rPr>
                <w:t>fl</w:t>
              </w:r>
              <w:r w:rsidRPr="00660D30">
                <w:rPr>
                  <w:rFonts w:ascii="Arial" w:eastAsia="SimSun" w:hAnsi="Arial"/>
                  <w:sz w:val="18"/>
                </w:rPr>
                <w:t>TrainingSub</w:t>
              </w:r>
              <w:proofErr w:type="spellEnd"/>
              <w:r w:rsidRPr="00660D30">
                <w:rPr>
                  <w:rFonts w:ascii="Arial" w:eastAsia="SimSun" w:hAnsi="Arial"/>
                  <w:sz w:val="18"/>
                  <w:lang w:eastAsia="zh-CN"/>
                </w:rPr>
                <w:t>)</w:t>
              </w:r>
            </w:ins>
          </w:p>
        </w:tc>
        <w:tc>
          <w:tcPr>
            <w:tcW w:w="426" w:type="dxa"/>
          </w:tcPr>
          <w:p w14:paraId="2CC14E00" w14:textId="7B801724" w:rsidR="00572928" w:rsidRPr="00660D30" w:rsidRDefault="00692906" w:rsidP="00A564E7">
            <w:pPr>
              <w:keepNext/>
              <w:keepLines/>
              <w:spacing w:after="0"/>
              <w:jc w:val="center"/>
              <w:rPr>
                <w:ins w:id="2083" w:author="Nokia" w:date="2025-07-10T12:50:00Z" w16du:dateUtc="2025-07-10T10:50:00Z"/>
                <w:rFonts w:ascii="Arial" w:eastAsia="SimSun" w:hAnsi="Arial"/>
                <w:sz w:val="18"/>
              </w:rPr>
            </w:pPr>
            <w:ins w:id="2084" w:author="Nokia" w:date="2025-07-10T12:51:00Z" w16du:dateUtc="2025-07-10T10:51:00Z">
              <w:r>
                <w:rPr>
                  <w:rFonts w:ascii="Arial" w:eastAsia="SimSun" w:hAnsi="Arial"/>
                  <w:sz w:val="18"/>
                </w:rPr>
                <w:t>O</w:t>
              </w:r>
            </w:ins>
          </w:p>
        </w:tc>
        <w:tc>
          <w:tcPr>
            <w:tcW w:w="1134" w:type="dxa"/>
          </w:tcPr>
          <w:p w14:paraId="0EDA1159" w14:textId="77777777" w:rsidR="00572928" w:rsidRPr="00660D30" w:rsidRDefault="00572928" w:rsidP="00A564E7">
            <w:pPr>
              <w:keepNext/>
              <w:keepLines/>
              <w:spacing w:after="0"/>
              <w:jc w:val="center"/>
              <w:rPr>
                <w:ins w:id="2085" w:author="Nokia" w:date="2025-07-10T12:50:00Z" w16du:dateUtc="2025-07-10T10:50:00Z"/>
                <w:rFonts w:ascii="Arial" w:eastAsia="SimSun" w:hAnsi="Arial"/>
                <w:sz w:val="18"/>
              </w:rPr>
            </w:pPr>
            <w:proofErr w:type="spellStart"/>
            <w:ins w:id="2086" w:author="Nokia" w:date="2025-07-10T12:50:00Z" w16du:dateUtc="2025-07-10T10:50:00Z">
              <w:r w:rsidRPr="00660D30">
                <w:rPr>
                  <w:rFonts w:ascii="Arial" w:eastAsia="SimSun" w:hAnsi="Arial"/>
                  <w:sz w:val="18"/>
                </w:rPr>
                <w:t>1..N</w:t>
              </w:r>
              <w:proofErr w:type="spellEnd"/>
            </w:ins>
          </w:p>
        </w:tc>
        <w:tc>
          <w:tcPr>
            <w:tcW w:w="2835" w:type="dxa"/>
          </w:tcPr>
          <w:p w14:paraId="5ED83169" w14:textId="32AE62A1" w:rsidR="00572928" w:rsidRPr="00660D30" w:rsidRDefault="00572928" w:rsidP="00A564E7">
            <w:pPr>
              <w:keepNext/>
              <w:keepLines/>
              <w:spacing w:after="0"/>
              <w:rPr>
                <w:ins w:id="2087" w:author="Nokia" w:date="2025-07-10T12:50:00Z" w16du:dateUtc="2025-07-10T10:50:00Z"/>
                <w:rFonts w:ascii="Arial" w:eastAsia="SimSun" w:hAnsi="Arial"/>
                <w:sz w:val="18"/>
              </w:rPr>
            </w:pPr>
            <w:ins w:id="2088" w:author="Nokia" w:date="2025-07-10T12:50:00Z" w16du:dateUtc="2025-07-10T10:50:00Z">
              <w:r w:rsidRPr="00660D30">
                <w:rPr>
                  <w:rFonts w:ascii="Arial" w:eastAsia="SimSun" w:hAnsi="Arial"/>
                  <w:sz w:val="18"/>
                </w:rPr>
                <w:t xml:space="preserve">Contains </w:t>
              </w:r>
            </w:ins>
            <w:ins w:id="2089" w:author="Nokia" w:date="2025-07-10T12:51:00Z" w16du:dateUtc="2025-07-10T10:51:00Z">
              <w:r w:rsidR="00692906">
                <w:rPr>
                  <w:rFonts w:ascii="Arial" w:eastAsia="SimSun" w:hAnsi="Arial"/>
                  <w:sz w:val="18"/>
                </w:rPr>
                <w:t xml:space="preserve">modified information related to </w:t>
              </w:r>
            </w:ins>
            <w:ins w:id="2090" w:author="Nokia" w:date="2025-07-10T12:50:00Z" w16du:dateUtc="2025-07-10T10:50:00Z">
              <w:r w:rsidRPr="00660D30">
                <w:rPr>
                  <w:rFonts w:ascii="Arial" w:eastAsia="SimSun" w:hAnsi="Arial"/>
                  <w:sz w:val="18"/>
                </w:rPr>
                <w:t>VFL training subscription request for a specific analytics ID.</w:t>
              </w:r>
            </w:ins>
          </w:p>
        </w:tc>
        <w:tc>
          <w:tcPr>
            <w:tcW w:w="1736" w:type="dxa"/>
          </w:tcPr>
          <w:p w14:paraId="26EC7E2F" w14:textId="77777777" w:rsidR="00572928" w:rsidRPr="00660D30" w:rsidRDefault="00572928" w:rsidP="00A564E7">
            <w:pPr>
              <w:keepNext/>
              <w:keepLines/>
              <w:spacing w:after="0"/>
              <w:rPr>
                <w:ins w:id="2091" w:author="Nokia" w:date="2025-07-10T12:50:00Z" w16du:dateUtc="2025-07-10T10:50:00Z"/>
                <w:rFonts w:ascii="Arial" w:eastAsia="SimSun" w:hAnsi="Arial" w:cs="Arial"/>
                <w:sz w:val="18"/>
                <w:szCs w:val="18"/>
              </w:rPr>
            </w:pPr>
          </w:p>
        </w:tc>
      </w:tr>
      <w:tr w:rsidR="004905BC" w:rsidRPr="00660D30" w14:paraId="57538596" w14:textId="77777777" w:rsidTr="004905BC">
        <w:trPr>
          <w:jc w:val="center"/>
          <w:ins w:id="2092" w:author="Nokia" w:date="2025-08-28T14:51:00Z"/>
        </w:trPr>
        <w:tc>
          <w:tcPr>
            <w:tcW w:w="1410" w:type="dxa"/>
          </w:tcPr>
          <w:p w14:paraId="2B3600E1" w14:textId="3FFE1C0A" w:rsidR="004905BC" w:rsidRPr="00660D30" w:rsidRDefault="004905BC" w:rsidP="004905BC">
            <w:pPr>
              <w:pStyle w:val="TAL"/>
              <w:rPr>
                <w:ins w:id="2093" w:author="Nokia" w:date="2025-08-28T14:51:00Z" w16du:dateUtc="2025-08-28T12:51:00Z"/>
                <w:rFonts w:eastAsia="SimSun"/>
                <w:lang w:eastAsia="zh-CN"/>
              </w:rPr>
            </w:pPr>
            <w:proofErr w:type="spellStart"/>
            <w:ins w:id="2094" w:author="Nokia" w:date="2025-08-28T14:51:00Z" w16du:dateUtc="2025-08-28T12:51:00Z">
              <w:r>
                <w:rPr>
                  <w:lang w:eastAsia="zh-CN"/>
                </w:rPr>
                <w:t>notifUri</w:t>
              </w:r>
              <w:proofErr w:type="spellEnd"/>
            </w:ins>
          </w:p>
        </w:tc>
        <w:tc>
          <w:tcPr>
            <w:tcW w:w="1984" w:type="dxa"/>
          </w:tcPr>
          <w:p w14:paraId="51CC86B6" w14:textId="128673DE" w:rsidR="004905BC" w:rsidRPr="00660D30" w:rsidRDefault="004905BC" w:rsidP="004905BC">
            <w:pPr>
              <w:pStyle w:val="TAL"/>
              <w:rPr>
                <w:ins w:id="2095" w:author="Nokia" w:date="2025-08-28T14:51:00Z" w16du:dateUtc="2025-08-28T12:51:00Z"/>
                <w:rFonts w:eastAsia="SimSun"/>
                <w:lang w:eastAsia="zh-CN"/>
              </w:rPr>
            </w:pPr>
            <w:ins w:id="2096" w:author="Nokia" w:date="2025-08-28T14:51:00Z" w16du:dateUtc="2025-08-28T12:51:00Z">
              <w:r>
                <w:t>Uri</w:t>
              </w:r>
            </w:ins>
          </w:p>
        </w:tc>
        <w:tc>
          <w:tcPr>
            <w:tcW w:w="426" w:type="dxa"/>
          </w:tcPr>
          <w:p w14:paraId="2E58DF31" w14:textId="4B17C305" w:rsidR="004905BC" w:rsidRDefault="004905BC" w:rsidP="004905BC">
            <w:pPr>
              <w:pStyle w:val="TAL"/>
              <w:rPr>
                <w:ins w:id="2097" w:author="Nokia" w:date="2025-08-28T14:51:00Z" w16du:dateUtc="2025-08-28T12:51:00Z"/>
                <w:rFonts w:eastAsia="SimSun"/>
              </w:rPr>
            </w:pPr>
            <w:ins w:id="2098" w:author="Nokia" w:date="2025-08-28T14:51:00Z" w16du:dateUtc="2025-08-28T12:51:00Z">
              <w:r w:rsidRPr="00D030A1">
                <w:t>O</w:t>
              </w:r>
            </w:ins>
          </w:p>
        </w:tc>
        <w:tc>
          <w:tcPr>
            <w:tcW w:w="1134" w:type="dxa"/>
          </w:tcPr>
          <w:p w14:paraId="227723EF" w14:textId="69A17992" w:rsidR="004905BC" w:rsidRPr="00660D30" w:rsidRDefault="004905BC" w:rsidP="004905BC">
            <w:pPr>
              <w:pStyle w:val="TAL"/>
              <w:rPr>
                <w:ins w:id="2099" w:author="Nokia" w:date="2025-08-28T14:51:00Z" w16du:dateUtc="2025-08-28T12:51:00Z"/>
                <w:rFonts w:eastAsia="SimSun"/>
              </w:rPr>
            </w:pPr>
            <w:ins w:id="2100" w:author="Nokia" w:date="2025-08-28T14:51:00Z" w16du:dateUtc="2025-08-28T12:51:00Z">
              <w:r w:rsidRPr="00D7589F">
                <w:t>0..1</w:t>
              </w:r>
            </w:ins>
          </w:p>
        </w:tc>
        <w:tc>
          <w:tcPr>
            <w:tcW w:w="2835" w:type="dxa"/>
            <w:vAlign w:val="center"/>
          </w:tcPr>
          <w:p w14:paraId="4FAA4617" w14:textId="72C1BF4F" w:rsidR="004905BC" w:rsidRPr="00660D30" w:rsidRDefault="004905BC" w:rsidP="004905BC">
            <w:pPr>
              <w:pStyle w:val="TAL"/>
              <w:rPr>
                <w:ins w:id="2101" w:author="Nokia" w:date="2025-08-28T14:51:00Z" w16du:dateUtc="2025-08-28T12:51:00Z"/>
                <w:rFonts w:eastAsia="SimSun"/>
              </w:rPr>
            </w:pPr>
            <w:ins w:id="2102" w:author="Nokia" w:date="2025-08-28T14:51:00Z" w16du:dateUtc="2025-08-28T12:51:00Z">
              <w:r>
                <w:t>Contains the updated URI via which VFL Training related n</w:t>
              </w:r>
              <w:r w:rsidRPr="00593C1C">
                <w:t>otification</w:t>
              </w:r>
              <w:r>
                <w:t>s</w:t>
              </w:r>
              <w:r w:rsidRPr="00593C1C">
                <w:t xml:space="preserve"> </w:t>
              </w:r>
              <w:r>
                <w:t>shall be delivered</w:t>
              </w:r>
              <w:r w:rsidRPr="00593C1C">
                <w:t>.</w:t>
              </w:r>
            </w:ins>
          </w:p>
        </w:tc>
        <w:tc>
          <w:tcPr>
            <w:tcW w:w="1736" w:type="dxa"/>
          </w:tcPr>
          <w:p w14:paraId="524FB805" w14:textId="77777777" w:rsidR="004905BC" w:rsidRPr="00660D30" w:rsidRDefault="004905BC" w:rsidP="004905BC">
            <w:pPr>
              <w:pStyle w:val="TAL"/>
              <w:rPr>
                <w:ins w:id="2103" w:author="Nokia" w:date="2025-08-28T14:51:00Z" w16du:dateUtc="2025-08-28T12:51:00Z"/>
                <w:rFonts w:eastAsia="SimSun" w:cs="Arial"/>
                <w:szCs w:val="18"/>
              </w:rPr>
            </w:pPr>
          </w:p>
        </w:tc>
      </w:tr>
      <w:tr w:rsidR="004905BC" w:rsidRPr="00660D30" w14:paraId="2F8EC131" w14:textId="77777777" w:rsidTr="00A564E7">
        <w:trPr>
          <w:jc w:val="center"/>
          <w:ins w:id="2104" w:author="Nokia" w:date="2025-08-28T14:51:00Z"/>
        </w:trPr>
        <w:tc>
          <w:tcPr>
            <w:tcW w:w="1410" w:type="dxa"/>
          </w:tcPr>
          <w:p w14:paraId="15AA9930" w14:textId="0DD541C6" w:rsidR="004905BC" w:rsidRPr="00660D30" w:rsidRDefault="004905BC" w:rsidP="004905BC">
            <w:pPr>
              <w:pStyle w:val="TAL"/>
              <w:rPr>
                <w:ins w:id="2105" w:author="Nokia" w:date="2025-08-28T14:51:00Z" w16du:dateUtc="2025-08-28T12:51:00Z"/>
                <w:rFonts w:eastAsia="SimSun"/>
                <w:lang w:eastAsia="zh-CN"/>
              </w:rPr>
            </w:pPr>
            <w:proofErr w:type="spellStart"/>
            <w:ins w:id="2106" w:author="Nokia" w:date="2025-08-28T14:51:00Z" w16du:dateUtc="2025-08-28T12:51:00Z">
              <w:r>
                <w:rPr>
                  <w:lang w:eastAsia="zh-CN"/>
                </w:rPr>
                <w:t>notifCorrId</w:t>
              </w:r>
              <w:proofErr w:type="spellEnd"/>
            </w:ins>
          </w:p>
        </w:tc>
        <w:tc>
          <w:tcPr>
            <w:tcW w:w="1984" w:type="dxa"/>
          </w:tcPr>
          <w:p w14:paraId="4CC38E4B" w14:textId="4948F703" w:rsidR="004905BC" w:rsidRPr="00660D30" w:rsidRDefault="004905BC" w:rsidP="004905BC">
            <w:pPr>
              <w:pStyle w:val="TAL"/>
              <w:rPr>
                <w:ins w:id="2107" w:author="Nokia" w:date="2025-08-28T14:51:00Z" w16du:dateUtc="2025-08-28T12:51:00Z"/>
                <w:rFonts w:eastAsia="SimSun"/>
                <w:lang w:eastAsia="zh-CN"/>
              </w:rPr>
            </w:pPr>
            <w:ins w:id="2108" w:author="Nokia" w:date="2025-08-28T14:51:00Z" w16du:dateUtc="2025-08-28T12:51:00Z">
              <w:r>
                <w:t>string</w:t>
              </w:r>
            </w:ins>
          </w:p>
        </w:tc>
        <w:tc>
          <w:tcPr>
            <w:tcW w:w="426" w:type="dxa"/>
          </w:tcPr>
          <w:p w14:paraId="0536B482" w14:textId="0F38FCC5" w:rsidR="004905BC" w:rsidRDefault="004905BC" w:rsidP="004905BC">
            <w:pPr>
              <w:pStyle w:val="TAL"/>
              <w:rPr>
                <w:ins w:id="2109" w:author="Nokia" w:date="2025-08-28T14:51:00Z" w16du:dateUtc="2025-08-28T12:51:00Z"/>
                <w:rFonts w:eastAsia="SimSun"/>
              </w:rPr>
            </w:pPr>
            <w:ins w:id="2110" w:author="Nokia" w:date="2025-08-28T14:51:00Z" w16du:dateUtc="2025-08-28T12:51:00Z">
              <w:r w:rsidRPr="00D030A1">
                <w:t>O</w:t>
              </w:r>
            </w:ins>
          </w:p>
        </w:tc>
        <w:tc>
          <w:tcPr>
            <w:tcW w:w="1134" w:type="dxa"/>
          </w:tcPr>
          <w:p w14:paraId="1EB789DD" w14:textId="1845BA68" w:rsidR="004905BC" w:rsidRPr="00660D30" w:rsidRDefault="004905BC" w:rsidP="004905BC">
            <w:pPr>
              <w:pStyle w:val="TAL"/>
              <w:rPr>
                <w:ins w:id="2111" w:author="Nokia" w:date="2025-08-28T14:51:00Z" w16du:dateUtc="2025-08-28T12:51:00Z"/>
                <w:rFonts w:eastAsia="SimSun"/>
              </w:rPr>
            </w:pPr>
            <w:ins w:id="2112" w:author="Nokia" w:date="2025-08-28T14:51:00Z" w16du:dateUtc="2025-08-28T12:51:00Z">
              <w:r w:rsidRPr="00D7589F">
                <w:t>0..1</w:t>
              </w:r>
            </w:ins>
          </w:p>
        </w:tc>
        <w:tc>
          <w:tcPr>
            <w:tcW w:w="2835" w:type="dxa"/>
          </w:tcPr>
          <w:p w14:paraId="0230A454" w14:textId="5337D0ED" w:rsidR="004905BC" w:rsidRPr="00660D30" w:rsidRDefault="004905BC" w:rsidP="004905BC">
            <w:pPr>
              <w:pStyle w:val="TAL"/>
              <w:rPr>
                <w:ins w:id="2113" w:author="Nokia" w:date="2025-08-28T14:51:00Z" w16du:dateUtc="2025-08-28T12:51:00Z"/>
                <w:rFonts w:eastAsia="SimSun"/>
              </w:rPr>
            </w:pPr>
            <w:ins w:id="2114" w:author="Nokia" w:date="2025-08-28T14:51:00Z" w16du:dateUtc="2025-08-28T12:51:00Z">
              <w:r>
                <w:t xml:space="preserve">Contains the updated </w:t>
              </w:r>
              <w:r w:rsidRPr="002B4F84">
                <w:t xml:space="preserve">Notification </w:t>
              </w:r>
              <w:r>
                <w:t>C</w:t>
              </w:r>
              <w:r w:rsidRPr="002B4F84">
                <w:t xml:space="preserve">orrelation </w:t>
              </w:r>
              <w:r>
                <w:t>I</w:t>
              </w:r>
              <w:r w:rsidRPr="002B4F84">
                <w:t>dentifier.</w:t>
              </w:r>
            </w:ins>
          </w:p>
        </w:tc>
        <w:tc>
          <w:tcPr>
            <w:tcW w:w="1736" w:type="dxa"/>
          </w:tcPr>
          <w:p w14:paraId="1F1CD11B" w14:textId="77777777" w:rsidR="004905BC" w:rsidRPr="00660D30" w:rsidRDefault="004905BC" w:rsidP="004905BC">
            <w:pPr>
              <w:pStyle w:val="TAL"/>
              <w:rPr>
                <w:ins w:id="2115" w:author="Nokia" w:date="2025-08-28T14:51:00Z" w16du:dateUtc="2025-08-28T12:51:00Z"/>
                <w:rFonts w:eastAsia="SimSun" w:cs="Arial"/>
                <w:szCs w:val="18"/>
              </w:rPr>
            </w:pPr>
          </w:p>
        </w:tc>
      </w:tr>
      <w:tr w:rsidR="004905BC" w:rsidRPr="00660D30" w14:paraId="14B4C58A" w14:textId="77777777" w:rsidTr="004905BC">
        <w:trPr>
          <w:jc w:val="center"/>
          <w:ins w:id="2116" w:author="Nokia" w:date="2025-08-28T14:51:00Z"/>
        </w:trPr>
        <w:tc>
          <w:tcPr>
            <w:tcW w:w="1410" w:type="dxa"/>
          </w:tcPr>
          <w:p w14:paraId="64FAF74F" w14:textId="763BA509" w:rsidR="004905BC" w:rsidRPr="00660D30" w:rsidRDefault="004905BC" w:rsidP="004905BC">
            <w:pPr>
              <w:pStyle w:val="TAL"/>
              <w:rPr>
                <w:ins w:id="2117" w:author="Nokia" w:date="2025-08-28T14:51:00Z" w16du:dateUtc="2025-08-28T12:51:00Z"/>
                <w:rFonts w:eastAsia="SimSun"/>
                <w:lang w:eastAsia="zh-CN"/>
              </w:rPr>
            </w:pPr>
            <w:proofErr w:type="spellStart"/>
            <w:ins w:id="2118" w:author="Nokia" w:date="2025-08-28T14:51:00Z" w16du:dateUtc="2025-08-28T12:51:00Z">
              <w:r>
                <w:t>reportingReqs</w:t>
              </w:r>
              <w:proofErr w:type="spellEnd"/>
            </w:ins>
          </w:p>
        </w:tc>
        <w:tc>
          <w:tcPr>
            <w:tcW w:w="1984" w:type="dxa"/>
          </w:tcPr>
          <w:p w14:paraId="0AEE6ED7" w14:textId="69373005" w:rsidR="004905BC" w:rsidRPr="00660D30" w:rsidRDefault="004905BC" w:rsidP="004905BC">
            <w:pPr>
              <w:pStyle w:val="TAL"/>
              <w:rPr>
                <w:ins w:id="2119" w:author="Nokia" w:date="2025-08-28T14:51:00Z" w16du:dateUtc="2025-08-28T12:51:00Z"/>
                <w:rFonts w:eastAsia="SimSun"/>
                <w:lang w:eastAsia="zh-CN"/>
              </w:rPr>
            </w:pPr>
            <w:proofErr w:type="spellStart"/>
            <w:ins w:id="2120" w:author="Nokia" w:date="2025-08-28T14:51:00Z" w16du:dateUtc="2025-08-28T12:51:00Z">
              <w:r>
                <w:t>ReportingInformation</w:t>
              </w:r>
              <w:proofErr w:type="spellEnd"/>
            </w:ins>
          </w:p>
        </w:tc>
        <w:tc>
          <w:tcPr>
            <w:tcW w:w="426" w:type="dxa"/>
          </w:tcPr>
          <w:p w14:paraId="781ED91C" w14:textId="053A236F" w:rsidR="004905BC" w:rsidRDefault="004905BC" w:rsidP="004905BC">
            <w:pPr>
              <w:pStyle w:val="TAL"/>
              <w:rPr>
                <w:ins w:id="2121" w:author="Nokia" w:date="2025-08-28T14:51:00Z" w16du:dateUtc="2025-08-28T12:51:00Z"/>
                <w:rFonts w:eastAsia="SimSun"/>
              </w:rPr>
            </w:pPr>
            <w:ins w:id="2122" w:author="Nokia" w:date="2025-08-28T14:51:00Z" w16du:dateUtc="2025-08-28T12:51:00Z">
              <w:r>
                <w:t>O</w:t>
              </w:r>
            </w:ins>
          </w:p>
        </w:tc>
        <w:tc>
          <w:tcPr>
            <w:tcW w:w="1134" w:type="dxa"/>
          </w:tcPr>
          <w:p w14:paraId="527C116A" w14:textId="226E1738" w:rsidR="004905BC" w:rsidRPr="00660D30" w:rsidRDefault="004905BC" w:rsidP="004905BC">
            <w:pPr>
              <w:pStyle w:val="TAL"/>
              <w:rPr>
                <w:ins w:id="2123" w:author="Nokia" w:date="2025-08-28T14:51:00Z" w16du:dateUtc="2025-08-28T12:51:00Z"/>
                <w:rFonts w:eastAsia="SimSun"/>
              </w:rPr>
            </w:pPr>
            <w:ins w:id="2124" w:author="Nokia" w:date="2025-08-28T14:51:00Z" w16du:dateUtc="2025-08-28T12:51:00Z">
              <w:r>
                <w:t>0..1</w:t>
              </w:r>
            </w:ins>
          </w:p>
        </w:tc>
        <w:tc>
          <w:tcPr>
            <w:tcW w:w="2835" w:type="dxa"/>
            <w:vAlign w:val="center"/>
          </w:tcPr>
          <w:p w14:paraId="7CB4EE4A" w14:textId="747D742A" w:rsidR="004905BC" w:rsidRPr="00660D30" w:rsidRDefault="004905BC" w:rsidP="004905BC">
            <w:pPr>
              <w:pStyle w:val="TAL"/>
              <w:rPr>
                <w:ins w:id="2125" w:author="Nokia" w:date="2025-08-28T14:51:00Z" w16du:dateUtc="2025-08-28T12:51:00Z"/>
                <w:rFonts w:eastAsia="SimSun"/>
              </w:rPr>
            </w:pPr>
            <w:ins w:id="2126" w:author="Nokia" w:date="2025-08-28T14:51:00Z" w16du:dateUtc="2025-08-28T12:51:00Z">
              <w:r>
                <w:t>Contains the reporting requirements applicable for VFL Training related reporting.</w:t>
              </w:r>
            </w:ins>
          </w:p>
        </w:tc>
        <w:tc>
          <w:tcPr>
            <w:tcW w:w="1736" w:type="dxa"/>
          </w:tcPr>
          <w:p w14:paraId="44268478" w14:textId="77777777" w:rsidR="004905BC" w:rsidRPr="00660D30" w:rsidRDefault="004905BC" w:rsidP="004905BC">
            <w:pPr>
              <w:pStyle w:val="TAL"/>
              <w:rPr>
                <w:ins w:id="2127" w:author="Nokia" w:date="2025-08-28T14:51:00Z" w16du:dateUtc="2025-08-28T12:51:00Z"/>
                <w:rFonts w:eastAsia="SimSun" w:cs="Arial"/>
                <w:szCs w:val="18"/>
              </w:rPr>
            </w:pPr>
          </w:p>
        </w:tc>
      </w:tr>
    </w:tbl>
    <w:p w14:paraId="00F81B8C" w14:textId="77777777" w:rsidR="0024517A" w:rsidRPr="0024517A" w:rsidRDefault="0024517A" w:rsidP="0024517A">
      <w:pPr>
        <w:rPr>
          <w:ins w:id="2128" w:author="Nokia" w:date="2025-07-10T11:23:00Z" w16du:dateUtc="2025-07-10T09:23:00Z"/>
          <w:rFonts w:eastAsia="SimSun"/>
          <w:noProof/>
        </w:rPr>
      </w:pPr>
    </w:p>
    <w:p w14:paraId="6979AB76" w14:textId="374219E4" w:rsidR="0024517A" w:rsidRPr="0024517A" w:rsidRDefault="0024517A" w:rsidP="0024517A">
      <w:pPr>
        <w:keepNext/>
        <w:keepLines/>
        <w:spacing w:before="120"/>
        <w:ind w:left="1418" w:hanging="1418"/>
        <w:outlineLvl w:val="3"/>
        <w:rPr>
          <w:ins w:id="2129" w:author="Nokia" w:date="2025-07-10T11:23:00Z" w16du:dateUtc="2025-07-10T09:23:00Z"/>
          <w:rFonts w:ascii="Arial" w:eastAsia="SimSun" w:hAnsi="Arial"/>
          <w:sz w:val="24"/>
        </w:rPr>
      </w:pPr>
      <w:bookmarkStart w:id="2130" w:name="_Toc168571826"/>
      <w:bookmarkStart w:id="2131" w:name="_Toc169773886"/>
      <w:ins w:id="2132" w:author="Nokia" w:date="2025-07-10T11:23:00Z" w16du:dateUtc="2025-07-10T09:23:00Z">
        <w:r w:rsidRPr="0024517A">
          <w:rPr>
            <w:rFonts w:ascii="Arial" w:eastAsia="SimSun" w:hAnsi="Arial"/>
            <w:sz w:val="24"/>
          </w:rPr>
          <w:t>5.</w:t>
        </w:r>
      </w:ins>
      <w:ins w:id="2133" w:author="Nokia" w:date="2025-07-10T12:52:00Z" w16du:dateUtc="2025-07-10T10:52:00Z">
        <w:r w:rsidR="00D064F5">
          <w:rPr>
            <w:rFonts w:ascii="Arial" w:eastAsia="SimSun" w:hAnsi="Arial"/>
            <w:sz w:val="24"/>
          </w:rPr>
          <w:t>4</w:t>
        </w:r>
      </w:ins>
      <w:ins w:id="2134" w:author="Nokia" w:date="2025-07-10T11:23:00Z" w16du:dateUtc="2025-07-10T09:23:00Z">
        <w:r w:rsidRPr="0024517A">
          <w:rPr>
            <w:rFonts w:ascii="Arial" w:eastAsia="SimSun" w:hAnsi="Arial"/>
            <w:sz w:val="24"/>
          </w:rPr>
          <w:t>6.5.4</w:t>
        </w:r>
        <w:r w:rsidRPr="0024517A">
          <w:rPr>
            <w:rFonts w:ascii="Arial" w:eastAsia="SimSun" w:hAnsi="Arial"/>
            <w:sz w:val="24"/>
          </w:rPr>
          <w:tab/>
          <w:t>Simple data types and enumerations</w:t>
        </w:r>
        <w:bookmarkEnd w:id="2130"/>
        <w:bookmarkEnd w:id="2131"/>
      </w:ins>
    </w:p>
    <w:p w14:paraId="7BB3CA78" w14:textId="0A5E981A" w:rsidR="0024517A" w:rsidRPr="0024517A" w:rsidRDefault="0024517A" w:rsidP="0024517A">
      <w:pPr>
        <w:keepNext/>
        <w:keepLines/>
        <w:spacing w:before="120"/>
        <w:ind w:left="1701" w:hanging="1701"/>
        <w:outlineLvl w:val="4"/>
        <w:rPr>
          <w:ins w:id="2135" w:author="Nokia" w:date="2025-07-10T11:23:00Z" w16du:dateUtc="2025-07-10T09:23:00Z"/>
          <w:rFonts w:ascii="Arial" w:eastAsia="SimSun" w:hAnsi="Arial"/>
          <w:sz w:val="22"/>
        </w:rPr>
      </w:pPr>
      <w:bookmarkStart w:id="2136" w:name="_Toc168571827"/>
      <w:bookmarkStart w:id="2137" w:name="_Toc169773887"/>
      <w:ins w:id="2138" w:author="Nokia" w:date="2025-07-10T11:23:00Z" w16du:dateUtc="2025-07-10T09:23:00Z">
        <w:r w:rsidRPr="0024517A">
          <w:rPr>
            <w:rFonts w:ascii="Arial" w:eastAsia="SimSun" w:hAnsi="Arial"/>
            <w:sz w:val="22"/>
          </w:rPr>
          <w:t>5.</w:t>
        </w:r>
      </w:ins>
      <w:ins w:id="2139" w:author="Nokia" w:date="2025-07-10T12:52:00Z" w16du:dateUtc="2025-07-10T10:52:00Z">
        <w:r w:rsidR="00D064F5">
          <w:rPr>
            <w:rFonts w:ascii="Arial" w:eastAsia="SimSun" w:hAnsi="Arial"/>
            <w:sz w:val="22"/>
          </w:rPr>
          <w:t>4</w:t>
        </w:r>
      </w:ins>
      <w:ins w:id="2140" w:author="Nokia" w:date="2025-07-10T11:23:00Z" w16du:dateUtc="2025-07-10T09:23:00Z">
        <w:r w:rsidRPr="0024517A">
          <w:rPr>
            <w:rFonts w:ascii="Arial" w:eastAsia="SimSun" w:hAnsi="Arial"/>
            <w:sz w:val="22"/>
          </w:rPr>
          <w:t>6.5.4.1</w:t>
        </w:r>
        <w:r w:rsidRPr="0024517A">
          <w:rPr>
            <w:rFonts w:ascii="Arial" w:eastAsia="SimSun" w:hAnsi="Arial"/>
            <w:sz w:val="22"/>
          </w:rPr>
          <w:tab/>
          <w:t>Introduction</w:t>
        </w:r>
        <w:bookmarkEnd w:id="2136"/>
        <w:bookmarkEnd w:id="2137"/>
      </w:ins>
    </w:p>
    <w:p w14:paraId="3B6B606B" w14:textId="77777777" w:rsidR="0024517A" w:rsidRPr="0024517A" w:rsidRDefault="0024517A" w:rsidP="0024517A">
      <w:pPr>
        <w:rPr>
          <w:ins w:id="2141" w:author="Nokia" w:date="2025-07-10T11:23:00Z" w16du:dateUtc="2025-07-10T09:23:00Z"/>
          <w:rFonts w:eastAsia="SimSun"/>
        </w:rPr>
      </w:pPr>
      <w:ins w:id="2142" w:author="Nokia" w:date="2025-07-10T11:23:00Z" w16du:dateUtc="2025-07-10T09:23:00Z">
        <w:r w:rsidRPr="0024517A">
          <w:rPr>
            <w:rFonts w:eastAsia="SimSun"/>
          </w:rPr>
          <w:t>This clause defines simple data types and enumerations that can be referenced from data structures defined in the previous clauses.</w:t>
        </w:r>
      </w:ins>
    </w:p>
    <w:p w14:paraId="215EC868" w14:textId="31B24ED2" w:rsidR="0024517A" w:rsidRPr="0024517A" w:rsidRDefault="0024517A" w:rsidP="0024517A">
      <w:pPr>
        <w:keepNext/>
        <w:keepLines/>
        <w:spacing w:before="120"/>
        <w:ind w:left="1701" w:hanging="1701"/>
        <w:outlineLvl w:val="4"/>
        <w:rPr>
          <w:ins w:id="2143" w:author="Nokia" w:date="2025-07-10T11:23:00Z" w16du:dateUtc="2025-07-10T09:23:00Z"/>
          <w:rFonts w:ascii="Arial" w:eastAsia="SimSun" w:hAnsi="Arial"/>
          <w:sz w:val="22"/>
        </w:rPr>
      </w:pPr>
      <w:bookmarkStart w:id="2144" w:name="_Toc168571828"/>
      <w:bookmarkStart w:id="2145" w:name="_Toc169773888"/>
      <w:ins w:id="2146" w:author="Nokia" w:date="2025-07-10T11:23:00Z" w16du:dateUtc="2025-07-10T09:23:00Z">
        <w:r w:rsidRPr="0024517A">
          <w:rPr>
            <w:rFonts w:ascii="Arial" w:eastAsia="SimSun" w:hAnsi="Arial"/>
            <w:sz w:val="22"/>
          </w:rPr>
          <w:t>5.</w:t>
        </w:r>
      </w:ins>
      <w:ins w:id="2147" w:author="Nokia" w:date="2025-07-10T12:52:00Z" w16du:dateUtc="2025-07-10T10:52:00Z">
        <w:r w:rsidR="00D064F5">
          <w:rPr>
            <w:rFonts w:ascii="Arial" w:eastAsia="SimSun" w:hAnsi="Arial"/>
            <w:sz w:val="22"/>
          </w:rPr>
          <w:t>4</w:t>
        </w:r>
      </w:ins>
      <w:ins w:id="2148" w:author="Nokia" w:date="2025-07-10T11:23:00Z" w16du:dateUtc="2025-07-10T09:23:00Z">
        <w:r w:rsidRPr="0024517A">
          <w:rPr>
            <w:rFonts w:ascii="Arial" w:eastAsia="SimSun" w:hAnsi="Arial"/>
            <w:sz w:val="22"/>
          </w:rPr>
          <w:t>6.5.4.2</w:t>
        </w:r>
        <w:r w:rsidRPr="0024517A">
          <w:rPr>
            <w:rFonts w:ascii="Arial" w:eastAsia="SimSun" w:hAnsi="Arial"/>
            <w:sz w:val="22"/>
          </w:rPr>
          <w:tab/>
          <w:t>Simple data types</w:t>
        </w:r>
        <w:bookmarkEnd w:id="2144"/>
        <w:bookmarkEnd w:id="2145"/>
        <w:r w:rsidRPr="0024517A">
          <w:rPr>
            <w:rFonts w:ascii="Arial" w:eastAsia="SimSun" w:hAnsi="Arial"/>
            <w:sz w:val="22"/>
          </w:rPr>
          <w:t xml:space="preserve"> </w:t>
        </w:r>
      </w:ins>
    </w:p>
    <w:p w14:paraId="4C3B07F6" w14:textId="75E1D3BF" w:rsidR="0024517A" w:rsidRPr="0024517A" w:rsidRDefault="0024517A" w:rsidP="0024517A">
      <w:pPr>
        <w:rPr>
          <w:ins w:id="2149" w:author="Nokia" w:date="2025-07-10T11:23:00Z" w16du:dateUtc="2025-07-10T09:23:00Z"/>
          <w:rFonts w:eastAsia="SimSun"/>
        </w:rPr>
      </w:pPr>
      <w:ins w:id="2150" w:author="Nokia" w:date="2025-07-10T11:23:00Z" w16du:dateUtc="2025-07-10T09:23:00Z">
        <w:r w:rsidRPr="0024517A">
          <w:rPr>
            <w:rFonts w:eastAsia="SimSun"/>
          </w:rPr>
          <w:t>The simple data types defined in table 5.</w:t>
        </w:r>
      </w:ins>
      <w:ins w:id="2151" w:author="Nokia" w:date="2025-07-10T12:52:00Z" w16du:dateUtc="2025-07-10T10:52:00Z">
        <w:r w:rsidR="00D064F5">
          <w:rPr>
            <w:rFonts w:eastAsia="SimSun"/>
          </w:rPr>
          <w:t>4</w:t>
        </w:r>
      </w:ins>
      <w:ins w:id="2152" w:author="Nokia" w:date="2025-07-10T11:23:00Z" w16du:dateUtc="2025-07-10T09:23:00Z">
        <w:r w:rsidRPr="0024517A">
          <w:rPr>
            <w:rFonts w:eastAsia="SimSun"/>
          </w:rPr>
          <w:t>6.5.4.2-1 shall be supported.</w:t>
        </w:r>
      </w:ins>
    </w:p>
    <w:p w14:paraId="0FAD3B77" w14:textId="0FBC09B0" w:rsidR="0024517A" w:rsidRPr="0024517A" w:rsidRDefault="0024517A" w:rsidP="0024517A">
      <w:pPr>
        <w:keepNext/>
        <w:keepLines/>
        <w:spacing w:before="60"/>
        <w:jc w:val="center"/>
        <w:rPr>
          <w:ins w:id="2153" w:author="Nokia" w:date="2025-07-10T11:23:00Z" w16du:dateUtc="2025-07-10T09:23:00Z"/>
          <w:rFonts w:ascii="Arial" w:eastAsia="SimSun" w:hAnsi="Arial"/>
          <w:b/>
        </w:rPr>
      </w:pPr>
      <w:ins w:id="2154" w:author="Nokia" w:date="2025-07-10T11:23:00Z" w16du:dateUtc="2025-07-10T09:23:00Z">
        <w:r w:rsidRPr="0024517A">
          <w:rPr>
            <w:rFonts w:ascii="Arial" w:eastAsia="SimSun" w:hAnsi="Arial"/>
            <w:b/>
          </w:rPr>
          <w:t>Table 5.</w:t>
        </w:r>
      </w:ins>
      <w:ins w:id="2155" w:author="Nokia" w:date="2025-07-10T12:52:00Z" w16du:dateUtc="2025-07-10T10:52:00Z">
        <w:r w:rsidR="00D064F5">
          <w:rPr>
            <w:rFonts w:ascii="Arial" w:eastAsia="SimSun" w:hAnsi="Arial"/>
            <w:b/>
          </w:rPr>
          <w:t>4</w:t>
        </w:r>
      </w:ins>
      <w:ins w:id="2156" w:author="Nokia" w:date="2025-07-10T11:23:00Z" w16du:dateUtc="2025-07-10T09:23:00Z">
        <w:r w:rsidRPr="0024517A">
          <w:rPr>
            <w:rFonts w:ascii="Arial" w:eastAsia="SimSun" w:hAnsi="Arial"/>
            <w:b/>
          </w:rPr>
          <w:t>6.5.4.2-1: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24517A" w:rsidRPr="0024517A" w14:paraId="1E73A67E" w14:textId="77777777" w:rsidTr="00A564E7">
        <w:trPr>
          <w:jc w:val="center"/>
          <w:ins w:id="2157" w:author="Nokia" w:date="2025-07-10T11:23:00Z"/>
        </w:trPr>
        <w:tc>
          <w:tcPr>
            <w:tcW w:w="942" w:type="pct"/>
            <w:shd w:val="clear" w:color="auto" w:fill="C0C0C0"/>
            <w:tcMar>
              <w:top w:w="0" w:type="dxa"/>
              <w:left w:w="108" w:type="dxa"/>
              <w:bottom w:w="0" w:type="dxa"/>
              <w:right w:w="108" w:type="dxa"/>
            </w:tcMar>
            <w:hideMark/>
          </w:tcPr>
          <w:p w14:paraId="03CF0892" w14:textId="77777777" w:rsidR="0024517A" w:rsidRPr="0024517A" w:rsidRDefault="0024517A" w:rsidP="0024517A">
            <w:pPr>
              <w:keepNext/>
              <w:keepLines/>
              <w:spacing w:after="0"/>
              <w:jc w:val="center"/>
              <w:rPr>
                <w:ins w:id="2158" w:author="Nokia" w:date="2025-07-10T11:23:00Z" w16du:dateUtc="2025-07-10T09:23:00Z"/>
                <w:rFonts w:ascii="Arial" w:eastAsia="SimSun" w:hAnsi="Arial"/>
                <w:b/>
                <w:sz w:val="18"/>
              </w:rPr>
            </w:pPr>
            <w:ins w:id="2159" w:author="Nokia" w:date="2025-07-10T11:23:00Z" w16du:dateUtc="2025-07-10T09:23:00Z">
              <w:r w:rsidRPr="0024517A">
                <w:rPr>
                  <w:rFonts w:ascii="Arial" w:eastAsia="SimSun" w:hAnsi="Arial"/>
                  <w:b/>
                  <w:sz w:val="18"/>
                </w:rPr>
                <w:t>Type Name</w:t>
              </w:r>
            </w:ins>
          </w:p>
        </w:tc>
        <w:tc>
          <w:tcPr>
            <w:tcW w:w="1068" w:type="pct"/>
            <w:shd w:val="clear" w:color="auto" w:fill="C0C0C0"/>
            <w:tcMar>
              <w:top w:w="0" w:type="dxa"/>
              <w:left w:w="108" w:type="dxa"/>
              <w:bottom w:w="0" w:type="dxa"/>
              <w:right w:w="108" w:type="dxa"/>
            </w:tcMar>
            <w:hideMark/>
          </w:tcPr>
          <w:p w14:paraId="38886F54" w14:textId="77777777" w:rsidR="0024517A" w:rsidRPr="0024517A" w:rsidRDefault="0024517A" w:rsidP="0024517A">
            <w:pPr>
              <w:keepNext/>
              <w:keepLines/>
              <w:spacing w:after="0"/>
              <w:jc w:val="center"/>
              <w:rPr>
                <w:ins w:id="2160" w:author="Nokia" w:date="2025-07-10T11:23:00Z" w16du:dateUtc="2025-07-10T09:23:00Z"/>
                <w:rFonts w:ascii="Arial" w:eastAsia="SimSun" w:hAnsi="Arial"/>
                <w:b/>
                <w:sz w:val="18"/>
              </w:rPr>
            </w:pPr>
            <w:ins w:id="2161" w:author="Nokia" w:date="2025-07-10T11:23:00Z" w16du:dateUtc="2025-07-10T09:23:00Z">
              <w:r w:rsidRPr="0024517A">
                <w:rPr>
                  <w:rFonts w:ascii="Arial" w:eastAsia="SimSun" w:hAnsi="Arial"/>
                  <w:b/>
                  <w:sz w:val="18"/>
                </w:rPr>
                <w:t>Type Definition</w:t>
              </w:r>
            </w:ins>
          </w:p>
        </w:tc>
        <w:tc>
          <w:tcPr>
            <w:tcW w:w="2044" w:type="pct"/>
            <w:shd w:val="clear" w:color="auto" w:fill="C0C0C0"/>
            <w:hideMark/>
          </w:tcPr>
          <w:p w14:paraId="6523BC62" w14:textId="77777777" w:rsidR="0024517A" w:rsidRPr="0024517A" w:rsidRDefault="0024517A" w:rsidP="0024517A">
            <w:pPr>
              <w:keepNext/>
              <w:keepLines/>
              <w:spacing w:after="0"/>
              <w:jc w:val="center"/>
              <w:rPr>
                <w:ins w:id="2162" w:author="Nokia" w:date="2025-07-10T11:23:00Z" w16du:dateUtc="2025-07-10T09:23:00Z"/>
                <w:rFonts w:ascii="Arial" w:eastAsia="SimSun" w:hAnsi="Arial"/>
                <w:b/>
                <w:sz w:val="18"/>
              </w:rPr>
            </w:pPr>
            <w:ins w:id="2163" w:author="Nokia" w:date="2025-07-10T11:23:00Z" w16du:dateUtc="2025-07-10T09:23:00Z">
              <w:r w:rsidRPr="0024517A">
                <w:rPr>
                  <w:rFonts w:ascii="Arial" w:eastAsia="SimSun" w:hAnsi="Arial"/>
                  <w:b/>
                  <w:sz w:val="18"/>
                </w:rPr>
                <w:t>Description</w:t>
              </w:r>
            </w:ins>
          </w:p>
        </w:tc>
        <w:tc>
          <w:tcPr>
            <w:tcW w:w="946" w:type="pct"/>
            <w:shd w:val="clear" w:color="auto" w:fill="C0C0C0"/>
          </w:tcPr>
          <w:p w14:paraId="26FEF7C2" w14:textId="77777777" w:rsidR="0024517A" w:rsidRPr="0024517A" w:rsidRDefault="0024517A" w:rsidP="0024517A">
            <w:pPr>
              <w:keepNext/>
              <w:keepLines/>
              <w:spacing w:after="0"/>
              <w:jc w:val="center"/>
              <w:rPr>
                <w:ins w:id="2164" w:author="Nokia" w:date="2025-07-10T11:23:00Z" w16du:dateUtc="2025-07-10T09:23:00Z"/>
                <w:rFonts w:ascii="Arial" w:eastAsia="SimSun" w:hAnsi="Arial"/>
                <w:b/>
                <w:sz w:val="18"/>
              </w:rPr>
            </w:pPr>
            <w:ins w:id="2165" w:author="Nokia" w:date="2025-07-10T11:23:00Z" w16du:dateUtc="2025-07-10T09:23:00Z">
              <w:r w:rsidRPr="0024517A">
                <w:rPr>
                  <w:rFonts w:ascii="Arial" w:eastAsia="SimSun" w:hAnsi="Arial"/>
                  <w:b/>
                  <w:sz w:val="18"/>
                </w:rPr>
                <w:t>Applicability</w:t>
              </w:r>
            </w:ins>
          </w:p>
        </w:tc>
      </w:tr>
      <w:tr w:rsidR="0024517A" w:rsidRPr="0024517A" w14:paraId="2AF67706" w14:textId="77777777" w:rsidTr="00A564E7">
        <w:trPr>
          <w:jc w:val="center"/>
          <w:ins w:id="2166" w:author="Nokia" w:date="2025-07-10T11:23:00Z"/>
        </w:trPr>
        <w:tc>
          <w:tcPr>
            <w:tcW w:w="942" w:type="pct"/>
            <w:tcMar>
              <w:top w:w="0" w:type="dxa"/>
              <w:left w:w="108" w:type="dxa"/>
              <w:bottom w:w="0" w:type="dxa"/>
              <w:right w:w="108" w:type="dxa"/>
            </w:tcMar>
          </w:tcPr>
          <w:p w14:paraId="55C70185" w14:textId="77777777" w:rsidR="0024517A" w:rsidRPr="0024517A" w:rsidRDefault="0024517A" w:rsidP="0024517A">
            <w:pPr>
              <w:keepNext/>
              <w:keepLines/>
              <w:spacing w:after="0"/>
              <w:rPr>
                <w:ins w:id="2167" w:author="Nokia" w:date="2025-07-10T11:23:00Z" w16du:dateUtc="2025-07-10T09:23:00Z"/>
                <w:rFonts w:ascii="Arial" w:eastAsia="SimSun" w:hAnsi="Arial"/>
                <w:sz w:val="18"/>
              </w:rPr>
            </w:pPr>
          </w:p>
        </w:tc>
        <w:tc>
          <w:tcPr>
            <w:tcW w:w="1068" w:type="pct"/>
            <w:tcMar>
              <w:top w:w="0" w:type="dxa"/>
              <w:left w:w="108" w:type="dxa"/>
              <w:bottom w:w="0" w:type="dxa"/>
              <w:right w:w="108" w:type="dxa"/>
            </w:tcMar>
            <w:hideMark/>
          </w:tcPr>
          <w:p w14:paraId="4E922BAC" w14:textId="77777777" w:rsidR="0024517A" w:rsidRPr="0024517A" w:rsidRDefault="0024517A" w:rsidP="0024517A">
            <w:pPr>
              <w:keepNext/>
              <w:keepLines/>
              <w:spacing w:after="0"/>
              <w:rPr>
                <w:ins w:id="2168" w:author="Nokia" w:date="2025-07-10T11:23:00Z" w16du:dateUtc="2025-07-10T09:23:00Z"/>
                <w:rFonts w:ascii="Arial" w:eastAsia="SimSun" w:hAnsi="Arial"/>
                <w:sz w:val="18"/>
              </w:rPr>
            </w:pPr>
          </w:p>
        </w:tc>
        <w:tc>
          <w:tcPr>
            <w:tcW w:w="2044" w:type="pct"/>
          </w:tcPr>
          <w:p w14:paraId="58A255F3" w14:textId="77777777" w:rsidR="0024517A" w:rsidRPr="0024517A" w:rsidRDefault="0024517A" w:rsidP="0024517A">
            <w:pPr>
              <w:keepNext/>
              <w:keepLines/>
              <w:spacing w:after="0"/>
              <w:rPr>
                <w:ins w:id="2169" w:author="Nokia" w:date="2025-07-10T11:23:00Z" w16du:dateUtc="2025-07-10T09:23:00Z"/>
                <w:rFonts w:ascii="Arial" w:eastAsia="SimSun" w:hAnsi="Arial"/>
                <w:sz w:val="18"/>
              </w:rPr>
            </w:pPr>
          </w:p>
        </w:tc>
        <w:tc>
          <w:tcPr>
            <w:tcW w:w="946" w:type="pct"/>
          </w:tcPr>
          <w:p w14:paraId="66C83DC4" w14:textId="77777777" w:rsidR="0024517A" w:rsidRPr="0024517A" w:rsidRDefault="0024517A" w:rsidP="0024517A">
            <w:pPr>
              <w:keepNext/>
              <w:keepLines/>
              <w:spacing w:after="0"/>
              <w:rPr>
                <w:ins w:id="2170" w:author="Nokia" w:date="2025-07-10T11:23:00Z" w16du:dateUtc="2025-07-10T09:23:00Z"/>
                <w:rFonts w:ascii="Arial" w:eastAsia="SimSun" w:hAnsi="Arial"/>
                <w:sz w:val="18"/>
              </w:rPr>
            </w:pPr>
          </w:p>
        </w:tc>
      </w:tr>
    </w:tbl>
    <w:p w14:paraId="4C40ED75" w14:textId="77777777" w:rsidR="0024517A" w:rsidRPr="0024517A" w:rsidRDefault="0024517A" w:rsidP="0024517A">
      <w:pPr>
        <w:rPr>
          <w:ins w:id="2171" w:author="Nokia" w:date="2025-07-10T11:23:00Z" w16du:dateUtc="2025-07-10T09:23:00Z"/>
          <w:rFonts w:eastAsia="SimSun"/>
          <w:noProof/>
        </w:rPr>
      </w:pPr>
    </w:p>
    <w:p w14:paraId="71E277E5" w14:textId="01FF4972" w:rsidR="0024517A" w:rsidRPr="0024517A" w:rsidRDefault="0024517A" w:rsidP="0024517A">
      <w:pPr>
        <w:keepNext/>
        <w:keepLines/>
        <w:spacing w:before="120"/>
        <w:ind w:left="1418" w:hanging="1418"/>
        <w:outlineLvl w:val="3"/>
        <w:rPr>
          <w:ins w:id="2172" w:author="Nokia" w:date="2025-07-10T11:23:00Z" w16du:dateUtc="2025-07-10T09:23:00Z"/>
          <w:rFonts w:ascii="Arial" w:eastAsia="SimSun" w:hAnsi="Arial"/>
          <w:sz w:val="24"/>
          <w:lang w:val="en-US"/>
        </w:rPr>
      </w:pPr>
      <w:bookmarkStart w:id="2173" w:name="_Toc168571829"/>
      <w:bookmarkStart w:id="2174" w:name="_Toc169773889"/>
      <w:ins w:id="2175" w:author="Nokia" w:date="2025-07-10T11:23:00Z" w16du:dateUtc="2025-07-10T09:23:00Z">
        <w:r w:rsidRPr="0024517A">
          <w:rPr>
            <w:rFonts w:ascii="Arial" w:eastAsia="SimSun" w:hAnsi="Arial"/>
            <w:sz w:val="24"/>
          </w:rPr>
          <w:lastRenderedPageBreak/>
          <w:t>5.</w:t>
        </w:r>
      </w:ins>
      <w:ins w:id="2176" w:author="Nokia" w:date="2025-07-10T12:52:00Z" w16du:dateUtc="2025-07-10T10:52:00Z">
        <w:r w:rsidR="00D16E88">
          <w:rPr>
            <w:rFonts w:ascii="Arial" w:eastAsia="SimSun" w:hAnsi="Arial"/>
            <w:sz w:val="24"/>
          </w:rPr>
          <w:t>4</w:t>
        </w:r>
      </w:ins>
      <w:ins w:id="2177" w:author="Nokia" w:date="2025-07-10T11:23:00Z" w16du:dateUtc="2025-07-10T09:23:00Z">
        <w:r w:rsidRPr="0024517A">
          <w:rPr>
            <w:rFonts w:ascii="Arial" w:eastAsia="SimSun" w:hAnsi="Arial"/>
            <w:sz w:val="24"/>
          </w:rPr>
          <w:t>6.5.4</w:t>
        </w:r>
        <w:r w:rsidRPr="0024517A">
          <w:rPr>
            <w:rFonts w:ascii="Arial" w:eastAsia="SimSun" w:hAnsi="Arial"/>
            <w:sz w:val="24"/>
            <w:lang w:val="en-US"/>
          </w:rPr>
          <w:tab/>
        </w:r>
        <w:r w:rsidRPr="0024517A">
          <w:rPr>
            <w:rFonts w:ascii="Arial" w:eastAsia="SimSun" w:hAnsi="Arial"/>
            <w:sz w:val="24"/>
            <w:lang w:eastAsia="zh-CN"/>
          </w:rPr>
          <w:t>D</w:t>
        </w:r>
        <w:r w:rsidRPr="0024517A">
          <w:rPr>
            <w:rFonts w:ascii="Arial" w:eastAsia="SimSun" w:hAnsi="Arial" w:hint="eastAsia"/>
            <w:sz w:val="24"/>
            <w:lang w:eastAsia="zh-CN"/>
          </w:rPr>
          <w:t>ata types</w:t>
        </w:r>
        <w:r w:rsidRPr="0024517A">
          <w:rPr>
            <w:rFonts w:ascii="Arial" w:eastAsia="SimSun" w:hAnsi="Arial"/>
            <w:sz w:val="24"/>
            <w:lang w:eastAsia="zh-CN"/>
          </w:rPr>
          <w:t xml:space="preserve"> describing alternative data types or combinations of data types</w:t>
        </w:r>
        <w:bookmarkEnd w:id="2173"/>
        <w:bookmarkEnd w:id="2174"/>
      </w:ins>
    </w:p>
    <w:p w14:paraId="181E7698" w14:textId="77777777" w:rsidR="0024517A" w:rsidRPr="0024517A" w:rsidRDefault="0024517A" w:rsidP="0024517A">
      <w:pPr>
        <w:rPr>
          <w:ins w:id="2178" w:author="Nokia" w:date="2025-07-10T11:23:00Z" w16du:dateUtc="2025-07-10T09:23:00Z"/>
          <w:rFonts w:eastAsia="SimSun"/>
        </w:rPr>
      </w:pPr>
      <w:ins w:id="2179" w:author="Nokia" w:date="2025-07-10T11:23:00Z" w16du:dateUtc="2025-07-10T09:23:00Z">
        <w:r w:rsidRPr="0024517A">
          <w:rPr>
            <w:rFonts w:eastAsia="SimSun"/>
          </w:rPr>
          <w:t xml:space="preserve">There are no </w:t>
        </w:r>
        <w:r w:rsidRPr="0024517A">
          <w:rPr>
            <w:rFonts w:eastAsia="SimSun"/>
            <w:lang w:eastAsia="zh-CN"/>
          </w:rPr>
          <w:t>d</w:t>
        </w:r>
        <w:r w:rsidRPr="0024517A">
          <w:rPr>
            <w:rFonts w:eastAsia="SimSun" w:hint="eastAsia"/>
            <w:lang w:eastAsia="zh-CN"/>
          </w:rPr>
          <w:t>ata types</w:t>
        </w:r>
        <w:r w:rsidRPr="0024517A">
          <w:rPr>
            <w:rFonts w:eastAsia="SimSun"/>
            <w:lang w:eastAsia="zh-CN"/>
          </w:rPr>
          <w:t xml:space="preserve"> describing alternative data types or combinations of data types</w:t>
        </w:r>
        <w:r w:rsidRPr="0024517A">
          <w:rPr>
            <w:rFonts w:eastAsia="SimSun"/>
          </w:rPr>
          <w:t xml:space="preserve"> defined for this API in this release of the specification.</w:t>
        </w:r>
      </w:ins>
    </w:p>
    <w:p w14:paraId="63B855FF" w14:textId="4331ECE7" w:rsidR="0024517A" w:rsidRPr="0024517A" w:rsidRDefault="0024517A" w:rsidP="0024517A">
      <w:pPr>
        <w:keepNext/>
        <w:keepLines/>
        <w:spacing w:before="120"/>
        <w:ind w:left="1134" w:hanging="1134"/>
        <w:outlineLvl w:val="2"/>
        <w:rPr>
          <w:ins w:id="2180" w:author="Nokia" w:date="2025-07-10T11:23:00Z" w16du:dateUtc="2025-07-10T09:23:00Z"/>
          <w:rFonts w:ascii="Arial" w:eastAsia="SimSun" w:hAnsi="Arial"/>
          <w:sz w:val="28"/>
        </w:rPr>
      </w:pPr>
      <w:bookmarkStart w:id="2181" w:name="_Toc168571830"/>
      <w:bookmarkStart w:id="2182" w:name="_Toc169773890"/>
      <w:ins w:id="2183" w:author="Nokia" w:date="2025-07-10T11:23:00Z" w16du:dateUtc="2025-07-10T09:23:00Z">
        <w:r w:rsidRPr="0024517A">
          <w:rPr>
            <w:rFonts w:ascii="Arial" w:eastAsia="SimSun" w:hAnsi="Arial"/>
            <w:sz w:val="28"/>
          </w:rPr>
          <w:t>5.</w:t>
        </w:r>
      </w:ins>
      <w:ins w:id="2184" w:author="Nokia" w:date="2025-07-10T12:53:00Z" w16du:dateUtc="2025-07-10T10:53:00Z">
        <w:r w:rsidR="00D16E88">
          <w:rPr>
            <w:rFonts w:ascii="Arial" w:eastAsia="SimSun" w:hAnsi="Arial"/>
            <w:sz w:val="28"/>
          </w:rPr>
          <w:t>4</w:t>
        </w:r>
      </w:ins>
      <w:ins w:id="2185" w:author="Nokia" w:date="2025-07-10T11:23:00Z" w16du:dateUtc="2025-07-10T09:23:00Z">
        <w:r w:rsidRPr="0024517A">
          <w:rPr>
            <w:rFonts w:ascii="Arial" w:eastAsia="SimSun" w:hAnsi="Arial"/>
            <w:sz w:val="28"/>
          </w:rPr>
          <w:t>6.6</w:t>
        </w:r>
        <w:r w:rsidRPr="0024517A">
          <w:rPr>
            <w:rFonts w:ascii="Arial" w:eastAsia="SimSun" w:hAnsi="Arial"/>
            <w:sz w:val="28"/>
          </w:rPr>
          <w:tab/>
          <w:t>Used Features</w:t>
        </w:r>
        <w:bookmarkEnd w:id="2181"/>
        <w:bookmarkEnd w:id="2182"/>
      </w:ins>
    </w:p>
    <w:p w14:paraId="31C7FAFE" w14:textId="477DA390" w:rsidR="0024517A" w:rsidRPr="0024517A" w:rsidRDefault="0024517A" w:rsidP="0024517A">
      <w:pPr>
        <w:rPr>
          <w:ins w:id="2186" w:author="Nokia" w:date="2025-07-10T11:23:00Z" w16du:dateUtc="2025-07-10T09:23:00Z"/>
          <w:rFonts w:eastAsia="SimSun"/>
        </w:rPr>
      </w:pPr>
      <w:ins w:id="2187" w:author="Nokia" w:date="2025-07-10T11:23:00Z" w16du:dateUtc="2025-07-10T09:23:00Z">
        <w:r w:rsidRPr="0024517A">
          <w:rPr>
            <w:rFonts w:eastAsia="SimSun"/>
          </w:rPr>
          <w:t>The optional features listed in table 5.</w:t>
        </w:r>
      </w:ins>
      <w:ins w:id="2188" w:author="Nokia" w:date="2025-07-10T12:53:00Z" w16du:dateUtc="2025-07-10T10:53:00Z">
        <w:r w:rsidR="00D16E88">
          <w:rPr>
            <w:rFonts w:eastAsia="SimSun"/>
          </w:rPr>
          <w:t>4</w:t>
        </w:r>
      </w:ins>
      <w:ins w:id="2189" w:author="Nokia" w:date="2025-07-10T11:23:00Z" w16du:dateUtc="2025-07-10T09:23:00Z">
        <w:r w:rsidRPr="0024517A">
          <w:rPr>
            <w:rFonts w:eastAsia="SimSun"/>
          </w:rPr>
          <w:t xml:space="preserve">6.6-1 are defined for the </w:t>
        </w:r>
      </w:ins>
      <w:proofErr w:type="spellStart"/>
      <w:ins w:id="2190" w:author="Nokia" w:date="2025-07-10T12:53:00Z" w16du:dateUtc="2025-07-10T10:53:00Z">
        <w:r w:rsidR="00D16E88">
          <w:rPr>
            <w:rFonts w:eastAsia="SimSun"/>
          </w:rPr>
          <w:t>VFLTraining</w:t>
        </w:r>
      </w:ins>
      <w:proofErr w:type="spellEnd"/>
      <w:ins w:id="2191" w:author="Nokia" w:date="2025-07-10T11:23:00Z" w16du:dateUtc="2025-07-10T09:23:00Z">
        <w:r w:rsidRPr="0024517A">
          <w:rPr>
            <w:rFonts w:eastAsia="SimSun"/>
          </w:rPr>
          <w:t xml:space="preserve"> </w:t>
        </w:r>
        <w:r w:rsidRPr="0024517A">
          <w:rPr>
            <w:rFonts w:eastAsia="SimSun"/>
            <w:lang w:eastAsia="zh-CN"/>
          </w:rPr>
          <w:t xml:space="preserve">API. They shall be negotiated using the </w:t>
        </w:r>
        <w:r w:rsidRPr="0024517A">
          <w:rPr>
            <w:rFonts w:eastAsia="SimSun"/>
          </w:rPr>
          <w:t xml:space="preserve">extensibility mechanism defined in clause 5.2.7 of </w:t>
        </w:r>
        <w:proofErr w:type="spellStart"/>
        <w:r w:rsidRPr="0024517A">
          <w:rPr>
            <w:rFonts w:eastAsia="SimSun"/>
          </w:rPr>
          <w:t>3GPP</w:t>
        </w:r>
        <w:proofErr w:type="spellEnd"/>
        <w:r w:rsidRPr="0024517A">
          <w:rPr>
            <w:rFonts w:eastAsia="SimSun"/>
          </w:rPr>
          <w:t> TS 29.122 [4].</w:t>
        </w:r>
      </w:ins>
    </w:p>
    <w:p w14:paraId="5FF4B691" w14:textId="326A96EE" w:rsidR="0024517A" w:rsidRPr="0024517A" w:rsidRDefault="0024517A" w:rsidP="0024517A">
      <w:pPr>
        <w:keepNext/>
        <w:keepLines/>
        <w:spacing w:before="60"/>
        <w:jc w:val="center"/>
        <w:rPr>
          <w:ins w:id="2192" w:author="Nokia" w:date="2025-07-10T11:23:00Z" w16du:dateUtc="2025-07-10T09:23:00Z"/>
          <w:rFonts w:ascii="Arial" w:eastAsia="SimSun" w:hAnsi="Arial"/>
          <w:b/>
        </w:rPr>
      </w:pPr>
      <w:ins w:id="2193" w:author="Nokia" w:date="2025-07-10T11:23:00Z" w16du:dateUtc="2025-07-10T09:23:00Z">
        <w:r w:rsidRPr="0024517A">
          <w:rPr>
            <w:rFonts w:ascii="Arial" w:eastAsia="SimSun" w:hAnsi="Arial"/>
            <w:b/>
          </w:rPr>
          <w:t>Table 5.</w:t>
        </w:r>
      </w:ins>
      <w:ins w:id="2194" w:author="Nokia" w:date="2025-07-10T12:53:00Z" w16du:dateUtc="2025-07-10T10:53:00Z">
        <w:r w:rsidR="00D16E88">
          <w:rPr>
            <w:rFonts w:ascii="Arial" w:eastAsia="SimSun" w:hAnsi="Arial"/>
            <w:b/>
          </w:rPr>
          <w:t>4</w:t>
        </w:r>
      </w:ins>
      <w:ins w:id="2195" w:author="Nokia" w:date="2025-07-10T11:23:00Z" w16du:dateUtc="2025-07-10T09:23:00Z">
        <w:r w:rsidRPr="0024517A">
          <w:rPr>
            <w:rFonts w:ascii="Arial" w:eastAsia="SimSun" w:hAnsi="Arial"/>
            <w:b/>
          </w:rPr>
          <w:t xml:space="preserve">6.6-1: Features used by </w:t>
        </w:r>
      </w:ins>
      <w:proofErr w:type="spellStart"/>
      <w:ins w:id="2196" w:author="Nokia" w:date="2025-07-10T12:53:00Z" w16du:dateUtc="2025-07-10T10:53:00Z">
        <w:r w:rsidR="00D16E88">
          <w:rPr>
            <w:rFonts w:ascii="Arial" w:eastAsia="SimSun" w:hAnsi="Arial"/>
            <w:b/>
          </w:rPr>
          <w:t>VFLTraining</w:t>
        </w:r>
      </w:ins>
      <w:proofErr w:type="spellEnd"/>
      <w:ins w:id="2197" w:author="Nokia" w:date="2025-07-10T11:23:00Z" w16du:dateUtc="2025-07-10T09:23:00Z">
        <w:r w:rsidRPr="0024517A">
          <w:rPr>
            <w:rFonts w:ascii="Arial" w:eastAsia="SimSun" w:hAnsi="Arial"/>
            <w:b/>
          </w:rPr>
          <w:t xml:space="preserve"> 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24517A" w:rsidRPr="0024517A" w14:paraId="4E734C11" w14:textId="77777777" w:rsidTr="00A564E7">
        <w:trPr>
          <w:cantSplit/>
          <w:ins w:id="2198" w:author="Nokia" w:date="2025-07-10T11:23:00Z"/>
        </w:trPr>
        <w:tc>
          <w:tcPr>
            <w:tcW w:w="1588" w:type="dxa"/>
            <w:shd w:val="clear" w:color="000000" w:fill="C0C0C0"/>
            <w:vAlign w:val="center"/>
          </w:tcPr>
          <w:p w14:paraId="4A0CBFC7" w14:textId="77777777" w:rsidR="0024517A" w:rsidRPr="0024517A" w:rsidRDefault="0024517A" w:rsidP="0024517A">
            <w:pPr>
              <w:keepNext/>
              <w:keepLines/>
              <w:spacing w:after="0"/>
              <w:jc w:val="center"/>
              <w:rPr>
                <w:ins w:id="2199" w:author="Nokia" w:date="2025-07-10T11:23:00Z" w16du:dateUtc="2025-07-10T09:23:00Z"/>
                <w:rFonts w:ascii="Arial" w:eastAsia="SimSun" w:hAnsi="Arial"/>
                <w:b/>
                <w:sz w:val="18"/>
              </w:rPr>
            </w:pPr>
            <w:ins w:id="2200" w:author="Nokia" w:date="2025-07-10T11:23:00Z" w16du:dateUtc="2025-07-10T09:23:00Z">
              <w:r w:rsidRPr="0024517A">
                <w:rPr>
                  <w:rFonts w:ascii="Arial" w:eastAsia="SimSun" w:hAnsi="Arial"/>
                  <w:b/>
                  <w:sz w:val="18"/>
                </w:rPr>
                <w:t>Feature number</w:t>
              </w:r>
            </w:ins>
          </w:p>
        </w:tc>
        <w:tc>
          <w:tcPr>
            <w:tcW w:w="1673" w:type="dxa"/>
            <w:shd w:val="clear" w:color="000000" w:fill="C0C0C0"/>
            <w:vAlign w:val="center"/>
          </w:tcPr>
          <w:p w14:paraId="66260CBB" w14:textId="77777777" w:rsidR="0024517A" w:rsidRPr="0024517A" w:rsidRDefault="0024517A" w:rsidP="0024517A">
            <w:pPr>
              <w:keepNext/>
              <w:keepLines/>
              <w:spacing w:after="0"/>
              <w:jc w:val="center"/>
              <w:rPr>
                <w:ins w:id="2201" w:author="Nokia" w:date="2025-07-10T11:23:00Z" w16du:dateUtc="2025-07-10T09:23:00Z"/>
                <w:rFonts w:ascii="Arial" w:eastAsia="SimSun" w:hAnsi="Arial"/>
                <w:b/>
                <w:sz w:val="18"/>
              </w:rPr>
            </w:pPr>
            <w:ins w:id="2202" w:author="Nokia" w:date="2025-07-10T11:23:00Z" w16du:dateUtc="2025-07-10T09:23:00Z">
              <w:r w:rsidRPr="0024517A">
                <w:rPr>
                  <w:rFonts w:ascii="Arial" w:eastAsia="SimSun" w:hAnsi="Arial"/>
                  <w:b/>
                  <w:sz w:val="18"/>
                </w:rPr>
                <w:t>Feature Name</w:t>
              </w:r>
            </w:ins>
          </w:p>
        </w:tc>
        <w:tc>
          <w:tcPr>
            <w:tcW w:w="6520" w:type="dxa"/>
            <w:shd w:val="clear" w:color="000000" w:fill="C0C0C0"/>
            <w:vAlign w:val="center"/>
          </w:tcPr>
          <w:p w14:paraId="5CC36129" w14:textId="77777777" w:rsidR="0024517A" w:rsidRPr="0024517A" w:rsidRDefault="0024517A" w:rsidP="0024517A">
            <w:pPr>
              <w:keepNext/>
              <w:keepLines/>
              <w:spacing w:after="0"/>
              <w:jc w:val="center"/>
              <w:rPr>
                <w:ins w:id="2203" w:author="Nokia" w:date="2025-07-10T11:23:00Z" w16du:dateUtc="2025-07-10T09:23:00Z"/>
                <w:rFonts w:ascii="Arial" w:eastAsia="SimSun" w:hAnsi="Arial"/>
                <w:b/>
                <w:sz w:val="18"/>
              </w:rPr>
            </w:pPr>
            <w:ins w:id="2204" w:author="Nokia" w:date="2025-07-10T11:23:00Z" w16du:dateUtc="2025-07-10T09:23:00Z">
              <w:r w:rsidRPr="0024517A">
                <w:rPr>
                  <w:rFonts w:ascii="Arial" w:eastAsia="SimSun" w:hAnsi="Arial"/>
                  <w:b/>
                  <w:sz w:val="18"/>
                </w:rPr>
                <w:t>Description</w:t>
              </w:r>
            </w:ins>
          </w:p>
        </w:tc>
      </w:tr>
      <w:tr w:rsidR="0024517A" w:rsidRPr="0024517A" w14:paraId="23E81DA0" w14:textId="77777777" w:rsidTr="00A564E7">
        <w:trPr>
          <w:cantSplit/>
          <w:ins w:id="2205" w:author="Nokia" w:date="2025-07-10T11:23:00Z"/>
        </w:trPr>
        <w:tc>
          <w:tcPr>
            <w:tcW w:w="1588" w:type="dxa"/>
            <w:shd w:val="clear" w:color="auto" w:fill="auto"/>
            <w:vAlign w:val="center"/>
          </w:tcPr>
          <w:p w14:paraId="383A10C7" w14:textId="77777777" w:rsidR="0024517A" w:rsidRPr="0024517A" w:rsidRDefault="0024517A" w:rsidP="0024517A">
            <w:pPr>
              <w:keepNext/>
              <w:keepLines/>
              <w:spacing w:after="0"/>
              <w:jc w:val="center"/>
              <w:rPr>
                <w:ins w:id="2206" w:author="Nokia" w:date="2025-07-10T11:23:00Z" w16du:dateUtc="2025-07-10T09:23:00Z"/>
                <w:rFonts w:ascii="Arial" w:eastAsia="SimSun" w:hAnsi="Arial"/>
                <w:sz w:val="18"/>
              </w:rPr>
            </w:pPr>
          </w:p>
        </w:tc>
        <w:tc>
          <w:tcPr>
            <w:tcW w:w="1673" w:type="dxa"/>
            <w:shd w:val="clear" w:color="auto" w:fill="auto"/>
            <w:vAlign w:val="center"/>
          </w:tcPr>
          <w:p w14:paraId="26A26BA6" w14:textId="77777777" w:rsidR="0024517A" w:rsidRPr="0024517A" w:rsidRDefault="0024517A" w:rsidP="0024517A">
            <w:pPr>
              <w:keepNext/>
              <w:keepLines/>
              <w:spacing w:after="0"/>
              <w:rPr>
                <w:ins w:id="2207" w:author="Nokia" w:date="2025-07-10T11:23:00Z" w16du:dateUtc="2025-07-10T09:23:00Z"/>
                <w:rFonts w:ascii="Arial" w:eastAsia="SimSun" w:hAnsi="Arial"/>
                <w:sz w:val="18"/>
              </w:rPr>
            </w:pPr>
          </w:p>
        </w:tc>
        <w:tc>
          <w:tcPr>
            <w:tcW w:w="6520" w:type="dxa"/>
            <w:shd w:val="clear" w:color="auto" w:fill="auto"/>
            <w:vAlign w:val="center"/>
          </w:tcPr>
          <w:p w14:paraId="4008927A" w14:textId="77777777" w:rsidR="0024517A" w:rsidRPr="0024517A" w:rsidRDefault="0024517A" w:rsidP="0024517A">
            <w:pPr>
              <w:keepNext/>
              <w:keepLines/>
              <w:spacing w:after="0"/>
              <w:rPr>
                <w:ins w:id="2208" w:author="Nokia" w:date="2025-07-10T11:23:00Z" w16du:dateUtc="2025-07-10T09:23:00Z"/>
                <w:rFonts w:ascii="Arial" w:eastAsia="SimSun" w:hAnsi="Arial"/>
                <w:sz w:val="18"/>
              </w:rPr>
            </w:pPr>
          </w:p>
        </w:tc>
      </w:tr>
    </w:tbl>
    <w:p w14:paraId="1AC54BA8" w14:textId="77777777" w:rsidR="0024517A" w:rsidRPr="0024517A" w:rsidRDefault="0024517A" w:rsidP="0024517A">
      <w:pPr>
        <w:rPr>
          <w:ins w:id="2209" w:author="Nokia" w:date="2025-07-10T11:23:00Z" w16du:dateUtc="2025-07-10T09:23:00Z"/>
          <w:rFonts w:eastAsia="SimSun"/>
          <w:noProof/>
        </w:rPr>
      </w:pPr>
    </w:p>
    <w:p w14:paraId="1DF43F47" w14:textId="1024E03D" w:rsidR="0024517A" w:rsidRPr="0024517A" w:rsidRDefault="0024517A" w:rsidP="0024517A">
      <w:pPr>
        <w:keepNext/>
        <w:keepLines/>
        <w:spacing w:before="120"/>
        <w:ind w:left="1134" w:hanging="1134"/>
        <w:outlineLvl w:val="2"/>
        <w:rPr>
          <w:ins w:id="2210" w:author="Nokia" w:date="2025-07-10T11:23:00Z" w16du:dateUtc="2025-07-10T09:23:00Z"/>
          <w:rFonts w:ascii="Arial" w:eastAsia="SimSun" w:hAnsi="Arial"/>
          <w:sz w:val="28"/>
        </w:rPr>
      </w:pPr>
      <w:bookmarkStart w:id="2211" w:name="_Toc168571831"/>
      <w:bookmarkStart w:id="2212" w:name="_Toc169773891"/>
      <w:ins w:id="2213" w:author="Nokia" w:date="2025-07-10T11:23:00Z" w16du:dateUtc="2025-07-10T09:23:00Z">
        <w:r w:rsidRPr="0024517A">
          <w:rPr>
            <w:rFonts w:ascii="Arial" w:eastAsia="SimSun" w:hAnsi="Arial"/>
            <w:sz w:val="28"/>
          </w:rPr>
          <w:t>5.</w:t>
        </w:r>
      </w:ins>
      <w:ins w:id="2214" w:author="Nokia" w:date="2025-07-10T12:53:00Z" w16du:dateUtc="2025-07-10T10:53:00Z">
        <w:r w:rsidR="00D16E88">
          <w:rPr>
            <w:rFonts w:ascii="Arial" w:eastAsia="SimSun" w:hAnsi="Arial"/>
            <w:sz w:val="28"/>
          </w:rPr>
          <w:t>4</w:t>
        </w:r>
      </w:ins>
      <w:ins w:id="2215" w:author="Nokia" w:date="2025-07-10T11:23:00Z" w16du:dateUtc="2025-07-10T09:23:00Z">
        <w:r w:rsidRPr="0024517A">
          <w:rPr>
            <w:rFonts w:ascii="Arial" w:eastAsia="SimSun" w:hAnsi="Arial"/>
            <w:sz w:val="28"/>
          </w:rPr>
          <w:t>6.7</w:t>
        </w:r>
        <w:r w:rsidRPr="0024517A">
          <w:rPr>
            <w:rFonts w:ascii="Arial" w:eastAsia="SimSun" w:hAnsi="Arial"/>
            <w:sz w:val="28"/>
          </w:rPr>
          <w:tab/>
          <w:t>Error handling</w:t>
        </w:r>
        <w:bookmarkEnd w:id="2211"/>
        <w:bookmarkEnd w:id="2212"/>
      </w:ins>
    </w:p>
    <w:p w14:paraId="3E2C5911" w14:textId="3AADBF1F" w:rsidR="0024517A" w:rsidRPr="0024517A" w:rsidRDefault="0024517A" w:rsidP="0024517A">
      <w:pPr>
        <w:keepNext/>
        <w:keepLines/>
        <w:spacing w:before="120"/>
        <w:ind w:left="1418" w:hanging="1418"/>
        <w:outlineLvl w:val="3"/>
        <w:rPr>
          <w:ins w:id="2216" w:author="Nokia" w:date="2025-07-10T11:23:00Z" w16du:dateUtc="2025-07-10T09:23:00Z"/>
          <w:rFonts w:ascii="Arial" w:eastAsia="SimSun" w:hAnsi="Arial"/>
          <w:sz w:val="24"/>
        </w:rPr>
      </w:pPr>
      <w:bookmarkStart w:id="2217" w:name="_Toc168571832"/>
      <w:bookmarkStart w:id="2218" w:name="_Toc169773892"/>
      <w:ins w:id="2219" w:author="Nokia" w:date="2025-07-10T11:23:00Z" w16du:dateUtc="2025-07-10T09:23:00Z">
        <w:r w:rsidRPr="0024517A">
          <w:rPr>
            <w:rFonts w:ascii="Arial" w:eastAsia="SimSun" w:hAnsi="Arial"/>
            <w:sz w:val="24"/>
          </w:rPr>
          <w:t>5.</w:t>
        </w:r>
      </w:ins>
      <w:ins w:id="2220" w:author="Nokia" w:date="2025-07-10T12:53:00Z" w16du:dateUtc="2025-07-10T10:53:00Z">
        <w:r w:rsidR="00D16E88">
          <w:rPr>
            <w:rFonts w:ascii="Arial" w:eastAsia="SimSun" w:hAnsi="Arial"/>
            <w:sz w:val="24"/>
          </w:rPr>
          <w:t>4</w:t>
        </w:r>
      </w:ins>
      <w:ins w:id="2221" w:author="Nokia" w:date="2025-07-10T11:23:00Z" w16du:dateUtc="2025-07-10T09:23:00Z">
        <w:r w:rsidRPr="0024517A">
          <w:rPr>
            <w:rFonts w:ascii="Arial" w:eastAsia="SimSun" w:hAnsi="Arial"/>
            <w:sz w:val="24"/>
          </w:rPr>
          <w:t>6.7.1</w:t>
        </w:r>
        <w:r w:rsidRPr="0024517A">
          <w:rPr>
            <w:rFonts w:ascii="Arial" w:eastAsia="SimSun" w:hAnsi="Arial"/>
            <w:sz w:val="24"/>
          </w:rPr>
          <w:tab/>
          <w:t>General</w:t>
        </w:r>
        <w:bookmarkEnd w:id="2217"/>
        <w:bookmarkEnd w:id="2218"/>
      </w:ins>
    </w:p>
    <w:p w14:paraId="4661A596" w14:textId="74E3E257" w:rsidR="0024517A" w:rsidRPr="0024517A" w:rsidRDefault="0024517A" w:rsidP="0024517A">
      <w:pPr>
        <w:rPr>
          <w:ins w:id="2222" w:author="Nokia" w:date="2025-07-10T11:23:00Z" w16du:dateUtc="2025-07-10T09:23:00Z"/>
          <w:rFonts w:eastAsia="SimSun"/>
        </w:rPr>
      </w:pPr>
      <w:ins w:id="2223" w:author="Nokia" w:date="2025-07-10T11:23:00Z" w16du:dateUtc="2025-07-10T09:23:00Z">
        <w:r w:rsidRPr="0024517A">
          <w:rPr>
            <w:rFonts w:eastAsia="SimSun"/>
          </w:rPr>
          <w:t xml:space="preserve">For the </w:t>
        </w:r>
      </w:ins>
      <w:proofErr w:type="spellStart"/>
      <w:ins w:id="2224" w:author="Nokia" w:date="2025-07-10T12:53:00Z" w16du:dateUtc="2025-07-10T10:53:00Z">
        <w:r w:rsidR="00D16E88">
          <w:rPr>
            <w:rFonts w:eastAsia="SimSun"/>
          </w:rPr>
          <w:t>VFLTraining</w:t>
        </w:r>
      </w:ins>
      <w:proofErr w:type="spellEnd"/>
      <w:ins w:id="2225" w:author="Nokia" w:date="2025-07-10T11:23:00Z" w16du:dateUtc="2025-07-10T09:23:00Z">
        <w:r w:rsidRPr="0024517A">
          <w:rPr>
            <w:rFonts w:eastAsia="SimSun"/>
          </w:rPr>
          <w:t xml:space="preserve"> API, HTTP error responses shall be supported as specified in clause 5.2.6 of </w:t>
        </w:r>
        <w:proofErr w:type="spellStart"/>
        <w:r w:rsidRPr="0024517A">
          <w:rPr>
            <w:rFonts w:eastAsia="SimSun"/>
          </w:rPr>
          <w:t>3GPP</w:t>
        </w:r>
        <w:proofErr w:type="spellEnd"/>
        <w:r w:rsidRPr="0024517A">
          <w:rPr>
            <w:rFonts w:eastAsia="SimSun"/>
          </w:rPr>
          <w:t xml:space="preserve"> TS 29.122 [4]. Protocol errors and application errors specified in clause 5.2.6 of </w:t>
        </w:r>
        <w:proofErr w:type="spellStart"/>
        <w:r w:rsidRPr="0024517A">
          <w:rPr>
            <w:rFonts w:eastAsia="SimSun"/>
          </w:rPr>
          <w:t>3GPP</w:t>
        </w:r>
        <w:proofErr w:type="spellEnd"/>
        <w:r w:rsidRPr="0024517A">
          <w:rPr>
            <w:rFonts w:eastAsia="SimSun"/>
          </w:rPr>
          <w:t xml:space="preserve"> TS 29.122 [4] shall be supported for the HTTP status codes specified in table 5.2.6-1 of </w:t>
        </w:r>
        <w:proofErr w:type="spellStart"/>
        <w:r w:rsidRPr="0024517A">
          <w:rPr>
            <w:rFonts w:eastAsia="SimSun"/>
          </w:rPr>
          <w:t>3GPP</w:t>
        </w:r>
        <w:proofErr w:type="spellEnd"/>
        <w:r w:rsidRPr="0024517A">
          <w:rPr>
            <w:rFonts w:eastAsia="SimSun"/>
          </w:rPr>
          <w:t> TS 29.122 [4].</w:t>
        </w:r>
      </w:ins>
    </w:p>
    <w:p w14:paraId="2B1A3F1D" w14:textId="7AB72998" w:rsidR="0024517A" w:rsidRPr="0024517A" w:rsidRDefault="0024517A" w:rsidP="0024517A">
      <w:pPr>
        <w:rPr>
          <w:ins w:id="2226" w:author="Nokia" w:date="2025-07-10T11:23:00Z" w16du:dateUtc="2025-07-10T09:23:00Z"/>
          <w:rFonts w:eastAsia="Calibri"/>
        </w:rPr>
      </w:pPr>
      <w:ins w:id="2227" w:author="Nokia" w:date="2025-07-10T11:23:00Z" w16du:dateUtc="2025-07-10T09:23:00Z">
        <w:r w:rsidRPr="0024517A">
          <w:rPr>
            <w:rFonts w:eastAsia="SimSun"/>
          </w:rPr>
          <w:t xml:space="preserve">In addition, the requirements in the following clauses are applicable for the </w:t>
        </w:r>
      </w:ins>
      <w:proofErr w:type="spellStart"/>
      <w:ins w:id="2228" w:author="Nokia" w:date="2025-07-10T12:53:00Z" w16du:dateUtc="2025-07-10T10:53:00Z">
        <w:r w:rsidR="00D16E88" w:rsidRPr="00D16E88">
          <w:rPr>
            <w:rFonts w:eastAsia="SimSun"/>
          </w:rPr>
          <w:t>VFLTraining</w:t>
        </w:r>
      </w:ins>
      <w:proofErr w:type="spellEnd"/>
      <w:ins w:id="2229" w:author="Nokia" w:date="2025-07-10T11:23:00Z" w16du:dateUtc="2025-07-10T09:23:00Z">
        <w:r w:rsidRPr="0024517A">
          <w:rPr>
            <w:rFonts w:eastAsia="SimSun"/>
          </w:rPr>
          <w:t xml:space="preserve"> API.</w:t>
        </w:r>
      </w:ins>
    </w:p>
    <w:p w14:paraId="28F40A49" w14:textId="4C94BC89" w:rsidR="0024517A" w:rsidRPr="0024517A" w:rsidRDefault="0024517A" w:rsidP="0024517A">
      <w:pPr>
        <w:keepNext/>
        <w:keepLines/>
        <w:spacing w:before="120"/>
        <w:ind w:left="1418" w:hanging="1418"/>
        <w:outlineLvl w:val="3"/>
        <w:rPr>
          <w:ins w:id="2230" w:author="Nokia" w:date="2025-07-10T11:23:00Z" w16du:dateUtc="2025-07-10T09:23:00Z"/>
          <w:rFonts w:ascii="Arial" w:eastAsia="SimSun" w:hAnsi="Arial"/>
          <w:sz w:val="24"/>
        </w:rPr>
      </w:pPr>
      <w:bookmarkStart w:id="2231" w:name="_Toc168571833"/>
      <w:bookmarkStart w:id="2232" w:name="_Toc169773893"/>
      <w:ins w:id="2233" w:author="Nokia" w:date="2025-07-10T11:23:00Z" w16du:dateUtc="2025-07-10T09:23:00Z">
        <w:r w:rsidRPr="0024517A">
          <w:rPr>
            <w:rFonts w:ascii="Arial" w:eastAsia="SimSun" w:hAnsi="Arial"/>
            <w:sz w:val="24"/>
          </w:rPr>
          <w:t>5.</w:t>
        </w:r>
      </w:ins>
      <w:ins w:id="2234" w:author="Nokia" w:date="2025-07-10T12:54:00Z" w16du:dateUtc="2025-07-10T10:54:00Z">
        <w:r w:rsidR="00D16E88">
          <w:rPr>
            <w:rFonts w:ascii="Arial" w:eastAsia="SimSun" w:hAnsi="Arial"/>
            <w:sz w:val="24"/>
          </w:rPr>
          <w:t>4</w:t>
        </w:r>
      </w:ins>
      <w:ins w:id="2235" w:author="Nokia" w:date="2025-07-10T11:23:00Z" w16du:dateUtc="2025-07-10T09:23:00Z">
        <w:r w:rsidRPr="0024517A">
          <w:rPr>
            <w:rFonts w:ascii="Arial" w:eastAsia="SimSun" w:hAnsi="Arial"/>
            <w:sz w:val="24"/>
          </w:rPr>
          <w:t>6.7.2</w:t>
        </w:r>
        <w:r w:rsidRPr="0024517A">
          <w:rPr>
            <w:rFonts w:ascii="Arial" w:eastAsia="SimSun" w:hAnsi="Arial"/>
            <w:sz w:val="24"/>
          </w:rPr>
          <w:tab/>
          <w:t>Protocol Errors</w:t>
        </w:r>
        <w:bookmarkEnd w:id="2231"/>
        <w:bookmarkEnd w:id="2232"/>
      </w:ins>
    </w:p>
    <w:p w14:paraId="353B68B0" w14:textId="487457A4" w:rsidR="0024517A" w:rsidRPr="0024517A" w:rsidRDefault="0024517A" w:rsidP="0024517A">
      <w:pPr>
        <w:rPr>
          <w:ins w:id="2236" w:author="Nokia" w:date="2025-07-10T11:23:00Z" w16du:dateUtc="2025-07-10T09:23:00Z"/>
          <w:rFonts w:eastAsia="SimSun"/>
        </w:rPr>
      </w:pPr>
      <w:ins w:id="2237" w:author="Nokia" w:date="2025-07-10T11:23:00Z" w16du:dateUtc="2025-07-10T09:23:00Z">
        <w:r w:rsidRPr="0024517A">
          <w:rPr>
            <w:rFonts w:eastAsia="SimSun"/>
            <w:lang w:eastAsia="zh-CN"/>
          </w:rPr>
          <w:t xml:space="preserve">In this Release </w:t>
        </w:r>
        <w:r w:rsidRPr="0024517A">
          <w:rPr>
            <w:rFonts w:eastAsia="SimSun"/>
          </w:rPr>
          <w:t xml:space="preserve">of the specification, there are no additional protocol errors applicable for the </w:t>
        </w:r>
      </w:ins>
      <w:proofErr w:type="spellStart"/>
      <w:ins w:id="2238" w:author="Nokia" w:date="2025-07-10T12:54:00Z" w16du:dateUtc="2025-07-10T10:54:00Z">
        <w:r w:rsidR="00D16E88" w:rsidRPr="00D16E88">
          <w:rPr>
            <w:rFonts w:eastAsia="SimSun"/>
          </w:rPr>
          <w:t>VFLTraining</w:t>
        </w:r>
      </w:ins>
      <w:proofErr w:type="spellEnd"/>
      <w:ins w:id="2239" w:author="Nokia" w:date="2025-07-10T11:23:00Z" w16du:dateUtc="2025-07-10T09:23:00Z">
        <w:r w:rsidRPr="0024517A">
          <w:rPr>
            <w:rFonts w:eastAsia="SimSun"/>
          </w:rPr>
          <w:t xml:space="preserve"> API.</w:t>
        </w:r>
      </w:ins>
    </w:p>
    <w:p w14:paraId="432BFD6E" w14:textId="64FA462B" w:rsidR="0024517A" w:rsidRPr="0024517A" w:rsidRDefault="0024517A" w:rsidP="0024517A">
      <w:pPr>
        <w:keepNext/>
        <w:keepLines/>
        <w:spacing w:before="120"/>
        <w:ind w:left="1418" w:hanging="1418"/>
        <w:outlineLvl w:val="3"/>
        <w:rPr>
          <w:ins w:id="2240" w:author="Nokia" w:date="2025-07-10T11:23:00Z" w16du:dateUtc="2025-07-10T09:23:00Z"/>
          <w:rFonts w:ascii="Arial" w:eastAsia="SimSun" w:hAnsi="Arial"/>
          <w:sz w:val="24"/>
        </w:rPr>
      </w:pPr>
      <w:bookmarkStart w:id="2241" w:name="_Toc168571834"/>
      <w:bookmarkStart w:id="2242" w:name="_Toc169773894"/>
      <w:ins w:id="2243" w:author="Nokia" w:date="2025-07-10T11:23:00Z" w16du:dateUtc="2025-07-10T09:23:00Z">
        <w:r w:rsidRPr="0024517A">
          <w:rPr>
            <w:rFonts w:ascii="Arial" w:eastAsia="SimSun" w:hAnsi="Arial"/>
            <w:sz w:val="24"/>
          </w:rPr>
          <w:t>5.</w:t>
        </w:r>
      </w:ins>
      <w:ins w:id="2244" w:author="Nokia" w:date="2025-07-10T12:54:00Z" w16du:dateUtc="2025-07-10T10:54:00Z">
        <w:r w:rsidR="00D16E88">
          <w:rPr>
            <w:rFonts w:ascii="Arial" w:eastAsia="SimSun" w:hAnsi="Arial"/>
            <w:sz w:val="24"/>
          </w:rPr>
          <w:t>4</w:t>
        </w:r>
      </w:ins>
      <w:ins w:id="2245" w:author="Nokia" w:date="2025-07-10T11:23:00Z" w16du:dateUtc="2025-07-10T09:23:00Z">
        <w:r w:rsidRPr="0024517A">
          <w:rPr>
            <w:rFonts w:ascii="Arial" w:eastAsia="SimSun" w:hAnsi="Arial"/>
            <w:sz w:val="24"/>
          </w:rPr>
          <w:t>6.7.3</w:t>
        </w:r>
        <w:r w:rsidRPr="0024517A">
          <w:rPr>
            <w:rFonts w:ascii="Arial" w:eastAsia="SimSun" w:hAnsi="Arial"/>
            <w:sz w:val="24"/>
          </w:rPr>
          <w:tab/>
          <w:t>Application Errors</w:t>
        </w:r>
        <w:bookmarkEnd w:id="2241"/>
        <w:bookmarkEnd w:id="2242"/>
      </w:ins>
    </w:p>
    <w:p w14:paraId="09A64878" w14:textId="0EE866F9" w:rsidR="0024517A" w:rsidRPr="0024517A" w:rsidRDefault="0024517A" w:rsidP="0024517A">
      <w:pPr>
        <w:rPr>
          <w:ins w:id="2246" w:author="Nokia" w:date="2025-07-10T11:23:00Z" w16du:dateUtc="2025-07-10T09:23:00Z"/>
          <w:rFonts w:eastAsia="SimSun"/>
        </w:rPr>
      </w:pPr>
      <w:ins w:id="2247" w:author="Nokia" w:date="2025-07-10T11:23:00Z" w16du:dateUtc="2025-07-10T09:23:00Z">
        <w:r w:rsidRPr="0024517A">
          <w:rPr>
            <w:rFonts w:eastAsia="SimSun"/>
          </w:rPr>
          <w:t xml:space="preserve">The application errors defined for </w:t>
        </w:r>
      </w:ins>
      <w:proofErr w:type="spellStart"/>
      <w:ins w:id="2248" w:author="Nokia" w:date="2025-07-10T12:54:00Z" w16du:dateUtc="2025-07-10T10:54:00Z">
        <w:r w:rsidR="00D16E88" w:rsidRPr="00D16E88">
          <w:rPr>
            <w:rFonts w:eastAsia="SimSun"/>
          </w:rPr>
          <w:t>VFLTraining</w:t>
        </w:r>
      </w:ins>
      <w:proofErr w:type="spellEnd"/>
      <w:ins w:id="2249" w:author="Nokia" w:date="2025-07-10T11:23:00Z" w16du:dateUtc="2025-07-10T09:23:00Z">
        <w:r w:rsidRPr="0024517A">
          <w:rPr>
            <w:rFonts w:eastAsia="SimSun"/>
          </w:rPr>
          <w:t xml:space="preserve"> API are listed in table 5.</w:t>
        </w:r>
      </w:ins>
      <w:ins w:id="2250" w:author="Nokia" w:date="2025-07-10T12:54:00Z" w16du:dateUtc="2025-07-10T10:54:00Z">
        <w:r w:rsidR="00D16E88">
          <w:rPr>
            <w:rFonts w:eastAsia="SimSun"/>
          </w:rPr>
          <w:t>4</w:t>
        </w:r>
      </w:ins>
      <w:ins w:id="2251" w:author="Nokia" w:date="2025-07-10T11:23:00Z" w16du:dateUtc="2025-07-10T09:23:00Z">
        <w:r w:rsidRPr="0024517A">
          <w:rPr>
            <w:rFonts w:eastAsia="SimSun"/>
          </w:rPr>
          <w:t>6.7.3-1.</w:t>
        </w:r>
      </w:ins>
    </w:p>
    <w:p w14:paraId="4B36DF76" w14:textId="59AE0DAB" w:rsidR="0024517A" w:rsidRPr="0024517A" w:rsidRDefault="0024517A" w:rsidP="0024517A">
      <w:pPr>
        <w:keepNext/>
        <w:keepLines/>
        <w:spacing w:before="60"/>
        <w:jc w:val="center"/>
        <w:rPr>
          <w:ins w:id="2252" w:author="Nokia" w:date="2025-07-10T11:23:00Z" w16du:dateUtc="2025-07-10T09:23:00Z"/>
          <w:rFonts w:ascii="Arial" w:eastAsia="SimSun" w:hAnsi="Arial"/>
          <w:b/>
        </w:rPr>
      </w:pPr>
      <w:ins w:id="2253" w:author="Nokia" w:date="2025-07-10T11:23:00Z" w16du:dateUtc="2025-07-10T09:23:00Z">
        <w:r w:rsidRPr="0024517A">
          <w:rPr>
            <w:rFonts w:ascii="Arial" w:eastAsia="SimSun" w:hAnsi="Arial"/>
            <w:b/>
          </w:rPr>
          <w:t>Table 5.</w:t>
        </w:r>
      </w:ins>
      <w:ins w:id="2254" w:author="Nokia" w:date="2025-07-10T12:54:00Z" w16du:dateUtc="2025-07-10T10:54:00Z">
        <w:r w:rsidR="00D16E88">
          <w:rPr>
            <w:rFonts w:ascii="Arial" w:eastAsia="SimSun" w:hAnsi="Arial"/>
            <w:b/>
          </w:rPr>
          <w:t>4</w:t>
        </w:r>
      </w:ins>
      <w:ins w:id="2255" w:author="Nokia" w:date="2025-07-10T11:23:00Z" w16du:dateUtc="2025-07-10T09:23:00Z">
        <w:r w:rsidRPr="0024517A">
          <w:rPr>
            <w:rFonts w:ascii="Arial" w:eastAsia="SimSun" w:hAnsi="Arial"/>
            <w:b/>
          </w:rPr>
          <w:t>6.7.3-1: Application errors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86"/>
        <w:gridCol w:w="1841"/>
        <w:gridCol w:w="3828"/>
        <w:gridCol w:w="1268"/>
      </w:tblGrid>
      <w:tr w:rsidR="0024517A" w:rsidRPr="0024517A" w14:paraId="320B8E31" w14:textId="77777777" w:rsidTr="00A564E7">
        <w:trPr>
          <w:cantSplit/>
          <w:jc w:val="center"/>
          <w:ins w:id="2256" w:author="Nokia" w:date="2025-07-10T11:23:00Z"/>
        </w:trPr>
        <w:tc>
          <w:tcPr>
            <w:tcW w:w="2686" w:type="dxa"/>
            <w:shd w:val="clear" w:color="auto" w:fill="C0C0C0"/>
            <w:hideMark/>
          </w:tcPr>
          <w:p w14:paraId="132790BB" w14:textId="77777777" w:rsidR="0024517A" w:rsidRPr="0024517A" w:rsidRDefault="0024517A" w:rsidP="0024517A">
            <w:pPr>
              <w:keepNext/>
              <w:keepLines/>
              <w:spacing w:after="0"/>
              <w:jc w:val="center"/>
              <w:rPr>
                <w:ins w:id="2257" w:author="Nokia" w:date="2025-07-10T11:23:00Z" w16du:dateUtc="2025-07-10T09:23:00Z"/>
                <w:rFonts w:ascii="Arial" w:eastAsia="SimSun" w:hAnsi="Arial"/>
                <w:b/>
                <w:sz w:val="18"/>
              </w:rPr>
            </w:pPr>
            <w:ins w:id="2258" w:author="Nokia" w:date="2025-07-10T11:23:00Z" w16du:dateUtc="2025-07-10T09:23:00Z">
              <w:r w:rsidRPr="0024517A">
                <w:rPr>
                  <w:rFonts w:ascii="Arial" w:eastAsia="SimSun" w:hAnsi="Arial"/>
                  <w:b/>
                  <w:sz w:val="18"/>
                </w:rPr>
                <w:t>Application Error</w:t>
              </w:r>
            </w:ins>
          </w:p>
        </w:tc>
        <w:tc>
          <w:tcPr>
            <w:tcW w:w="1841" w:type="dxa"/>
            <w:shd w:val="clear" w:color="auto" w:fill="C0C0C0"/>
            <w:hideMark/>
          </w:tcPr>
          <w:p w14:paraId="6FE807C2" w14:textId="77777777" w:rsidR="0024517A" w:rsidRPr="0024517A" w:rsidRDefault="0024517A" w:rsidP="0024517A">
            <w:pPr>
              <w:keepNext/>
              <w:keepLines/>
              <w:spacing w:after="0"/>
              <w:jc w:val="center"/>
              <w:rPr>
                <w:ins w:id="2259" w:author="Nokia" w:date="2025-07-10T11:23:00Z" w16du:dateUtc="2025-07-10T09:23:00Z"/>
                <w:rFonts w:ascii="Arial" w:eastAsia="SimSun" w:hAnsi="Arial"/>
                <w:b/>
                <w:sz w:val="18"/>
              </w:rPr>
            </w:pPr>
            <w:ins w:id="2260" w:author="Nokia" w:date="2025-07-10T11:23:00Z" w16du:dateUtc="2025-07-10T09:23:00Z">
              <w:r w:rsidRPr="0024517A">
                <w:rPr>
                  <w:rFonts w:ascii="Arial" w:eastAsia="SimSun" w:hAnsi="Arial"/>
                  <w:b/>
                  <w:sz w:val="18"/>
                </w:rPr>
                <w:t>HTTP status code</w:t>
              </w:r>
            </w:ins>
          </w:p>
        </w:tc>
        <w:tc>
          <w:tcPr>
            <w:tcW w:w="3828" w:type="dxa"/>
            <w:shd w:val="clear" w:color="auto" w:fill="C0C0C0"/>
            <w:hideMark/>
          </w:tcPr>
          <w:p w14:paraId="337E95AA" w14:textId="77777777" w:rsidR="0024517A" w:rsidRPr="0024517A" w:rsidRDefault="0024517A" w:rsidP="0024517A">
            <w:pPr>
              <w:keepNext/>
              <w:keepLines/>
              <w:spacing w:after="0"/>
              <w:jc w:val="center"/>
              <w:rPr>
                <w:ins w:id="2261" w:author="Nokia" w:date="2025-07-10T11:23:00Z" w16du:dateUtc="2025-07-10T09:23:00Z"/>
                <w:rFonts w:ascii="Arial" w:eastAsia="SimSun" w:hAnsi="Arial"/>
                <w:b/>
                <w:sz w:val="18"/>
              </w:rPr>
            </w:pPr>
            <w:ins w:id="2262" w:author="Nokia" w:date="2025-07-10T11:23:00Z" w16du:dateUtc="2025-07-10T09:23:00Z">
              <w:r w:rsidRPr="0024517A">
                <w:rPr>
                  <w:rFonts w:ascii="Arial" w:eastAsia="SimSun" w:hAnsi="Arial"/>
                  <w:b/>
                  <w:sz w:val="18"/>
                </w:rPr>
                <w:t>Description</w:t>
              </w:r>
            </w:ins>
          </w:p>
        </w:tc>
        <w:tc>
          <w:tcPr>
            <w:tcW w:w="1268" w:type="dxa"/>
            <w:shd w:val="clear" w:color="auto" w:fill="C0C0C0"/>
          </w:tcPr>
          <w:p w14:paraId="1A405BB9" w14:textId="77777777" w:rsidR="0024517A" w:rsidRPr="0024517A" w:rsidRDefault="0024517A" w:rsidP="0024517A">
            <w:pPr>
              <w:keepNext/>
              <w:keepLines/>
              <w:spacing w:after="0"/>
              <w:jc w:val="center"/>
              <w:rPr>
                <w:ins w:id="2263" w:author="Nokia" w:date="2025-07-10T11:23:00Z" w16du:dateUtc="2025-07-10T09:23:00Z"/>
                <w:rFonts w:ascii="Arial" w:eastAsia="SimSun" w:hAnsi="Arial"/>
                <w:b/>
                <w:sz w:val="18"/>
              </w:rPr>
            </w:pPr>
            <w:ins w:id="2264" w:author="Nokia" w:date="2025-07-10T11:23:00Z" w16du:dateUtc="2025-07-10T09:23:00Z">
              <w:r w:rsidRPr="0024517A">
                <w:rPr>
                  <w:rFonts w:ascii="Arial" w:eastAsia="SimSun" w:hAnsi="Arial"/>
                  <w:b/>
                  <w:sz w:val="18"/>
                </w:rPr>
                <w:t>Applicability</w:t>
              </w:r>
            </w:ins>
          </w:p>
        </w:tc>
      </w:tr>
      <w:tr w:rsidR="003128D3" w:rsidRPr="0024517A" w14:paraId="7D966F13" w14:textId="77777777" w:rsidTr="00A564E7">
        <w:trPr>
          <w:cantSplit/>
          <w:jc w:val="center"/>
          <w:ins w:id="2265" w:author="Nokia" w:date="2025-07-10T11:23:00Z"/>
        </w:trPr>
        <w:tc>
          <w:tcPr>
            <w:tcW w:w="2686" w:type="dxa"/>
          </w:tcPr>
          <w:p w14:paraId="005ABA4F" w14:textId="3AB498D2" w:rsidR="003128D3" w:rsidRPr="0024517A" w:rsidRDefault="003128D3" w:rsidP="003128D3">
            <w:pPr>
              <w:pStyle w:val="TAL"/>
              <w:rPr>
                <w:ins w:id="2266" w:author="Nokia" w:date="2025-07-10T11:23:00Z" w16du:dateUtc="2025-07-10T09:23:00Z"/>
                <w:rFonts w:eastAsia="SimSun"/>
                <w:lang w:eastAsia="zh-CN"/>
              </w:rPr>
            </w:pPr>
            <w:ins w:id="2267" w:author="Nokia" w:date="2025-08-29T09:10:00Z" w16du:dateUtc="2025-08-29T07:10:00Z">
              <w:r w:rsidRPr="00333E40">
                <w:rPr>
                  <w:lang w:eastAsia="zh-CN"/>
                </w:rPr>
                <w:t>OVERLOAD</w:t>
              </w:r>
            </w:ins>
          </w:p>
        </w:tc>
        <w:tc>
          <w:tcPr>
            <w:tcW w:w="1841" w:type="dxa"/>
          </w:tcPr>
          <w:p w14:paraId="33AA0745" w14:textId="3D57924C" w:rsidR="003128D3" w:rsidRPr="0024517A" w:rsidRDefault="003128D3" w:rsidP="003128D3">
            <w:pPr>
              <w:pStyle w:val="TAL"/>
              <w:rPr>
                <w:ins w:id="2268" w:author="Nokia" w:date="2025-07-10T11:23:00Z" w16du:dateUtc="2025-07-10T09:23:00Z"/>
                <w:rFonts w:eastAsia="SimSun"/>
                <w:lang w:eastAsia="zh-CN"/>
              </w:rPr>
            </w:pPr>
            <w:ins w:id="2269" w:author="Nokia" w:date="2025-08-29T09:10:00Z" w16du:dateUtc="2025-08-29T07:10:00Z">
              <w:r w:rsidRPr="00333E40">
                <w:rPr>
                  <w:lang w:eastAsia="zh-CN"/>
                </w:rPr>
                <w:t>403 Forbidden</w:t>
              </w:r>
            </w:ins>
          </w:p>
        </w:tc>
        <w:tc>
          <w:tcPr>
            <w:tcW w:w="3828" w:type="dxa"/>
          </w:tcPr>
          <w:p w14:paraId="1CE5C01B" w14:textId="4A1CB7EB" w:rsidR="003128D3" w:rsidRPr="0024517A" w:rsidRDefault="003128D3" w:rsidP="003128D3">
            <w:pPr>
              <w:pStyle w:val="TAL"/>
              <w:rPr>
                <w:ins w:id="2270" w:author="Nokia" w:date="2025-07-10T11:23:00Z" w16du:dateUtc="2025-07-10T09:23:00Z"/>
                <w:rFonts w:eastAsia="SimSun"/>
              </w:rPr>
            </w:pPr>
            <w:ins w:id="2271" w:author="Nokia" w:date="2025-08-29T09:10:00Z" w16du:dateUtc="2025-08-29T07:10:00Z">
              <w:r w:rsidRPr="00333E40">
                <w:rPr>
                  <w:lang w:eastAsia="zh-CN"/>
                </w:rPr>
                <w:t xml:space="preserve">Indicates </w:t>
              </w:r>
            </w:ins>
            <w:ins w:id="2272" w:author="Nokia" w:date="2025-08-29T09:12:00Z" w16du:dateUtc="2025-08-29T07:12:00Z">
              <w:r>
                <w:rPr>
                  <w:lang w:eastAsia="zh-CN"/>
                </w:rPr>
                <w:t>that the request cannot be served due to an overload situation</w:t>
              </w:r>
            </w:ins>
            <w:ins w:id="2273" w:author="Nokia" w:date="2025-08-29T09:10:00Z" w16du:dateUtc="2025-08-29T07:10:00Z">
              <w:r w:rsidRPr="00333E40">
                <w:rPr>
                  <w:rStyle w:val="ui-provider"/>
                  <w:rFonts w:cs="Arial"/>
                  <w:szCs w:val="18"/>
                </w:rPr>
                <w:t>.</w:t>
              </w:r>
            </w:ins>
          </w:p>
        </w:tc>
        <w:tc>
          <w:tcPr>
            <w:tcW w:w="1268" w:type="dxa"/>
          </w:tcPr>
          <w:p w14:paraId="35078C19" w14:textId="687F1857" w:rsidR="003128D3" w:rsidRPr="0024517A" w:rsidRDefault="003128D3" w:rsidP="003128D3">
            <w:pPr>
              <w:pStyle w:val="TAL"/>
              <w:rPr>
                <w:ins w:id="2274" w:author="Nokia" w:date="2025-07-10T11:23:00Z" w16du:dateUtc="2025-07-10T09:23:00Z"/>
                <w:rFonts w:eastAsia="SimSun"/>
              </w:rPr>
            </w:pPr>
          </w:p>
        </w:tc>
      </w:tr>
    </w:tbl>
    <w:p w14:paraId="27D163C9" w14:textId="77777777" w:rsidR="00DC6DFB" w:rsidRPr="00DC6DFB" w:rsidRDefault="00DC6DFB" w:rsidP="00DC6DF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74189918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5BA"/>
    <w:rsid w:val="00086B68"/>
    <w:rsid w:val="00087363"/>
    <w:rsid w:val="00091556"/>
    <w:rsid w:val="0009427E"/>
    <w:rsid w:val="000943FC"/>
    <w:rsid w:val="000A0A0C"/>
    <w:rsid w:val="000A1C8B"/>
    <w:rsid w:val="000A4D6D"/>
    <w:rsid w:val="000A51AA"/>
    <w:rsid w:val="000A6394"/>
    <w:rsid w:val="000A6F80"/>
    <w:rsid w:val="000B092C"/>
    <w:rsid w:val="000B7FED"/>
    <w:rsid w:val="000C038A"/>
    <w:rsid w:val="000C36E3"/>
    <w:rsid w:val="000C4673"/>
    <w:rsid w:val="000C6598"/>
    <w:rsid w:val="000C7636"/>
    <w:rsid w:val="000D189F"/>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4FEC"/>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E7906"/>
    <w:rsid w:val="001F0A01"/>
    <w:rsid w:val="001F1A90"/>
    <w:rsid w:val="001F2066"/>
    <w:rsid w:val="001F2BDA"/>
    <w:rsid w:val="001F4E9F"/>
    <w:rsid w:val="001F61FD"/>
    <w:rsid w:val="001F7939"/>
    <w:rsid w:val="00202897"/>
    <w:rsid w:val="0020427C"/>
    <w:rsid w:val="00211C22"/>
    <w:rsid w:val="00212DC1"/>
    <w:rsid w:val="00216031"/>
    <w:rsid w:val="00220191"/>
    <w:rsid w:val="00222C9D"/>
    <w:rsid w:val="002234EC"/>
    <w:rsid w:val="00232DBF"/>
    <w:rsid w:val="002366BA"/>
    <w:rsid w:val="0024517A"/>
    <w:rsid w:val="00247AC9"/>
    <w:rsid w:val="00251D11"/>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0F5B"/>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3D1"/>
    <w:rsid w:val="00305409"/>
    <w:rsid w:val="00307073"/>
    <w:rsid w:val="00307B4E"/>
    <w:rsid w:val="003127C7"/>
    <w:rsid w:val="003128D3"/>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41DC"/>
    <w:rsid w:val="003A59F6"/>
    <w:rsid w:val="003B24EC"/>
    <w:rsid w:val="003B47FD"/>
    <w:rsid w:val="003C1FAE"/>
    <w:rsid w:val="003C32D0"/>
    <w:rsid w:val="003C4ACC"/>
    <w:rsid w:val="003E1A36"/>
    <w:rsid w:val="003F1EFB"/>
    <w:rsid w:val="003F4C5D"/>
    <w:rsid w:val="00403736"/>
    <w:rsid w:val="00407F77"/>
    <w:rsid w:val="00410371"/>
    <w:rsid w:val="004165D1"/>
    <w:rsid w:val="00417E5A"/>
    <w:rsid w:val="004238F3"/>
    <w:rsid w:val="00424213"/>
    <w:rsid w:val="004242F1"/>
    <w:rsid w:val="0042452C"/>
    <w:rsid w:val="00424E23"/>
    <w:rsid w:val="00425AA7"/>
    <w:rsid w:val="00434F18"/>
    <w:rsid w:val="00435E09"/>
    <w:rsid w:val="00442B68"/>
    <w:rsid w:val="00444905"/>
    <w:rsid w:val="004467FA"/>
    <w:rsid w:val="004507C4"/>
    <w:rsid w:val="00454E6E"/>
    <w:rsid w:val="004559C1"/>
    <w:rsid w:val="004579CE"/>
    <w:rsid w:val="00462C33"/>
    <w:rsid w:val="00464AA9"/>
    <w:rsid w:val="004660F8"/>
    <w:rsid w:val="004711C1"/>
    <w:rsid w:val="004764C6"/>
    <w:rsid w:val="00480E32"/>
    <w:rsid w:val="004905BC"/>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1903"/>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2928"/>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367CE"/>
    <w:rsid w:val="00650319"/>
    <w:rsid w:val="00653DE4"/>
    <w:rsid w:val="00655B92"/>
    <w:rsid w:val="00655F71"/>
    <w:rsid w:val="00656F60"/>
    <w:rsid w:val="00660D30"/>
    <w:rsid w:val="00662B4E"/>
    <w:rsid w:val="00662D38"/>
    <w:rsid w:val="00663600"/>
    <w:rsid w:val="00665C41"/>
    <w:rsid w:val="00665C47"/>
    <w:rsid w:val="006665F2"/>
    <w:rsid w:val="00667246"/>
    <w:rsid w:val="00670B09"/>
    <w:rsid w:val="006732DC"/>
    <w:rsid w:val="006745E4"/>
    <w:rsid w:val="00675320"/>
    <w:rsid w:val="00680D35"/>
    <w:rsid w:val="00683488"/>
    <w:rsid w:val="00687355"/>
    <w:rsid w:val="00692906"/>
    <w:rsid w:val="00694529"/>
    <w:rsid w:val="00695808"/>
    <w:rsid w:val="00695811"/>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2204"/>
    <w:rsid w:val="007444EA"/>
    <w:rsid w:val="00747262"/>
    <w:rsid w:val="00754CF0"/>
    <w:rsid w:val="00764C87"/>
    <w:rsid w:val="00781D7F"/>
    <w:rsid w:val="0078383D"/>
    <w:rsid w:val="0078636E"/>
    <w:rsid w:val="00792342"/>
    <w:rsid w:val="00792EC2"/>
    <w:rsid w:val="00793925"/>
    <w:rsid w:val="0079508D"/>
    <w:rsid w:val="0079553F"/>
    <w:rsid w:val="007977A8"/>
    <w:rsid w:val="007977BA"/>
    <w:rsid w:val="007A4AC6"/>
    <w:rsid w:val="007A73AD"/>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5599"/>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41F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752"/>
    <w:rsid w:val="009F2C35"/>
    <w:rsid w:val="009F734F"/>
    <w:rsid w:val="00A031D9"/>
    <w:rsid w:val="00A0371C"/>
    <w:rsid w:val="00A043E5"/>
    <w:rsid w:val="00A16517"/>
    <w:rsid w:val="00A17FA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3786"/>
    <w:rsid w:val="00B13E6B"/>
    <w:rsid w:val="00B15A03"/>
    <w:rsid w:val="00B258BB"/>
    <w:rsid w:val="00B25B96"/>
    <w:rsid w:val="00B26BE8"/>
    <w:rsid w:val="00B34D6C"/>
    <w:rsid w:val="00B36040"/>
    <w:rsid w:val="00B4373A"/>
    <w:rsid w:val="00B51090"/>
    <w:rsid w:val="00B559DA"/>
    <w:rsid w:val="00B56FBD"/>
    <w:rsid w:val="00B61CE8"/>
    <w:rsid w:val="00B629B7"/>
    <w:rsid w:val="00B660B9"/>
    <w:rsid w:val="00B67B97"/>
    <w:rsid w:val="00B772CA"/>
    <w:rsid w:val="00B77A4D"/>
    <w:rsid w:val="00B80315"/>
    <w:rsid w:val="00B82E89"/>
    <w:rsid w:val="00B87E8A"/>
    <w:rsid w:val="00B9362C"/>
    <w:rsid w:val="00B968C8"/>
    <w:rsid w:val="00BA0651"/>
    <w:rsid w:val="00BA30C4"/>
    <w:rsid w:val="00BA3EC5"/>
    <w:rsid w:val="00BA51D9"/>
    <w:rsid w:val="00BA66D6"/>
    <w:rsid w:val="00BB0F5B"/>
    <w:rsid w:val="00BB5DFC"/>
    <w:rsid w:val="00BC4255"/>
    <w:rsid w:val="00BC4284"/>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1721"/>
    <w:rsid w:val="00C46261"/>
    <w:rsid w:val="00C53A26"/>
    <w:rsid w:val="00C54B69"/>
    <w:rsid w:val="00C5723C"/>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5202"/>
    <w:rsid w:val="00CB7B99"/>
    <w:rsid w:val="00CC5026"/>
    <w:rsid w:val="00CC68D0"/>
    <w:rsid w:val="00CD3215"/>
    <w:rsid w:val="00CE10B1"/>
    <w:rsid w:val="00CE5D39"/>
    <w:rsid w:val="00CE6DCA"/>
    <w:rsid w:val="00CE7F2C"/>
    <w:rsid w:val="00D031F2"/>
    <w:rsid w:val="00D03651"/>
    <w:rsid w:val="00D03F9A"/>
    <w:rsid w:val="00D04BF1"/>
    <w:rsid w:val="00D064F5"/>
    <w:rsid w:val="00D06D51"/>
    <w:rsid w:val="00D16E88"/>
    <w:rsid w:val="00D22450"/>
    <w:rsid w:val="00D24991"/>
    <w:rsid w:val="00D26475"/>
    <w:rsid w:val="00D278BE"/>
    <w:rsid w:val="00D3283D"/>
    <w:rsid w:val="00D4733F"/>
    <w:rsid w:val="00D47376"/>
    <w:rsid w:val="00D50255"/>
    <w:rsid w:val="00D50784"/>
    <w:rsid w:val="00D54C2B"/>
    <w:rsid w:val="00D55D8E"/>
    <w:rsid w:val="00D608DB"/>
    <w:rsid w:val="00D66520"/>
    <w:rsid w:val="00D66A79"/>
    <w:rsid w:val="00D66FBE"/>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3591"/>
    <w:rsid w:val="00DD4B31"/>
    <w:rsid w:val="00DE0675"/>
    <w:rsid w:val="00DE2D60"/>
    <w:rsid w:val="00DE2DF5"/>
    <w:rsid w:val="00DE34CF"/>
    <w:rsid w:val="00DE511E"/>
    <w:rsid w:val="00DE74B2"/>
    <w:rsid w:val="00DF18B6"/>
    <w:rsid w:val="00DF3959"/>
    <w:rsid w:val="00DF3BE1"/>
    <w:rsid w:val="00DF5640"/>
    <w:rsid w:val="00DF7A5C"/>
    <w:rsid w:val="00E05EA5"/>
    <w:rsid w:val="00E06DA3"/>
    <w:rsid w:val="00E12CBF"/>
    <w:rsid w:val="00E13F3D"/>
    <w:rsid w:val="00E16050"/>
    <w:rsid w:val="00E27843"/>
    <w:rsid w:val="00E30B5D"/>
    <w:rsid w:val="00E34898"/>
    <w:rsid w:val="00E35104"/>
    <w:rsid w:val="00E36D04"/>
    <w:rsid w:val="00E40736"/>
    <w:rsid w:val="00E417C5"/>
    <w:rsid w:val="00E51F20"/>
    <w:rsid w:val="00E54BFC"/>
    <w:rsid w:val="00E55423"/>
    <w:rsid w:val="00E554C6"/>
    <w:rsid w:val="00E678AE"/>
    <w:rsid w:val="00E67CB4"/>
    <w:rsid w:val="00E71932"/>
    <w:rsid w:val="00E71C57"/>
    <w:rsid w:val="00E74562"/>
    <w:rsid w:val="00E9137E"/>
    <w:rsid w:val="00E93F21"/>
    <w:rsid w:val="00E96AEF"/>
    <w:rsid w:val="00EA586C"/>
    <w:rsid w:val="00EA6998"/>
    <w:rsid w:val="00EB09B7"/>
    <w:rsid w:val="00EB4F4A"/>
    <w:rsid w:val="00EB5A0A"/>
    <w:rsid w:val="00EC60A2"/>
    <w:rsid w:val="00ED60DB"/>
    <w:rsid w:val="00EE1C2D"/>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4D49"/>
    <w:rsid w:val="00F7776A"/>
    <w:rsid w:val="00F82A5D"/>
    <w:rsid w:val="00F836B9"/>
    <w:rsid w:val="00F8483C"/>
    <w:rsid w:val="00F84C65"/>
    <w:rsid w:val="00F857C5"/>
    <w:rsid w:val="00F85E52"/>
    <w:rsid w:val="00F868E3"/>
    <w:rsid w:val="00F87681"/>
    <w:rsid w:val="00F923AD"/>
    <w:rsid w:val="00F93C81"/>
    <w:rsid w:val="00FA1091"/>
    <w:rsid w:val="00FA1F03"/>
    <w:rsid w:val="00FA3222"/>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 w:type="numbering" w:customStyle="1" w:styleId="NoList50">
    <w:name w:val="No List50"/>
    <w:next w:val="NoList"/>
    <w:uiPriority w:val="99"/>
    <w:semiHidden/>
    <w:unhideWhenUsed/>
    <w:rsid w:val="0024517A"/>
  </w:style>
  <w:style w:type="table" w:customStyle="1" w:styleId="TableGrid39">
    <w:name w:val="Table Grid39"/>
    <w:basedOn w:val="TableNormal"/>
    <w:next w:val="TableGrid"/>
    <w:rsid w:val="0024517A"/>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rsid w:val="0024517A"/>
  </w:style>
  <w:style w:type="numbering" w:customStyle="1" w:styleId="NoList225">
    <w:name w:val="No List225"/>
    <w:next w:val="NoList"/>
    <w:uiPriority w:val="99"/>
    <w:semiHidden/>
    <w:rsid w:val="0024517A"/>
  </w:style>
  <w:style w:type="numbering" w:customStyle="1" w:styleId="NoList318">
    <w:name w:val="No List318"/>
    <w:next w:val="NoList"/>
    <w:uiPriority w:val="99"/>
    <w:semiHidden/>
    <w:rsid w:val="0024517A"/>
  </w:style>
  <w:style w:type="numbering" w:customStyle="1" w:styleId="NoList417">
    <w:name w:val="No List417"/>
    <w:next w:val="NoList"/>
    <w:uiPriority w:val="99"/>
    <w:semiHidden/>
    <w:unhideWhenUsed/>
    <w:rsid w:val="0024517A"/>
  </w:style>
  <w:style w:type="numbering" w:customStyle="1" w:styleId="NoList510">
    <w:name w:val="No List510"/>
    <w:next w:val="NoList"/>
    <w:uiPriority w:val="99"/>
    <w:semiHidden/>
    <w:rsid w:val="0024517A"/>
  </w:style>
  <w:style w:type="numbering" w:customStyle="1" w:styleId="NoList610">
    <w:name w:val="No List610"/>
    <w:next w:val="NoList"/>
    <w:uiPriority w:val="99"/>
    <w:semiHidden/>
    <w:rsid w:val="0024517A"/>
  </w:style>
  <w:style w:type="numbering" w:customStyle="1" w:styleId="NoList710">
    <w:name w:val="No List710"/>
    <w:next w:val="NoList"/>
    <w:uiPriority w:val="99"/>
    <w:semiHidden/>
    <w:rsid w:val="0024517A"/>
  </w:style>
  <w:style w:type="table" w:customStyle="1" w:styleId="TableGrid125">
    <w:name w:val="Table Grid125"/>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rsid w:val="0024517A"/>
  </w:style>
  <w:style w:type="numbering" w:customStyle="1" w:styleId="NoList2110">
    <w:name w:val="No List2110"/>
    <w:next w:val="NoList"/>
    <w:uiPriority w:val="99"/>
    <w:semiHidden/>
    <w:rsid w:val="0024517A"/>
  </w:style>
  <w:style w:type="numbering" w:customStyle="1" w:styleId="NoList319">
    <w:name w:val="No List319"/>
    <w:next w:val="NoList"/>
    <w:uiPriority w:val="99"/>
    <w:semiHidden/>
    <w:rsid w:val="0024517A"/>
  </w:style>
  <w:style w:type="numbering" w:customStyle="1" w:styleId="NoList418">
    <w:name w:val="No List418"/>
    <w:next w:val="NoList"/>
    <w:uiPriority w:val="99"/>
    <w:semiHidden/>
    <w:unhideWhenUsed/>
    <w:rsid w:val="0024517A"/>
  </w:style>
  <w:style w:type="numbering" w:customStyle="1" w:styleId="NoList517">
    <w:name w:val="No List517"/>
    <w:next w:val="NoList"/>
    <w:uiPriority w:val="99"/>
    <w:semiHidden/>
    <w:rsid w:val="0024517A"/>
  </w:style>
  <w:style w:type="numbering" w:customStyle="1" w:styleId="NoList87">
    <w:name w:val="No List87"/>
    <w:next w:val="NoList"/>
    <w:uiPriority w:val="99"/>
    <w:semiHidden/>
    <w:unhideWhenUsed/>
    <w:rsid w:val="0024517A"/>
  </w:style>
  <w:style w:type="table" w:customStyle="1" w:styleId="TableGrid68">
    <w:name w:val="Table Grid6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24517A"/>
  </w:style>
  <w:style w:type="table" w:customStyle="1" w:styleId="TableGrid77">
    <w:name w:val="Table Grid7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24517A"/>
  </w:style>
  <w:style w:type="table" w:customStyle="1" w:styleId="TableGrid87">
    <w:name w:val="Table Grid8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4517A"/>
  </w:style>
  <w:style w:type="table" w:customStyle="1" w:styleId="TableGrid93">
    <w:name w:val="Table Grid93"/>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4517A"/>
  </w:style>
  <w:style w:type="table" w:customStyle="1" w:styleId="TableGrid107">
    <w:name w:val="Table Grid10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7255</TotalTime>
  <Pages>13</Pages>
  <Words>4023</Words>
  <Characters>22937</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484</cp:revision>
  <cp:lastPrinted>1899-12-31T23:00:00Z</cp:lastPrinted>
  <dcterms:created xsi:type="dcterms:W3CDTF">2020-02-03T08:32:00Z</dcterms:created>
  <dcterms:modified xsi:type="dcterms:W3CDTF">2025-08-29T07:18:00Z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