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7848AEE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70375D">
        <w:rPr>
          <w:b/>
          <w:noProof/>
          <w:sz w:val="24"/>
        </w:rPr>
        <w:t>638</w:t>
      </w:r>
    </w:p>
    <w:bookmarkEnd w:id="0"/>
    <w:p w14:paraId="0701295E" w14:textId="7A6EC416"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t>is revision of C3-253055,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D516A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375D">
        <w:rPr>
          <w:rFonts w:ascii="Arial" w:hAnsi="Arial" w:cs="Arial"/>
          <w:b/>
          <w:bCs/>
          <w:lang w:val="en-US"/>
        </w:rPr>
        <w:t>China Mobile, Ericsson, Huawei, Nokia</w:t>
      </w:r>
    </w:p>
    <w:p w14:paraId="18BE02D5" w14:textId="7F320B2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w:t>
      </w:r>
      <w:r w:rsidR="00B8462D">
        <w:rPr>
          <w:rFonts w:ascii="Arial" w:hAnsi="Arial" w:cs="Arial"/>
          <w:b/>
          <w:bCs/>
          <w:lang w:val="en-US"/>
        </w:rPr>
        <w:t xml:space="preserve">API </w:t>
      </w:r>
      <w:r w:rsidR="00A233EF">
        <w:rPr>
          <w:rFonts w:ascii="Arial" w:hAnsi="Arial" w:cs="Arial"/>
          <w:b/>
          <w:bCs/>
          <w:lang w:val="en-US"/>
        </w:rPr>
        <w:t>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352D08DA" w14:textId="77777777" w:rsidR="001B4A24" w:rsidRDefault="001B4A24" w:rsidP="001B4A24">
      <w:pPr>
        <w:pStyle w:val="1"/>
      </w:pPr>
      <w:bookmarkStart w:id="2" w:name="_Toc35971453"/>
      <w:bookmarkStart w:id="3" w:name="_Toc205228488"/>
      <w:r>
        <w:t>A.3</w:t>
      </w:r>
      <w:r>
        <w:tab/>
      </w:r>
      <w:proofErr w:type="spellStart"/>
      <w:r>
        <w:rPr>
          <w:lang w:eastAsia="ja-JP"/>
        </w:rPr>
        <w:t>Naf_VFLInference</w:t>
      </w:r>
      <w:proofErr w:type="spellEnd"/>
      <w:r>
        <w:t xml:space="preserve"> API</w:t>
      </w:r>
      <w:bookmarkEnd w:id="2"/>
      <w:bookmarkEnd w:id="3"/>
    </w:p>
    <w:p w14:paraId="1BB9580F" w14:textId="77777777" w:rsidR="001B4A24" w:rsidRPr="0008502E" w:rsidRDefault="001B4A24" w:rsidP="001B4A24">
      <w:pPr>
        <w:pStyle w:val="PL"/>
        <w:rPr>
          <w:ins w:id="4" w:author="Zhenning" w:date="2025-08-18T05:53:00Z"/>
          <w:lang w:val="en-US"/>
        </w:rPr>
      </w:pPr>
      <w:del w:id="5" w:author="Zhenning" w:date="2025-08-18T05:53:00Z">
        <w:r w:rsidDel="00837C90">
          <w:delText>And so on if there are more than two services supported by the NF.</w:delText>
        </w:r>
      </w:del>
      <w:ins w:id="6" w:author="Zhenning" w:date="2025-08-18T05:53:00Z">
        <w:r w:rsidRPr="0008502E">
          <w:rPr>
            <w:lang w:val="en-US"/>
          </w:rPr>
          <w:t>openapi: 3.0.0</w:t>
        </w:r>
      </w:ins>
    </w:p>
    <w:p w14:paraId="3073E827" w14:textId="77777777" w:rsidR="001B4A24" w:rsidRPr="0008502E" w:rsidRDefault="001B4A24" w:rsidP="001B4A24">
      <w:pPr>
        <w:pStyle w:val="PL"/>
        <w:rPr>
          <w:ins w:id="7" w:author="Zhenning" w:date="2025-08-18T05:53:00Z"/>
          <w:lang w:val="en-US"/>
        </w:rPr>
      </w:pPr>
    </w:p>
    <w:p w14:paraId="49EA2400" w14:textId="77777777" w:rsidR="00B10A8A" w:rsidRDefault="00B10A8A" w:rsidP="001B4A24">
      <w:pPr>
        <w:pStyle w:val="PL"/>
        <w:rPr>
          <w:ins w:id="8" w:author="Zhenning-r1" w:date="2025-08-28T12:52:00Z"/>
          <w:lang w:val="en-US"/>
        </w:rPr>
      </w:pPr>
      <w:ins w:id="9" w:author="Zhenning-r1" w:date="2025-08-28T12:52:00Z">
        <w:r w:rsidRPr="00B10A8A">
          <w:rPr>
            <w:lang w:val="en-US"/>
          </w:rPr>
          <w:t>openapi: 3.0.0</w:t>
        </w:r>
      </w:ins>
    </w:p>
    <w:p w14:paraId="699DFC8D" w14:textId="43CA7B54" w:rsidR="001B4A24" w:rsidRPr="0008502E" w:rsidRDefault="001B4A24" w:rsidP="001B4A24">
      <w:pPr>
        <w:pStyle w:val="PL"/>
        <w:rPr>
          <w:ins w:id="10" w:author="Zhenning" w:date="2025-08-18T05:53:00Z"/>
          <w:lang w:val="en-US"/>
        </w:rPr>
      </w:pPr>
      <w:ins w:id="11" w:author="Zhenning" w:date="2025-08-18T05:53:00Z">
        <w:r w:rsidRPr="0008502E">
          <w:rPr>
            <w:lang w:val="en-US"/>
          </w:rPr>
          <w:t>info:</w:t>
        </w:r>
      </w:ins>
    </w:p>
    <w:p w14:paraId="6CEEAC00" w14:textId="77777777" w:rsidR="001B4A24" w:rsidRPr="0008502E" w:rsidRDefault="001B4A24" w:rsidP="001B4A24">
      <w:pPr>
        <w:pStyle w:val="PL"/>
        <w:rPr>
          <w:ins w:id="12" w:author="Zhenning" w:date="2025-08-18T05:53:00Z"/>
          <w:lang w:val="en-US"/>
        </w:rPr>
      </w:pPr>
      <w:ins w:id="13" w:author="Zhenning" w:date="2025-08-18T05:53:00Z">
        <w:r w:rsidRPr="0008502E">
          <w:rPr>
            <w:lang w:val="en-US"/>
          </w:rPr>
          <w:t xml:space="preserve">  title: Naf_VFLInference</w:t>
        </w:r>
      </w:ins>
    </w:p>
    <w:p w14:paraId="1B4962BB" w14:textId="77777777" w:rsidR="001B4A24" w:rsidRPr="0008502E" w:rsidRDefault="001B4A24" w:rsidP="001B4A24">
      <w:pPr>
        <w:pStyle w:val="PL"/>
        <w:rPr>
          <w:ins w:id="14" w:author="Zhenning" w:date="2025-08-18T05:53:00Z"/>
          <w:lang w:val="en-US"/>
        </w:rPr>
      </w:pPr>
      <w:ins w:id="15" w:author="Zhenning" w:date="2025-08-18T05:53:00Z">
        <w:r w:rsidRPr="0008502E">
          <w:rPr>
            <w:lang w:val="en-US"/>
          </w:rPr>
          <w:t xml:space="preserve">  version: 1.0.0-alpha.1</w:t>
        </w:r>
      </w:ins>
    </w:p>
    <w:p w14:paraId="695D549B" w14:textId="77777777" w:rsidR="001B4A24" w:rsidRPr="0008502E" w:rsidRDefault="001B4A24" w:rsidP="001B4A24">
      <w:pPr>
        <w:pStyle w:val="PL"/>
        <w:rPr>
          <w:ins w:id="16" w:author="Zhenning" w:date="2025-08-18T05:53:00Z"/>
          <w:lang w:val="en-US"/>
        </w:rPr>
      </w:pPr>
      <w:ins w:id="17" w:author="Zhenning" w:date="2025-08-18T05:53:00Z">
        <w:r w:rsidRPr="0008502E">
          <w:rPr>
            <w:lang w:val="en-US"/>
          </w:rPr>
          <w:t xml:space="preserve">  description: |</w:t>
        </w:r>
      </w:ins>
    </w:p>
    <w:p w14:paraId="3C83B2BF" w14:textId="77777777" w:rsidR="001B4A24" w:rsidRPr="0008502E" w:rsidRDefault="001B4A24" w:rsidP="001B4A24">
      <w:pPr>
        <w:pStyle w:val="PL"/>
        <w:rPr>
          <w:ins w:id="18" w:author="Zhenning" w:date="2025-08-18T05:53:00Z"/>
          <w:lang w:val="en-US"/>
        </w:rPr>
      </w:pPr>
      <w:ins w:id="19" w:author="Zhenning" w:date="2025-08-18T05:53:00Z">
        <w:r w:rsidRPr="0008502E">
          <w:rPr>
            <w:lang w:val="en-US"/>
          </w:rPr>
          <w:t xml:space="preserve">    Naf_VflInference API Service.  </w:t>
        </w:r>
      </w:ins>
    </w:p>
    <w:p w14:paraId="236D2D91" w14:textId="77777777" w:rsidR="001B4A24" w:rsidRPr="0008502E" w:rsidRDefault="001B4A24" w:rsidP="001B4A24">
      <w:pPr>
        <w:pStyle w:val="PL"/>
        <w:rPr>
          <w:ins w:id="20" w:author="Zhenning" w:date="2025-08-18T05:53:00Z"/>
          <w:lang w:val="en-US"/>
        </w:rPr>
      </w:pPr>
      <w:ins w:id="21" w:author="Zhenning" w:date="2025-08-18T05:53:00Z">
        <w:r w:rsidRPr="0008502E">
          <w:rPr>
            <w:lang w:val="en-US"/>
          </w:rPr>
          <w:t xml:space="preserve">    © 2025, 3GPP Organizational Partners (ARIB, ATIS, CCSA, ETSI, TSDSI, TTA, TTC).  </w:t>
        </w:r>
      </w:ins>
    </w:p>
    <w:p w14:paraId="2E79E7E6" w14:textId="77777777" w:rsidR="001B4A24" w:rsidRPr="0008502E" w:rsidRDefault="001B4A24" w:rsidP="001B4A24">
      <w:pPr>
        <w:pStyle w:val="PL"/>
        <w:rPr>
          <w:ins w:id="22" w:author="Zhenning" w:date="2025-08-18T05:53:00Z"/>
          <w:lang w:val="en-US"/>
        </w:rPr>
      </w:pPr>
      <w:ins w:id="23" w:author="Zhenning" w:date="2025-08-18T05:53:00Z">
        <w:r w:rsidRPr="0008502E">
          <w:rPr>
            <w:lang w:val="en-US"/>
          </w:rPr>
          <w:t xml:space="preserve">    All rights reserved.</w:t>
        </w:r>
      </w:ins>
    </w:p>
    <w:p w14:paraId="15C21C54" w14:textId="77777777" w:rsidR="001B4A24" w:rsidRPr="0008502E" w:rsidRDefault="001B4A24" w:rsidP="001B4A24">
      <w:pPr>
        <w:pStyle w:val="PL"/>
        <w:rPr>
          <w:ins w:id="24" w:author="Zhenning" w:date="2025-08-18T05:53:00Z"/>
          <w:lang w:val="en-US"/>
        </w:rPr>
      </w:pPr>
    </w:p>
    <w:p w14:paraId="52C577B7" w14:textId="77777777" w:rsidR="001B4A24" w:rsidRPr="0008502E" w:rsidRDefault="001B4A24" w:rsidP="001B4A24">
      <w:pPr>
        <w:pStyle w:val="PL"/>
        <w:rPr>
          <w:ins w:id="25" w:author="Zhenning" w:date="2025-08-18T05:53:00Z"/>
          <w:lang w:val="en-US"/>
        </w:rPr>
      </w:pPr>
      <w:ins w:id="26" w:author="Zhenning" w:date="2025-08-18T05:53:00Z">
        <w:r w:rsidRPr="0008502E">
          <w:rPr>
            <w:lang w:val="en-US"/>
          </w:rPr>
          <w:t>externalDocs:</w:t>
        </w:r>
      </w:ins>
    </w:p>
    <w:p w14:paraId="7C8E7FF8" w14:textId="77777777" w:rsidR="001B4A24" w:rsidRDefault="001B4A24" w:rsidP="001B4A24">
      <w:pPr>
        <w:pStyle w:val="PL"/>
        <w:rPr>
          <w:ins w:id="27" w:author="Zhenning" w:date="2025-08-18T06:03:00Z"/>
          <w:lang w:val="en-US"/>
        </w:rPr>
      </w:pPr>
      <w:ins w:id="28" w:author="Zhenning" w:date="2025-08-18T05:53:00Z">
        <w:r w:rsidRPr="0008502E">
          <w:rPr>
            <w:lang w:val="en-US"/>
          </w:rPr>
          <w:t xml:space="preserve">  description: </w:t>
        </w:r>
      </w:ins>
      <w:ins w:id="29" w:author="Zhenning" w:date="2025-08-18T06:03:00Z">
        <w:r>
          <w:rPr>
            <w:lang w:val="en-US"/>
          </w:rPr>
          <w:t>&gt;</w:t>
        </w:r>
      </w:ins>
    </w:p>
    <w:p w14:paraId="01D03ACB" w14:textId="77777777" w:rsidR="001B4A24" w:rsidRDefault="001B4A24" w:rsidP="001B4A24">
      <w:pPr>
        <w:pStyle w:val="PL"/>
        <w:rPr>
          <w:ins w:id="30" w:author="Zhenning" w:date="2025-08-18T06:04:00Z"/>
          <w:lang w:val="en-US"/>
        </w:rPr>
      </w:pPr>
      <w:ins w:id="31" w:author="Zhenning" w:date="2025-08-18T06:03:00Z">
        <w:r w:rsidRPr="0008502E">
          <w:rPr>
            <w:lang w:val="en-US"/>
          </w:rPr>
          <w:t xml:space="preserve"> </w:t>
        </w:r>
      </w:ins>
      <w:ins w:id="32" w:author="Zhenning" w:date="2025-08-18T06:04:00Z">
        <w:r w:rsidRPr="0008502E">
          <w:rPr>
            <w:lang w:val="en-US"/>
          </w:rPr>
          <w:t xml:space="preserve">  </w:t>
        </w:r>
      </w:ins>
      <w:ins w:id="33" w:author="Zhenning" w:date="2025-08-18T06:03:00Z">
        <w:r w:rsidRPr="0008502E">
          <w:rPr>
            <w:lang w:val="en-US"/>
          </w:rPr>
          <w:t xml:space="preserve"> </w:t>
        </w:r>
      </w:ins>
      <w:ins w:id="34" w:author="Zhenning" w:date="2025-08-18T05:53:00Z">
        <w:r w:rsidRPr="0008502E">
          <w:rPr>
            <w:lang w:val="en-US"/>
          </w:rPr>
          <w:t>3GPP TS 29.5</w:t>
        </w:r>
      </w:ins>
      <w:ins w:id="35" w:author="Zhenning" w:date="2025-08-18T05:54:00Z">
        <w:r>
          <w:rPr>
            <w:lang w:val="en-US"/>
          </w:rPr>
          <w:t>3</w:t>
        </w:r>
      </w:ins>
      <w:ins w:id="36" w:author="Zhenning" w:date="2025-08-18T05:53:00Z">
        <w:r w:rsidRPr="0008502E">
          <w:rPr>
            <w:lang w:val="en-US"/>
          </w:rPr>
          <w:t>0 V</w:t>
        </w:r>
      </w:ins>
      <w:ins w:id="37" w:author="Zhenning" w:date="2025-08-18T05:54:00Z">
        <w:r>
          <w:rPr>
            <w:lang w:val="en-US"/>
          </w:rPr>
          <w:t>0</w:t>
        </w:r>
      </w:ins>
      <w:ins w:id="38" w:author="Zhenning" w:date="2025-08-18T05:53:00Z">
        <w:r w:rsidRPr="0008502E">
          <w:rPr>
            <w:lang w:val="en-US"/>
          </w:rPr>
          <w:t>.</w:t>
        </w:r>
      </w:ins>
      <w:ins w:id="39" w:author="Zhenning" w:date="2025-08-18T05:54:00Z">
        <w:r>
          <w:rPr>
            <w:lang w:val="en-US"/>
          </w:rPr>
          <w:t>1</w:t>
        </w:r>
      </w:ins>
      <w:ins w:id="40" w:author="Zhenning" w:date="2025-08-18T05:53:00Z">
        <w:r w:rsidRPr="0008502E">
          <w:rPr>
            <w:lang w:val="en-US"/>
          </w:rPr>
          <w:t xml:space="preserve">.0; </w:t>
        </w:r>
      </w:ins>
      <w:ins w:id="41" w:author="Zhenning" w:date="2025-08-18T05:54:00Z">
        <w:r w:rsidRPr="00837C90">
          <w:rPr>
            <w:lang w:val="en-US"/>
          </w:rPr>
          <w:t>5G System; Application Function Artificial Intelligence/Machine</w:t>
        </w:r>
      </w:ins>
    </w:p>
    <w:p w14:paraId="2C6C2E3A" w14:textId="77777777" w:rsidR="001B4A24" w:rsidRPr="00394995" w:rsidRDefault="001B4A24" w:rsidP="001B4A24">
      <w:pPr>
        <w:pStyle w:val="PL"/>
        <w:rPr>
          <w:ins w:id="42" w:author="Zhenning" w:date="2025-08-18T05:53:00Z"/>
          <w:rFonts w:eastAsiaTheme="minorEastAsia"/>
          <w:lang w:val="en-US" w:eastAsia="zh-CN"/>
        </w:rPr>
      </w:pPr>
      <w:ins w:id="43" w:author="Zhenning" w:date="2025-08-18T06:04:00Z">
        <w:r w:rsidRPr="0008502E">
          <w:rPr>
            <w:lang w:val="en-US"/>
          </w:rPr>
          <w:t xml:space="preserve">  </w:t>
        </w:r>
        <w:r>
          <w:rPr>
            <w:lang w:val="en-US"/>
          </w:rPr>
          <w:t xml:space="preserve"> </w:t>
        </w:r>
      </w:ins>
      <w:ins w:id="44" w:author="Zhenning" w:date="2025-08-18T05:54:00Z">
        <w:r w:rsidRPr="00837C90">
          <w:rPr>
            <w:lang w:val="en-US"/>
          </w:rPr>
          <w:t xml:space="preserve"> Learning (AI/ML) Services</w:t>
        </w:r>
      </w:ins>
    </w:p>
    <w:p w14:paraId="4D362E8E" w14:textId="77777777" w:rsidR="001B4A24" w:rsidRPr="0008502E" w:rsidRDefault="001B4A24" w:rsidP="001B4A24">
      <w:pPr>
        <w:pStyle w:val="PL"/>
        <w:rPr>
          <w:ins w:id="45" w:author="Zhenning" w:date="2025-08-18T05:53:00Z"/>
          <w:lang w:val="en-US"/>
        </w:rPr>
      </w:pPr>
      <w:ins w:id="46" w:author="Zhenning" w:date="2025-08-18T05:53:00Z">
        <w:r w:rsidRPr="0008502E">
          <w:rPr>
            <w:lang w:val="en-US"/>
          </w:rPr>
          <w:t xml:space="preserve">  url: https://www.3gpp.org/ftp/Specs/archive/29_series/29.5</w:t>
        </w:r>
      </w:ins>
      <w:ins w:id="47" w:author="Zhenning" w:date="2025-08-18T06:04:00Z">
        <w:r>
          <w:rPr>
            <w:lang w:val="en-US"/>
          </w:rPr>
          <w:t>3</w:t>
        </w:r>
      </w:ins>
      <w:ins w:id="48" w:author="Zhenning" w:date="2025-08-18T05:53:00Z">
        <w:r w:rsidRPr="0008502E">
          <w:rPr>
            <w:lang w:val="en-US"/>
          </w:rPr>
          <w:t>0/</w:t>
        </w:r>
      </w:ins>
    </w:p>
    <w:p w14:paraId="32A4D301" w14:textId="77777777" w:rsidR="001B4A24" w:rsidRPr="0008502E" w:rsidRDefault="001B4A24" w:rsidP="001B4A24">
      <w:pPr>
        <w:pStyle w:val="PL"/>
        <w:rPr>
          <w:ins w:id="49" w:author="Zhenning" w:date="2025-08-18T05:53:00Z"/>
          <w:lang w:val="en-US"/>
        </w:rPr>
      </w:pPr>
    </w:p>
    <w:p w14:paraId="783FA9E6" w14:textId="77777777" w:rsidR="001B4A24" w:rsidRPr="0008502E" w:rsidRDefault="001B4A24" w:rsidP="001B4A24">
      <w:pPr>
        <w:pStyle w:val="PL"/>
        <w:rPr>
          <w:ins w:id="50" w:author="Zhenning" w:date="2025-08-18T05:53:00Z"/>
          <w:lang w:val="en-US"/>
        </w:rPr>
      </w:pPr>
      <w:ins w:id="51" w:author="Zhenning" w:date="2025-08-18T05:53:00Z">
        <w:r w:rsidRPr="0008502E">
          <w:rPr>
            <w:lang w:val="en-US"/>
          </w:rPr>
          <w:t>servers:</w:t>
        </w:r>
      </w:ins>
    </w:p>
    <w:p w14:paraId="3D65C2E8" w14:textId="77777777" w:rsidR="001B4A24" w:rsidRPr="0008502E" w:rsidRDefault="001B4A24" w:rsidP="001B4A24">
      <w:pPr>
        <w:pStyle w:val="PL"/>
        <w:rPr>
          <w:ins w:id="52" w:author="Zhenning" w:date="2025-08-18T05:53:00Z"/>
          <w:lang w:val="en-US"/>
        </w:rPr>
      </w:pPr>
      <w:ins w:id="53" w:author="Zhenning" w:date="2025-08-18T05:53:00Z">
        <w:r w:rsidRPr="0008502E">
          <w:rPr>
            <w:lang w:val="en-US"/>
          </w:rPr>
          <w:t xml:space="preserve">  - url: '{apiRoot}/naf-vflinference/v1'</w:t>
        </w:r>
      </w:ins>
    </w:p>
    <w:p w14:paraId="03F31CEB" w14:textId="77777777" w:rsidR="001B4A24" w:rsidRPr="0008502E" w:rsidRDefault="001B4A24" w:rsidP="001B4A24">
      <w:pPr>
        <w:pStyle w:val="PL"/>
        <w:rPr>
          <w:ins w:id="54" w:author="Zhenning" w:date="2025-08-18T05:53:00Z"/>
          <w:lang w:val="en-US"/>
        </w:rPr>
      </w:pPr>
      <w:ins w:id="55" w:author="Zhenning" w:date="2025-08-18T05:53:00Z">
        <w:r w:rsidRPr="0008502E">
          <w:rPr>
            <w:lang w:val="en-US"/>
          </w:rPr>
          <w:t xml:space="preserve">    variables:</w:t>
        </w:r>
      </w:ins>
    </w:p>
    <w:p w14:paraId="20A926A9" w14:textId="77777777" w:rsidR="001B4A24" w:rsidRPr="0008502E" w:rsidRDefault="001B4A24" w:rsidP="001B4A24">
      <w:pPr>
        <w:pStyle w:val="PL"/>
        <w:rPr>
          <w:ins w:id="56" w:author="Zhenning" w:date="2025-08-18T05:53:00Z"/>
          <w:lang w:val="en-US"/>
        </w:rPr>
      </w:pPr>
      <w:ins w:id="57" w:author="Zhenning" w:date="2025-08-18T05:53:00Z">
        <w:r w:rsidRPr="0008502E">
          <w:rPr>
            <w:lang w:val="en-US"/>
          </w:rPr>
          <w:t xml:space="preserve">      apiRoot:</w:t>
        </w:r>
      </w:ins>
    </w:p>
    <w:p w14:paraId="143CD938" w14:textId="77777777" w:rsidR="001B4A24" w:rsidRPr="0008502E" w:rsidRDefault="001B4A24" w:rsidP="001B4A24">
      <w:pPr>
        <w:pStyle w:val="PL"/>
        <w:rPr>
          <w:ins w:id="58" w:author="Zhenning" w:date="2025-08-18T05:53:00Z"/>
          <w:lang w:val="en-US"/>
        </w:rPr>
      </w:pPr>
      <w:ins w:id="59" w:author="Zhenning" w:date="2025-08-18T05:53:00Z">
        <w:r w:rsidRPr="0008502E">
          <w:rPr>
            <w:lang w:val="en-US"/>
          </w:rPr>
          <w:t xml:space="preserve">        default: https://example.com</w:t>
        </w:r>
      </w:ins>
    </w:p>
    <w:p w14:paraId="7D65F92E" w14:textId="77777777" w:rsidR="001B4A24" w:rsidRPr="0008502E" w:rsidRDefault="001B4A24" w:rsidP="001B4A24">
      <w:pPr>
        <w:pStyle w:val="PL"/>
        <w:rPr>
          <w:ins w:id="60" w:author="Zhenning" w:date="2025-08-18T05:53:00Z"/>
          <w:lang w:val="en-US"/>
        </w:rPr>
      </w:pPr>
      <w:ins w:id="61" w:author="Zhenning" w:date="2025-08-18T05:53:00Z">
        <w:r w:rsidRPr="0008502E">
          <w:rPr>
            <w:lang w:val="en-US"/>
          </w:rPr>
          <w:t xml:space="preserve">        description: apiRoot as defined in clause 4.4 of 3GPP TS 29.501</w:t>
        </w:r>
      </w:ins>
    </w:p>
    <w:p w14:paraId="4C15509F" w14:textId="77777777" w:rsidR="001B4A24" w:rsidRPr="0008502E" w:rsidRDefault="001B4A24" w:rsidP="001B4A24">
      <w:pPr>
        <w:pStyle w:val="PL"/>
        <w:rPr>
          <w:ins w:id="62" w:author="Zhenning" w:date="2025-08-18T05:53:00Z"/>
          <w:lang w:val="en-US"/>
        </w:rPr>
      </w:pPr>
    </w:p>
    <w:p w14:paraId="68C2C7CA" w14:textId="77777777" w:rsidR="001B4A24" w:rsidRPr="0008502E" w:rsidRDefault="001B4A24" w:rsidP="001B4A24">
      <w:pPr>
        <w:pStyle w:val="PL"/>
        <w:rPr>
          <w:ins w:id="63" w:author="Zhenning" w:date="2025-08-18T05:53:00Z"/>
          <w:lang w:val="en-US"/>
        </w:rPr>
      </w:pPr>
      <w:ins w:id="64" w:author="Zhenning" w:date="2025-08-18T05:53:00Z">
        <w:r w:rsidRPr="0008502E">
          <w:rPr>
            <w:lang w:val="en-US"/>
          </w:rPr>
          <w:t>security:</w:t>
        </w:r>
      </w:ins>
    </w:p>
    <w:p w14:paraId="13777D08" w14:textId="77777777" w:rsidR="001B4A24" w:rsidRPr="0008502E" w:rsidRDefault="001B4A24" w:rsidP="001B4A24">
      <w:pPr>
        <w:pStyle w:val="PL"/>
        <w:rPr>
          <w:ins w:id="65" w:author="Zhenning" w:date="2025-08-18T05:53:00Z"/>
          <w:lang w:val="en-US"/>
        </w:rPr>
      </w:pPr>
      <w:ins w:id="66" w:author="Zhenning" w:date="2025-08-18T05:53:00Z">
        <w:r w:rsidRPr="0008502E">
          <w:rPr>
            <w:lang w:val="en-US"/>
          </w:rPr>
          <w:t xml:space="preserve">  - {}</w:t>
        </w:r>
      </w:ins>
    </w:p>
    <w:p w14:paraId="6A045DEA" w14:textId="77777777" w:rsidR="001B4A24" w:rsidRPr="0008502E" w:rsidRDefault="001B4A24" w:rsidP="001B4A24">
      <w:pPr>
        <w:pStyle w:val="PL"/>
        <w:rPr>
          <w:ins w:id="67" w:author="Zhenning" w:date="2025-08-18T05:53:00Z"/>
          <w:lang w:val="en-US"/>
        </w:rPr>
      </w:pPr>
      <w:ins w:id="68" w:author="Zhenning" w:date="2025-08-18T05:53:00Z">
        <w:r w:rsidRPr="0008502E">
          <w:rPr>
            <w:lang w:val="en-US"/>
          </w:rPr>
          <w:t xml:space="preserve">  - oAuth2ClientCredentials:</w:t>
        </w:r>
      </w:ins>
    </w:p>
    <w:p w14:paraId="4493DB2F" w14:textId="77777777" w:rsidR="001B4A24" w:rsidRPr="0008502E" w:rsidRDefault="001B4A24" w:rsidP="001B4A24">
      <w:pPr>
        <w:pStyle w:val="PL"/>
        <w:rPr>
          <w:ins w:id="69" w:author="Zhenning" w:date="2025-08-18T05:53:00Z"/>
          <w:lang w:val="en-US"/>
        </w:rPr>
      </w:pPr>
      <w:ins w:id="70" w:author="Zhenning" w:date="2025-08-18T05:53:00Z">
        <w:r w:rsidRPr="0008502E">
          <w:rPr>
            <w:lang w:val="en-US"/>
          </w:rPr>
          <w:t xml:space="preserve">    - naf-vflinference</w:t>
        </w:r>
      </w:ins>
    </w:p>
    <w:p w14:paraId="774C799B" w14:textId="77777777" w:rsidR="001B4A24" w:rsidRPr="0008502E" w:rsidRDefault="001B4A24" w:rsidP="001B4A24">
      <w:pPr>
        <w:pStyle w:val="PL"/>
        <w:rPr>
          <w:ins w:id="71" w:author="Zhenning" w:date="2025-08-18T05:53:00Z"/>
          <w:lang w:val="en-US"/>
        </w:rPr>
      </w:pPr>
      <w:ins w:id="72" w:author="Zhenning" w:date="2025-08-18T05:53:00Z">
        <w:r w:rsidRPr="0008502E">
          <w:rPr>
            <w:lang w:val="en-US"/>
          </w:rPr>
          <w:t xml:space="preserve">    </w:t>
        </w:r>
      </w:ins>
    </w:p>
    <w:p w14:paraId="4BE21FDA" w14:textId="77777777" w:rsidR="001B4A24" w:rsidRPr="0008502E" w:rsidRDefault="001B4A24" w:rsidP="001B4A24">
      <w:pPr>
        <w:pStyle w:val="PL"/>
        <w:rPr>
          <w:ins w:id="73" w:author="Zhenning" w:date="2025-08-18T05:53:00Z"/>
          <w:lang w:val="en-US"/>
        </w:rPr>
      </w:pPr>
      <w:ins w:id="74" w:author="Zhenning" w:date="2025-08-18T05:53:00Z">
        <w:r w:rsidRPr="0008502E">
          <w:rPr>
            <w:lang w:val="en-US"/>
          </w:rPr>
          <w:t>paths:</w:t>
        </w:r>
      </w:ins>
    </w:p>
    <w:p w14:paraId="3CECC171" w14:textId="77777777" w:rsidR="001B4A24" w:rsidRPr="0008502E" w:rsidRDefault="001B4A24" w:rsidP="001B4A24">
      <w:pPr>
        <w:pStyle w:val="PL"/>
        <w:rPr>
          <w:ins w:id="75" w:author="Zhenning" w:date="2025-08-18T05:53:00Z"/>
          <w:lang w:val="en-US"/>
        </w:rPr>
      </w:pPr>
      <w:ins w:id="76" w:author="Zhenning" w:date="2025-08-18T05:53:00Z">
        <w:r w:rsidRPr="0008502E">
          <w:rPr>
            <w:lang w:val="en-US"/>
          </w:rPr>
          <w:t xml:space="preserve">  /subscriptions:</w:t>
        </w:r>
      </w:ins>
    </w:p>
    <w:p w14:paraId="61C5DE52" w14:textId="77777777" w:rsidR="001B4A24" w:rsidRPr="0008502E" w:rsidRDefault="001B4A24" w:rsidP="001B4A24">
      <w:pPr>
        <w:pStyle w:val="PL"/>
        <w:rPr>
          <w:ins w:id="77" w:author="Zhenning" w:date="2025-08-18T05:53:00Z"/>
          <w:lang w:val="en-US"/>
        </w:rPr>
      </w:pPr>
      <w:ins w:id="78" w:author="Zhenning" w:date="2025-08-18T05:53:00Z">
        <w:r w:rsidRPr="0008502E">
          <w:rPr>
            <w:lang w:val="en-US"/>
          </w:rPr>
          <w:t xml:space="preserve">    post:</w:t>
        </w:r>
      </w:ins>
    </w:p>
    <w:p w14:paraId="7EEEDA8F" w14:textId="77777777" w:rsidR="001B4A24" w:rsidRPr="0008502E" w:rsidRDefault="001B4A24" w:rsidP="001B4A24">
      <w:pPr>
        <w:pStyle w:val="PL"/>
        <w:rPr>
          <w:ins w:id="79" w:author="Zhenning" w:date="2025-08-18T05:53:00Z"/>
          <w:lang w:val="en-US"/>
        </w:rPr>
      </w:pPr>
      <w:ins w:id="80" w:author="Zhenning" w:date="2025-08-18T05:53:00Z">
        <w:r w:rsidRPr="0008502E">
          <w:rPr>
            <w:lang w:val="en-US"/>
          </w:rPr>
          <w:t xml:space="preserve">      summary: Create a new Individual </w:t>
        </w:r>
      </w:ins>
      <w:ins w:id="81" w:author="Zhenning" w:date="2025-08-18T06:04:00Z">
        <w:r>
          <w:rPr>
            <w:lang w:val="en-US"/>
          </w:rPr>
          <w:t>AF</w:t>
        </w:r>
      </w:ins>
      <w:ins w:id="82" w:author="Zhenning" w:date="2025-08-18T05:53:00Z">
        <w:r w:rsidRPr="0008502E">
          <w:rPr>
            <w:lang w:val="en-US"/>
          </w:rPr>
          <w:t xml:space="preserve"> VFL Inference Subscription resource.</w:t>
        </w:r>
      </w:ins>
    </w:p>
    <w:p w14:paraId="2C4399EF" w14:textId="77777777" w:rsidR="001B4A24" w:rsidRPr="0008502E" w:rsidRDefault="001B4A24" w:rsidP="001B4A24">
      <w:pPr>
        <w:pStyle w:val="PL"/>
        <w:rPr>
          <w:ins w:id="83" w:author="Zhenning" w:date="2025-08-18T05:53:00Z"/>
          <w:lang w:val="en-US"/>
        </w:rPr>
      </w:pPr>
      <w:ins w:id="84" w:author="Zhenning" w:date="2025-08-18T05:53:00Z">
        <w:r w:rsidRPr="0008502E">
          <w:rPr>
            <w:lang w:val="en-US"/>
          </w:rPr>
          <w:t xml:space="preserve">      operationId: Create</w:t>
        </w:r>
      </w:ins>
      <w:ins w:id="85" w:author="Zhenning" w:date="2025-08-18T06:04:00Z">
        <w:r>
          <w:rPr>
            <w:lang w:val="en-US"/>
          </w:rPr>
          <w:t>AF</w:t>
        </w:r>
      </w:ins>
      <w:ins w:id="86" w:author="Zhenning" w:date="2025-08-18T05:53:00Z">
        <w:r w:rsidRPr="0008502E">
          <w:rPr>
            <w:lang w:val="en-US"/>
          </w:rPr>
          <w:t>VFLInferenceSubcription</w:t>
        </w:r>
      </w:ins>
    </w:p>
    <w:p w14:paraId="38753493" w14:textId="77777777" w:rsidR="001B4A24" w:rsidRPr="0008502E" w:rsidRDefault="001B4A24" w:rsidP="001B4A24">
      <w:pPr>
        <w:pStyle w:val="PL"/>
        <w:rPr>
          <w:ins w:id="87" w:author="Zhenning" w:date="2025-08-18T05:53:00Z"/>
          <w:lang w:val="en-US"/>
        </w:rPr>
      </w:pPr>
      <w:ins w:id="88" w:author="Zhenning" w:date="2025-08-18T05:53:00Z">
        <w:r w:rsidRPr="0008502E">
          <w:rPr>
            <w:lang w:val="en-US"/>
          </w:rPr>
          <w:lastRenderedPageBreak/>
          <w:t xml:space="preserve">      tags:</w:t>
        </w:r>
      </w:ins>
    </w:p>
    <w:p w14:paraId="036EC193" w14:textId="77777777" w:rsidR="001B4A24" w:rsidRPr="0008502E" w:rsidRDefault="001B4A24" w:rsidP="001B4A24">
      <w:pPr>
        <w:pStyle w:val="PL"/>
        <w:rPr>
          <w:ins w:id="89" w:author="Zhenning" w:date="2025-08-18T05:53:00Z"/>
          <w:lang w:val="en-US"/>
        </w:rPr>
      </w:pPr>
      <w:ins w:id="90" w:author="Zhenning" w:date="2025-08-18T05:53:00Z">
        <w:r w:rsidRPr="0008502E">
          <w:rPr>
            <w:lang w:val="en-US"/>
          </w:rPr>
          <w:t xml:space="preserve">        - Subscriptions (Collection)</w:t>
        </w:r>
      </w:ins>
    </w:p>
    <w:p w14:paraId="4B04D388" w14:textId="77777777" w:rsidR="001B4A24" w:rsidRPr="0008502E" w:rsidRDefault="001B4A24" w:rsidP="001B4A24">
      <w:pPr>
        <w:pStyle w:val="PL"/>
        <w:rPr>
          <w:ins w:id="91" w:author="Zhenning" w:date="2025-08-18T05:53:00Z"/>
          <w:lang w:val="en-US"/>
        </w:rPr>
      </w:pPr>
      <w:ins w:id="92" w:author="Zhenning" w:date="2025-08-18T05:53:00Z">
        <w:r w:rsidRPr="0008502E">
          <w:rPr>
            <w:lang w:val="en-US"/>
          </w:rPr>
          <w:t xml:space="preserve">      requestBody:</w:t>
        </w:r>
      </w:ins>
    </w:p>
    <w:p w14:paraId="1333EBEA" w14:textId="77777777" w:rsidR="001B4A24" w:rsidRPr="0008502E" w:rsidRDefault="001B4A24" w:rsidP="001B4A24">
      <w:pPr>
        <w:pStyle w:val="PL"/>
        <w:rPr>
          <w:ins w:id="93" w:author="Zhenning" w:date="2025-08-18T05:53:00Z"/>
          <w:lang w:val="en-US"/>
        </w:rPr>
      </w:pPr>
      <w:ins w:id="94" w:author="Zhenning" w:date="2025-08-18T05:53:00Z">
        <w:r w:rsidRPr="0008502E">
          <w:rPr>
            <w:lang w:val="en-US"/>
          </w:rPr>
          <w:t xml:space="preserve">        required: true</w:t>
        </w:r>
      </w:ins>
    </w:p>
    <w:p w14:paraId="49EE2BE0" w14:textId="77777777" w:rsidR="001B4A24" w:rsidRPr="0008502E" w:rsidRDefault="001B4A24" w:rsidP="001B4A24">
      <w:pPr>
        <w:pStyle w:val="PL"/>
        <w:rPr>
          <w:ins w:id="95" w:author="Zhenning" w:date="2025-08-18T05:53:00Z"/>
          <w:lang w:val="en-US"/>
        </w:rPr>
      </w:pPr>
      <w:ins w:id="96" w:author="Zhenning" w:date="2025-08-18T05:53:00Z">
        <w:r w:rsidRPr="0008502E">
          <w:rPr>
            <w:lang w:val="en-US"/>
          </w:rPr>
          <w:t xml:space="preserve">        content:</w:t>
        </w:r>
      </w:ins>
    </w:p>
    <w:p w14:paraId="51160F3C" w14:textId="77777777" w:rsidR="001B4A24" w:rsidRPr="0008502E" w:rsidRDefault="001B4A24" w:rsidP="001B4A24">
      <w:pPr>
        <w:pStyle w:val="PL"/>
        <w:rPr>
          <w:ins w:id="97" w:author="Zhenning" w:date="2025-08-18T05:53:00Z"/>
          <w:lang w:val="en-US"/>
        </w:rPr>
      </w:pPr>
      <w:ins w:id="98" w:author="Zhenning" w:date="2025-08-18T05:53:00Z">
        <w:r w:rsidRPr="0008502E">
          <w:rPr>
            <w:lang w:val="en-US"/>
          </w:rPr>
          <w:t xml:space="preserve">          application/json:</w:t>
        </w:r>
      </w:ins>
    </w:p>
    <w:p w14:paraId="565348FD" w14:textId="77777777" w:rsidR="001B4A24" w:rsidRPr="0008502E" w:rsidRDefault="001B4A24" w:rsidP="001B4A24">
      <w:pPr>
        <w:pStyle w:val="PL"/>
        <w:rPr>
          <w:ins w:id="99" w:author="Zhenning" w:date="2025-08-18T05:53:00Z"/>
          <w:lang w:val="en-US"/>
        </w:rPr>
      </w:pPr>
      <w:ins w:id="100" w:author="Zhenning" w:date="2025-08-18T05:53:00Z">
        <w:r w:rsidRPr="0008502E">
          <w:rPr>
            <w:lang w:val="en-US"/>
          </w:rPr>
          <w:t xml:space="preserve">            schema:</w:t>
        </w:r>
      </w:ins>
    </w:p>
    <w:p w14:paraId="5423E3BB" w14:textId="77777777" w:rsidR="001B4A24" w:rsidRPr="0008502E" w:rsidRDefault="001B4A24" w:rsidP="001B4A24">
      <w:pPr>
        <w:pStyle w:val="PL"/>
        <w:rPr>
          <w:ins w:id="101" w:author="Zhenning" w:date="2025-08-18T05:53:00Z"/>
          <w:lang w:val="en-US"/>
        </w:rPr>
      </w:pPr>
      <w:ins w:id="102" w:author="Zhenning" w:date="2025-08-18T05:53:00Z">
        <w:r w:rsidRPr="0008502E">
          <w:rPr>
            <w:lang w:val="en-US"/>
          </w:rPr>
          <w:t xml:space="preserve">              $ref: '#/components/schemas/VflInferSub'</w:t>
        </w:r>
      </w:ins>
    </w:p>
    <w:p w14:paraId="7FE46442" w14:textId="77777777" w:rsidR="001B4A24" w:rsidRPr="0008502E" w:rsidRDefault="001B4A24" w:rsidP="001B4A24">
      <w:pPr>
        <w:pStyle w:val="PL"/>
        <w:rPr>
          <w:ins w:id="103" w:author="Zhenning" w:date="2025-08-18T05:53:00Z"/>
          <w:lang w:val="en-US"/>
        </w:rPr>
      </w:pPr>
      <w:ins w:id="104" w:author="Zhenning" w:date="2025-08-18T05:53:00Z">
        <w:r w:rsidRPr="0008502E">
          <w:rPr>
            <w:lang w:val="en-US"/>
          </w:rPr>
          <w:t xml:space="preserve">      responses:</w:t>
        </w:r>
      </w:ins>
    </w:p>
    <w:p w14:paraId="77E72452" w14:textId="77777777" w:rsidR="001B4A24" w:rsidRPr="0008502E" w:rsidRDefault="001B4A24" w:rsidP="001B4A24">
      <w:pPr>
        <w:pStyle w:val="PL"/>
        <w:rPr>
          <w:ins w:id="105" w:author="Zhenning" w:date="2025-08-18T05:53:00Z"/>
          <w:lang w:val="en-US"/>
        </w:rPr>
      </w:pPr>
      <w:ins w:id="106" w:author="Zhenning" w:date="2025-08-18T05:53:00Z">
        <w:r w:rsidRPr="0008502E">
          <w:rPr>
            <w:lang w:val="en-US"/>
          </w:rPr>
          <w:t xml:space="preserve">        '201':</w:t>
        </w:r>
      </w:ins>
    </w:p>
    <w:p w14:paraId="796950CD" w14:textId="77777777" w:rsidR="001B4A24" w:rsidRPr="0008502E" w:rsidRDefault="001B4A24" w:rsidP="001B4A24">
      <w:pPr>
        <w:pStyle w:val="PL"/>
        <w:rPr>
          <w:ins w:id="107" w:author="Zhenning" w:date="2025-08-18T05:53:00Z"/>
          <w:lang w:val="en-US"/>
        </w:rPr>
      </w:pPr>
      <w:ins w:id="108" w:author="Zhenning" w:date="2025-08-18T05:53:00Z">
        <w:r w:rsidRPr="0008502E">
          <w:rPr>
            <w:lang w:val="en-US"/>
          </w:rPr>
          <w:t xml:space="preserve">          description: Create a new Individual </w:t>
        </w:r>
      </w:ins>
      <w:ins w:id="109" w:author="Zhenning" w:date="2025-08-18T06:05:00Z">
        <w:r>
          <w:rPr>
            <w:lang w:val="en-US"/>
          </w:rPr>
          <w:t>AF</w:t>
        </w:r>
      </w:ins>
      <w:ins w:id="110" w:author="Zhenning" w:date="2025-08-18T05:53:00Z">
        <w:r w:rsidRPr="0008502E">
          <w:rPr>
            <w:lang w:val="en-US"/>
          </w:rPr>
          <w:t xml:space="preserve"> VFL Inference Subscription resource.</w:t>
        </w:r>
      </w:ins>
    </w:p>
    <w:p w14:paraId="584DC1C8" w14:textId="77777777" w:rsidR="001B4A24" w:rsidRPr="0008502E" w:rsidRDefault="001B4A24" w:rsidP="001B4A24">
      <w:pPr>
        <w:pStyle w:val="PL"/>
        <w:rPr>
          <w:ins w:id="111" w:author="Zhenning" w:date="2025-08-18T05:53:00Z"/>
          <w:lang w:val="en-US"/>
        </w:rPr>
      </w:pPr>
      <w:ins w:id="112" w:author="Zhenning" w:date="2025-08-18T05:53:00Z">
        <w:r w:rsidRPr="0008502E">
          <w:rPr>
            <w:lang w:val="en-US"/>
          </w:rPr>
          <w:t xml:space="preserve">          content:</w:t>
        </w:r>
      </w:ins>
    </w:p>
    <w:p w14:paraId="3A0FF27E" w14:textId="77777777" w:rsidR="001B4A24" w:rsidRPr="0008502E" w:rsidRDefault="001B4A24" w:rsidP="001B4A24">
      <w:pPr>
        <w:pStyle w:val="PL"/>
        <w:rPr>
          <w:ins w:id="113" w:author="Zhenning" w:date="2025-08-18T05:53:00Z"/>
          <w:lang w:val="en-US"/>
        </w:rPr>
      </w:pPr>
      <w:ins w:id="114" w:author="Zhenning" w:date="2025-08-18T05:53:00Z">
        <w:r w:rsidRPr="0008502E">
          <w:rPr>
            <w:lang w:val="en-US"/>
          </w:rPr>
          <w:t xml:space="preserve">            application/json:</w:t>
        </w:r>
      </w:ins>
    </w:p>
    <w:p w14:paraId="10D6A7A4" w14:textId="77777777" w:rsidR="001B4A24" w:rsidRPr="0008502E" w:rsidRDefault="001B4A24" w:rsidP="001B4A24">
      <w:pPr>
        <w:pStyle w:val="PL"/>
        <w:rPr>
          <w:ins w:id="115" w:author="Zhenning" w:date="2025-08-18T05:53:00Z"/>
          <w:lang w:val="en-US"/>
        </w:rPr>
      </w:pPr>
      <w:ins w:id="116" w:author="Zhenning" w:date="2025-08-18T05:53:00Z">
        <w:r w:rsidRPr="0008502E">
          <w:rPr>
            <w:lang w:val="en-US"/>
          </w:rPr>
          <w:t xml:space="preserve">              schema:</w:t>
        </w:r>
      </w:ins>
    </w:p>
    <w:p w14:paraId="15E9E638" w14:textId="77777777" w:rsidR="001B4A24" w:rsidRPr="0008502E" w:rsidRDefault="001B4A24" w:rsidP="001B4A24">
      <w:pPr>
        <w:pStyle w:val="PL"/>
        <w:rPr>
          <w:ins w:id="117" w:author="Zhenning" w:date="2025-08-18T05:53:00Z"/>
          <w:lang w:val="en-US"/>
        </w:rPr>
      </w:pPr>
      <w:ins w:id="118" w:author="Zhenning" w:date="2025-08-18T05:53:00Z">
        <w:r w:rsidRPr="0008502E">
          <w:rPr>
            <w:lang w:val="en-US"/>
          </w:rPr>
          <w:t xml:space="preserve">                $ref: '#/components/schemas/VflInferSub'</w:t>
        </w:r>
      </w:ins>
    </w:p>
    <w:p w14:paraId="4931A931" w14:textId="77777777" w:rsidR="001B4A24" w:rsidRPr="0008502E" w:rsidRDefault="001B4A24" w:rsidP="001B4A24">
      <w:pPr>
        <w:pStyle w:val="PL"/>
        <w:rPr>
          <w:ins w:id="119" w:author="Zhenning" w:date="2025-08-18T05:53:00Z"/>
          <w:lang w:val="en-US"/>
        </w:rPr>
      </w:pPr>
      <w:ins w:id="120" w:author="Zhenning" w:date="2025-08-18T05:53:00Z">
        <w:r w:rsidRPr="0008502E">
          <w:rPr>
            <w:lang w:val="en-US"/>
          </w:rPr>
          <w:t xml:space="preserve">          headers:</w:t>
        </w:r>
      </w:ins>
    </w:p>
    <w:p w14:paraId="11349525" w14:textId="77777777" w:rsidR="001B4A24" w:rsidRPr="0008502E" w:rsidRDefault="001B4A24" w:rsidP="001B4A24">
      <w:pPr>
        <w:pStyle w:val="PL"/>
        <w:rPr>
          <w:ins w:id="121" w:author="Zhenning" w:date="2025-08-18T05:53:00Z"/>
          <w:lang w:val="en-US"/>
        </w:rPr>
      </w:pPr>
      <w:ins w:id="122" w:author="Zhenning" w:date="2025-08-18T05:53:00Z">
        <w:r w:rsidRPr="0008502E">
          <w:rPr>
            <w:lang w:val="en-US"/>
          </w:rPr>
          <w:t xml:space="preserve">            Location:</w:t>
        </w:r>
      </w:ins>
    </w:p>
    <w:p w14:paraId="294A65D7" w14:textId="77777777" w:rsidR="001B4A24" w:rsidRPr="0008502E" w:rsidRDefault="001B4A24" w:rsidP="001B4A24">
      <w:pPr>
        <w:pStyle w:val="PL"/>
        <w:rPr>
          <w:ins w:id="123" w:author="Zhenning" w:date="2025-08-18T05:53:00Z"/>
          <w:lang w:val="en-US"/>
        </w:rPr>
      </w:pPr>
      <w:ins w:id="124" w:author="Zhenning" w:date="2025-08-18T05:53:00Z">
        <w:r w:rsidRPr="0008502E">
          <w:rPr>
            <w:lang w:val="en-US"/>
          </w:rPr>
          <w:t xml:space="preserve">              description: &gt;</w:t>
        </w:r>
      </w:ins>
    </w:p>
    <w:p w14:paraId="2631A1D4" w14:textId="77777777" w:rsidR="001B4A24" w:rsidRPr="0008502E" w:rsidRDefault="001B4A24" w:rsidP="001B4A24">
      <w:pPr>
        <w:pStyle w:val="PL"/>
        <w:rPr>
          <w:ins w:id="125" w:author="Zhenning" w:date="2025-08-18T05:53:00Z"/>
          <w:lang w:val="en-US"/>
        </w:rPr>
      </w:pPr>
      <w:ins w:id="126" w:author="Zhenning" w:date="2025-08-18T05:53:00Z">
        <w:r w:rsidRPr="0008502E">
          <w:rPr>
            <w:lang w:val="en-US"/>
          </w:rPr>
          <w:t xml:space="preserve">                Contains the URI of the newly created resource, according to the</w:t>
        </w:r>
      </w:ins>
    </w:p>
    <w:p w14:paraId="591A08BF" w14:textId="77777777" w:rsidR="001B4A24" w:rsidRPr="0008502E" w:rsidRDefault="001B4A24" w:rsidP="001B4A24">
      <w:pPr>
        <w:pStyle w:val="PL"/>
        <w:rPr>
          <w:ins w:id="127" w:author="Zhenning" w:date="2025-08-18T05:53:00Z"/>
          <w:lang w:val="en-US"/>
        </w:rPr>
      </w:pPr>
      <w:ins w:id="128" w:author="Zhenning" w:date="2025-08-18T05:53:00Z">
        <w:r w:rsidRPr="0008502E">
          <w:rPr>
            <w:lang w:val="en-US"/>
          </w:rPr>
          <w:t xml:space="preserve">                structure </w:t>
        </w:r>
      </w:ins>
    </w:p>
    <w:p w14:paraId="56CE7335" w14:textId="77777777" w:rsidR="001B4A24" w:rsidRPr="0008502E" w:rsidRDefault="001B4A24" w:rsidP="001B4A24">
      <w:pPr>
        <w:pStyle w:val="PL"/>
        <w:rPr>
          <w:ins w:id="129" w:author="Zhenning" w:date="2025-08-18T05:53:00Z"/>
          <w:lang w:val="en-US"/>
        </w:rPr>
      </w:pPr>
      <w:ins w:id="130" w:author="Zhenning" w:date="2025-08-18T05:53:00Z">
        <w:r w:rsidRPr="0008502E">
          <w:rPr>
            <w:lang w:val="en-US"/>
          </w:rPr>
          <w:t xml:space="preserve">                {apiRoot}/naf-vflinference/v1/subscriptions/{subscriptionId}.</w:t>
        </w:r>
      </w:ins>
    </w:p>
    <w:p w14:paraId="4926A0B4" w14:textId="77777777" w:rsidR="001B4A24" w:rsidRPr="0008502E" w:rsidRDefault="001B4A24" w:rsidP="001B4A24">
      <w:pPr>
        <w:pStyle w:val="PL"/>
        <w:rPr>
          <w:ins w:id="131" w:author="Zhenning" w:date="2025-08-18T05:53:00Z"/>
          <w:lang w:val="en-US"/>
        </w:rPr>
      </w:pPr>
      <w:ins w:id="132" w:author="Zhenning" w:date="2025-08-18T05:53:00Z">
        <w:r w:rsidRPr="0008502E">
          <w:rPr>
            <w:lang w:val="en-US"/>
          </w:rPr>
          <w:t xml:space="preserve">              required: true</w:t>
        </w:r>
      </w:ins>
    </w:p>
    <w:p w14:paraId="69EFFB2B" w14:textId="77777777" w:rsidR="001B4A24" w:rsidRPr="0008502E" w:rsidRDefault="001B4A24" w:rsidP="001B4A24">
      <w:pPr>
        <w:pStyle w:val="PL"/>
        <w:rPr>
          <w:ins w:id="133" w:author="Zhenning" w:date="2025-08-18T05:53:00Z"/>
          <w:lang w:val="en-US"/>
        </w:rPr>
      </w:pPr>
      <w:ins w:id="134" w:author="Zhenning" w:date="2025-08-18T05:53:00Z">
        <w:r w:rsidRPr="0008502E">
          <w:rPr>
            <w:lang w:val="en-US"/>
          </w:rPr>
          <w:t xml:space="preserve">              schema:</w:t>
        </w:r>
      </w:ins>
    </w:p>
    <w:p w14:paraId="3683A266" w14:textId="77777777" w:rsidR="001B4A24" w:rsidRPr="0008502E" w:rsidRDefault="001B4A24" w:rsidP="001B4A24">
      <w:pPr>
        <w:pStyle w:val="PL"/>
        <w:rPr>
          <w:ins w:id="135" w:author="Zhenning" w:date="2025-08-18T05:53:00Z"/>
          <w:lang w:val="en-US"/>
        </w:rPr>
      </w:pPr>
      <w:ins w:id="136" w:author="Zhenning" w:date="2025-08-18T05:53:00Z">
        <w:r w:rsidRPr="0008502E">
          <w:rPr>
            <w:lang w:val="en-US"/>
          </w:rPr>
          <w:t xml:space="preserve">                type: string</w:t>
        </w:r>
      </w:ins>
    </w:p>
    <w:p w14:paraId="72F9ED9B" w14:textId="77777777" w:rsidR="001B4A24" w:rsidRPr="0008502E" w:rsidRDefault="001B4A24" w:rsidP="001B4A24">
      <w:pPr>
        <w:pStyle w:val="PL"/>
        <w:rPr>
          <w:ins w:id="137" w:author="Zhenning" w:date="2025-08-18T05:53:00Z"/>
          <w:lang w:val="en-US"/>
        </w:rPr>
      </w:pPr>
      <w:ins w:id="138" w:author="Zhenning" w:date="2025-08-18T05:53:00Z">
        <w:r w:rsidRPr="0008502E">
          <w:rPr>
            <w:lang w:val="en-US"/>
          </w:rPr>
          <w:t xml:space="preserve">        '400':</w:t>
        </w:r>
      </w:ins>
    </w:p>
    <w:p w14:paraId="791D493E" w14:textId="77777777" w:rsidR="001B4A24" w:rsidRPr="0008502E" w:rsidRDefault="001B4A24" w:rsidP="001B4A24">
      <w:pPr>
        <w:pStyle w:val="PL"/>
        <w:rPr>
          <w:ins w:id="139" w:author="Zhenning" w:date="2025-08-18T05:53:00Z"/>
          <w:lang w:val="en-US"/>
        </w:rPr>
      </w:pPr>
      <w:ins w:id="140" w:author="Zhenning" w:date="2025-08-18T05:53:00Z">
        <w:r w:rsidRPr="0008502E">
          <w:rPr>
            <w:lang w:val="en-US"/>
          </w:rPr>
          <w:t xml:space="preserve">          $ref: 'TS29571_CommonData.yaml#/components/responses/400'</w:t>
        </w:r>
      </w:ins>
    </w:p>
    <w:p w14:paraId="738FCC20" w14:textId="77777777" w:rsidR="001B4A24" w:rsidRPr="0008502E" w:rsidRDefault="001B4A24" w:rsidP="001B4A24">
      <w:pPr>
        <w:pStyle w:val="PL"/>
        <w:rPr>
          <w:ins w:id="141" w:author="Zhenning" w:date="2025-08-18T05:53:00Z"/>
          <w:lang w:val="en-US"/>
        </w:rPr>
      </w:pPr>
      <w:ins w:id="142" w:author="Zhenning" w:date="2025-08-18T05:53:00Z">
        <w:r w:rsidRPr="0008502E">
          <w:rPr>
            <w:lang w:val="en-US"/>
          </w:rPr>
          <w:t xml:space="preserve">        '401':</w:t>
        </w:r>
      </w:ins>
    </w:p>
    <w:p w14:paraId="6E96EA86" w14:textId="77777777" w:rsidR="001B4A24" w:rsidRPr="0008502E" w:rsidRDefault="001B4A24" w:rsidP="001B4A24">
      <w:pPr>
        <w:pStyle w:val="PL"/>
        <w:rPr>
          <w:ins w:id="143" w:author="Zhenning" w:date="2025-08-18T05:53:00Z"/>
          <w:lang w:val="en-US"/>
        </w:rPr>
      </w:pPr>
      <w:ins w:id="144" w:author="Zhenning" w:date="2025-08-18T05:53:00Z">
        <w:r w:rsidRPr="0008502E">
          <w:rPr>
            <w:lang w:val="en-US"/>
          </w:rPr>
          <w:t xml:space="preserve">          $ref: 'TS29571_CommonData.yaml#/components/responses/401'</w:t>
        </w:r>
      </w:ins>
    </w:p>
    <w:p w14:paraId="2EAFFD1C" w14:textId="77777777" w:rsidR="001B4A24" w:rsidRPr="0008502E" w:rsidRDefault="001B4A24" w:rsidP="001B4A24">
      <w:pPr>
        <w:pStyle w:val="PL"/>
        <w:rPr>
          <w:ins w:id="145" w:author="Zhenning" w:date="2025-08-18T05:53:00Z"/>
          <w:lang w:val="en-US"/>
        </w:rPr>
      </w:pPr>
      <w:ins w:id="146" w:author="Zhenning" w:date="2025-08-18T05:53:00Z">
        <w:r w:rsidRPr="0008502E">
          <w:rPr>
            <w:lang w:val="en-US"/>
          </w:rPr>
          <w:t xml:space="preserve">        '403':</w:t>
        </w:r>
      </w:ins>
    </w:p>
    <w:p w14:paraId="308DDA56" w14:textId="77777777" w:rsidR="001B4A24" w:rsidRPr="0008502E" w:rsidRDefault="001B4A24" w:rsidP="001B4A24">
      <w:pPr>
        <w:pStyle w:val="PL"/>
        <w:rPr>
          <w:ins w:id="147" w:author="Zhenning" w:date="2025-08-18T05:53:00Z"/>
          <w:lang w:val="en-US"/>
        </w:rPr>
      </w:pPr>
      <w:ins w:id="148" w:author="Zhenning" w:date="2025-08-18T05:53:00Z">
        <w:r w:rsidRPr="0008502E">
          <w:rPr>
            <w:lang w:val="en-US"/>
          </w:rPr>
          <w:t xml:space="preserve">          $ref: 'TS29571_CommonData.yaml#/components/responses/403'</w:t>
        </w:r>
      </w:ins>
    </w:p>
    <w:p w14:paraId="4CFDF3CD" w14:textId="77777777" w:rsidR="001B4A24" w:rsidRPr="0008502E" w:rsidRDefault="001B4A24" w:rsidP="001B4A24">
      <w:pPr>
        <w:pStyle w:val="PL"/>
        <w:rPr>
          <w:ins w:id="149" w:author="Zhenning" w:date="2025-08-18T05:53:00Z"/>
          <w:lang w:val="en-US"/>
        </w:rPr>
      </w:pPr>
      <w:ins w:id="150" w:author="Zhenning" w:date="2025-08-18T05:53:00Z">
        <w:r w:rsidRPr="0008502E">
          <w:rPr>
            <w:lang w:val="en-US"/>
          </w:rPr>
          <w:t xml:space="preserve">        '404':</w:t>
        </w:r>
      </w:ins>
    </w:p>
    <w:p w14:paraId="457EE227" w14:textId="77777777" w:rsidR="001B4A24" w:rsidRPr="0008502E" w:rsidRDefault="001B4A24" w:rsidP="001B4A24">
      <w:pPr>
        <w:pStyle w:val="PL"/>
        <w:rPr>
          <w:ins w:id="151" w:author="Zhenning" w:date="2025-08-18T05:53:00Z"/>
          <w:lang w:val="en-US"/>
        </w:rPr>
      </w:pPr>
      <w:ins w:id="152" w:author="Zhenning" w:date="2025-08-18T05:53:00Z">
        <w:r w:rsidRPr="0008502E">
          <w:rPr>
            <w:lang w:val="en-US"/>
          </w:rPr>
          <w:t xml:space="preserve">          $ref: 'TS29571_CommonData.yaml#/components/responses/404'</w:t>
        </w:r>
      </w:ins>
    </w:p>
    <w:p w14:paraId="2FB6D47A" w14:textId="77777777" w:rsidR="001B4A24" w:rsidRPr="0008502E" w:rsidRDefault="001B4A24" w:rsidP="001B4A24">
      <w:pPr>
        <w:pStyle w:val="PL"/>
        <w:rPr>
          <w:ins w:id="153" w:author="Zhenning" w:date="2025-08-18T05:53:00Z"/>
          <w:lang w:val="en-US"/>
        </w:rPr>
      </w:pPr>
      <w:ins w:id="154" w:author="Zhenning" w:date="2025-08-18T05:53:00Z">
        <w:r w:rsidRPr="0008502E">
          <w:rPr>
            <w:lang w:val="en-US"/>
          </w:rPr>
          <w:t xml:space="preserve">        '411':</w:t>
        </w:r>
      </w:ins>
    </w:p>
    <w:p w14:paraId="14020BCA" w14:textId="77777777" w:rsidR="001B4A24" w:rsidRPr="0008502E" w:rsidRDefault="001B4A24" w:rsidP="001B4A24">
      <w:pPr>
        <w:pStyle w:val="PL"/>
        <w:rPr>
          <w:ins w:id="155" w:author="Zhenning" w:date="2025-08-18T05:53:00Z"/>
          <w:lang w:val="en-US"/>
        </w:rPr>
      </w:pPr>
      <w:ins w:id="156" w:author="Zhenning" w:date="2025-08-18T05:53:00Z">
        <w:r w:rsidRPr="0008502E">
          <w:rPr>
            <w:lang w:val="en-US"/>
          </w:rPr>
          <w:t xml:space="preserve">          $ref: 'TS29571_CommonData.yaml#/components/responses/411'</w:t>
        </w:r>
      </w:ins>
    </w:p>
    <w:p w14:paraId="2D8AF217" w14:textId="77777777" w:rsidR="001B4A24" w:rsidRPr="0008502E" w:rsidRDefault="001B4A24" w:rsidP="001B4A24">
      <w:pPr>
        <w:pStyle w:val="PL"/>
        <w:rPr>
          <w:ins w:id="157" w:author="Zhenning" w:date="2025-08-18T05:53:00Z"/>
          <w:lang w:val="en-US"/>
        </w:rPr>
      </w:pPr>
      <w:ins w:id="158" w:author="Zhenning" w:date="2025-08-18T05:53:00Z">
        <w:r w:rsidRPr="0008502E">
          <w:rPr>
            <w:lang w:val="en-US"/>
          </w:rPr>
          <w:t xml:space="preserve">        '413':</w:t>
        </w:r>
      </w:ins>
    </w:p>
    <w:p w14:paraId="46762E8D" w14:textId="77777777" w:rsidR="001B4A24" w:rsidRPr="0008502E" w:rsidRDefault="001B4A24" w:rsidP="001B4A24">
      <w:pPr>
        <w:pStyle w:val="PL"/>
        <w:rPr>
          <w:ins w:id="159" w:author="Zhenning" w:date="2025-08-18T05:53:00Z"/>
          <w:lang w:val="en-US"/>
        </w:rPr>
      </w:pPr>
      <w:ins w:id="160" w:author="Zhenning" w:date="2025-08-18T05:53:00Z">
        <w:r w:rsidRPr="0008502E">
          <w:rPr>
            <w:lang w:val="en-US"/>
          </w:rPr>
          <w:t xml:space="preserve">          $ref: 'TS29571_CommonData.yaml#/components/responses/413'</w:t>
        </w:r>
      </w:ins>
    </w:p>
    <w:p w14:paraId="3EE4BB07" w14:textId="77777777" w:rsidR="001B4A24" w:rsidRPr="0008502E" w:rsidRDefault="001B4A24" w:rsidP="001B4A24">
      <w:pPr>
        <w:pStyle w:val="PL"/>
        <w:rPr>
          <w:ins w:id="161" w:author="Zhenning" w:date="2025-08-18T05:53:00Z"/>
          <w:lang w:val="en-US"/>
        </w:rPr>
      </w:pPr>
      <w:ins w:id="162" w:author="Zhenning" w:date="2025-08-18T05:53:00Z">
        <w:r w:rsidRPr="0008502E">
          <w:rPr>
            <w:lang w:val="en-US"/>
          </w:rPr>
          <w:t xml:space="preserve">        '415':</w:t>
        </w:r>
      </w:ins>
    </w:p>
    <w:p w14:paraId="67E7D348" w14:textId="77777777" w:rsidR="001B4A24" w:rsidRPr="0008502E" w:rsidRDefault="001B4A24" w:rsidP="001B4A24">
      <w:pPr>
        <w:pStyle w:val="PL"/>
        <w:rPr>
          <w:ins w:id="163" w:author="Zhenning" w:date="2025-08-18T05:53:00Z"/>
          <w:lang w:val="en-US"/>
        </w:rPr>
      </w:pPr>
      <w:ins w:id="164" w:author="Zhenning" w:date="2025-08-18T05:53:00Z">
        <w:r w:rsidRPr="0008502E">
          <w:rPr>
            <w:lang w:val="en-US"/>
          </w:rPr>
          <w:t xml:space="preserve">          $ref: 'TS29571_CommonData.yaml#/components/responses/415'</w:t>
        </w:r>
      </w:ins>
    </w:p>
    <w:p w14:paraId="43A165E5" w14:textId="77777777" w:rsidR="001B4A24" w:rsidRPr="0008502E" w:rsidRDefault="001B4A24" w:rsidP="001B4A24">
      <w:pPr>
        <w:pStyle w:val="PL"/>
        <w:rPr>
          <w:ins w:id="165" w:author="Zhenning" w:date="2025-08-18T05:53:00Z"/>
          <w:lang w:val="en-US"/>
        </w:rPr>
      </w:pPr>
      <w:ins w:id="166" w:author="Zhenning" w:date="2025-08-18T05:53:00Z">
        <w:r w:rsidRPr="0008502E">
          <w:rPr>
            <w:lang w:val="en-US"/>
          </w:rPr>
          <w:t xml:space="preserve">        '429':</w:t>
        </w:r>
      </w:ins>
    </w:p>
    <w:p w14:paraId="21CEDBE2" w14:textId="77777777" w:rsidR="001B4A24" w:rsidRPr="0008502E" w:rsidRDefault="001B4A24" w:rsidP="001B4A24">
      <w:pPr>
        <w:pStyle w:val="PL"/>
        <w:rPr>
          <w:ins w:id="167" w:author="Zhenning" w:date="2025-08-18T05:53:00Z"/>
          <w:lang w:val="en-US"/>
        </w:rPr>
      </w:pPr>
      <w:ins w:id="168" w:author="Zhenning" w:date="2025-08-18T05:53:00Z">
        <w:r w:rsidRPr="0008502E">
          <w:rPr>
            <w:lang w:val="en-US"/>
          </w:rPr>
          <w:t xml:space="preserve">          $ref: 'TS29571_CommonData.yaml#/components/responses/429'</w:t>
        </w:r>
      </w:ins>
    </w:p>
    <w:p w14:paraId="17D630D7" w14:textId="77777777" w:rsidR="001B4A24" w:rsidRPr="0008502E" w:rsidRDefault="001B4A24" w:rsidP="001B4A24">
      <w:pPr>
        <w:pStyle w:val="PL"/>
        <w:rPr>
          <w:ins w:id="169" w:author="Zhenning" w:date="2025-08-18T05:53:00Z"/>
          <w:lang w:val="en-US"/>
        </w:rPr>
      </w:pPr>
      <w:ins w:id="170" w:author="Zhenning" w:date="2025-08-18T05:53:00Z">
        <w:r w:rsidRPr="0008502E">
          <w:rPr>
            <w:lang w:val="en-US"/>
          </w:rPr>
          <w:t xml:space="preserve">        '500':</w:t>
        </w:r>
      </w:ins>
    </w:p>
    <w:p w14:paraId="0F1C6361" w14:textId="77777777" w:rsidR="001B4A24" w:rsidRPr="0008502E" w:rsidRDefault="001B4A24" w:rsidP="001B4A24">
      <w:pPr>
        <w:pStyle w:val="PL"/>
        <w:rPr>
          <w:ins w:id="171" w:author="Zhenning" w:date="2025-08-18T05:53:00Z"/>
          <w:lang w:val="en-US"/>
        </w:rPr>
      </w:pPr>
      <w:ins w:id="172" w:author="Zhenning" w:date="2025-08-18T05:53:00Z">
        <w:r w:rsidRPr="0008502E">
          <w:rPr>
            <w:lang w:val="en-US"/>
          </w:rPr>
          <w:t xml:space="preserve">          $ref: 'TS29571_CommonData.yaml#/components/responses/500'</w:t>
        </w:r>
      </w:ins>
    </w:p>
    <w:p w14:paraId="4F1D275A" w14:textId="77777777" w:rsidR="001B4A24" w:rsidRPr="0008502E" w:rsidRDefault="001B4A24" w:rsidP="001B4A24">
      <w:pPr>
        <w:pStyle w:val="PL"/>
        <w:rPr>
          <w:ins w:id="173" w:author="Zhenning" w:date="2025-08-18T05:53:00Z"/>
          <w:lang w:val="en-US"/>
        </w:rPr>
      </w:pPr>
      <w:ins w:id="174" w:author="Zhenning" w:date="2025-08-18T05:53:00Z">
        <w:r w:rsidRPr="0008502E">
          <w:rPr>
            <w:lang w:val="en-US"/>
          </w:rPr>
          <w:t xml:space="preserve">        '502':</w:t>
        </w:r>
      </w:ins>
    </w:p>
    <w:p w14:paraId="2C7B7A7E" w14:textId="77777777" w:rsidR="001B4A24" w:rsidRPr="0008502E" w:rsidRDefault="001B4A24" w:rsidP="001B4A24">
      <w:pPr>
        <w:pStyle w:val="PL"/>
        <w:rPr>
          <w:ins w:id="175" w:author="Zhenning" w:date="2025-08-18T05:53:00Z"/>
          <w:lang w:val="en-US"/>
        </w:rPr>
      </w:pPr>
      <w:ins w:id="176" w:author="Zhenning" w:date="2025-08-18T05:53:00Z">
        <w:r w:rsidRPr="0008502E">
          <w:rPr>
            <w:lang w:val="en-US"/>
          </w:rPr>
          <w:t xml:space="preserve">          $ref: 'TS29571_CommonData.yaml#/components/responses/502'</w:t>
        </w:r>
      </w:ins>
    </w:p>
    <w:p w14:paraId="1817029A" w14:textId="77777777" w:rsidR="001B4A24" w:rsidRPr="0008502E" w:rsidRDefault="001B4A24" w:rsidP="001B4A24">
      <w:pPr>
        <w:pStyle w:val="PL"/>
        <w:rPr>
          <w:ins w:id="177" w:author="Zhenning" w:date="2025-08-18T05:53:00Z"/>
          <w:lang w:val="en-US"/>
        </w:rPr>
      </w:pPr>
      <w:ins w:id="178" w:author="Zhenning" w:date="2025-08-18T05:53:00Z">
        <w:r w:rsidRPr="0008502E">
          <w:rPr>
            <w:lang w:val="en-US"/>
          </w:rPr>
          <w:t xml:space="preserve">        '503':</w:t>
        </w:r>
      </w:ins>
    </w:p>
    <w:p w14:paraId="45CB84B8" w14:textId="77777777" w:rsidR="001B4A24" w:rsidRPr="0008502E" w:rsidRDefault="001B4A24" w:rsidP="001B4A24">
      <w:pPr>
        <w:pStyle w:val="PL"/>
        <w:rPr>
          <w:ins w:id="179" w:author="Zhenning" w:date="2025-08-18T05:53:00Z"/>
          <w:lang w:val="en-US"/>
        </w:rPr>
      </w:pPr>
      <w:ins w:id="180" w:author="Zhenning" w:date="2025-08-18T05:53:00Z">
        <w:r w:rsidRPr="0008502E">
          <w:rPr>
            <w:lang w:val="en-US"/>
          </w:rPr>
          <w:t xml:space="preserve">          $ref: 'TS29571_CommonData.yaml#/components/responses/503'</w:t>
        </w:r>
      </w:ins>
    </w:p>
    <w:p w14:paraId="2BAF5838" w14:textId="77777777" w:rsidR="001B4A24" w:rsidRPr="0008502E" w:rsidRDefault="001B4A24" w:rsidP="001B4A24">
      <w:pPr>
        <w:pStyle w:val="PL"/>
        <w:rPr>
          <w:ins w:id="181" w:author="Zhenning" w:date="2025-08-18T05:53:00Z"/>
          <w:lang w:val="en-US"/>
        </w:rPr>
      </w:pPr>
      <w:ins w:id="182" w:author="Zhenning" w:date="2025-08-18T05:53:00Z">
        <w:r w:rsidRPr="0008502E">
          <w:rPr>
            <w:lang w:val="en-US"/>
          </w:rPr>
          <w:t xml:space="preserve">        default:</w:t>
        </w:r>
      </w:ins>
    </w:p>
    <w:p w14:paraId="00D819DD" w14:textId="77777777" w:rsidR="001B4A24" w:rsidRPr="0008502E" w:rsidRDefault="001B4A24" w:rsidP="001B4A24">
      <w:pPr>
        <w:pStyle w:val="PL"/>
        <w:rPr>
          <w:ins w:id="183" w:author="Zhenning" w:date="2025-08-18T05:53:00Z"/>
          <w:lang w:val="en-US"/>
        </w:rPr>
      </w:pPr>
      <w:ins w:id="184" w:author="Zhenning" w:date="2025-08-18T05:53:00Z">
        <w:r w:rsidRPr="0008502E">
          <w:rPr>
            <w:lang w:val="en-US"/>
          </w:rPr>
          <w:t xml:space="preserve">          $ref: 'TS29571_CommonData.yaml#/components/responses/default'</w:t>
        </w:r>
      </w:ins>
    </w:p>
    <w:p w14:paraId="7D64EBA1" w14:textId="77777777" w:rsidR="001B4A24" w:rsidRPr="0008502E" w:rsidRDefault="001B4A24" w:rsidP="001B4A24">
      <w:pPr>
        <w:pStyle w:val="PL"/>
        <w:rPr>
          <w:ins w:id="185" w:author="Zhenning" w:date="2025-08-18T05:53:00Z"/>
          <w:lang w:val="en-US"/>
        </w:rPr>
      </w:pPr>
      <w:ins w:id="186" w:author="Zhenning" w:date="2025-08-18T05:53:00Z">
        <w:r w:rsidRPr="0008502E">
          <w:rPr>
            <w:lang w:val="en-US"/>
          </w:rPr>
          <w:t xml:space="preserve">      callbacks:</w:t>
        </w:r>
      </w:ins>
    </w:p>
    <w:p w14:paraId="23B0701C" w14:textId="77777777" w:rsidR="001B4A24" w:rsidRPr="0008502E" w:rsidRDefault="001B4A24" w:rsidP="001B4A24">
      <w:pPr>
        <w:pStyle w:val="PL"/>
        <w:rPr>
          <w:ins w:id="187" w:author="Zhenning" w:date="2025-08-18T05:53:00Z"/>
          <w:lang w:val="en-US"/>
        </w:rPr>
      </w:pPr>
      <w:ins w:id="188" w:author="Zhenning" w:date="2025-08-18T05:53:00Z">
        <w:r w:rsidRPr="0008502E">
          <w:rPr>
            <w:lang w:val="en-US"/>
          </w:rPr>
          <w:t xml:space="preserve">        myNotification:</w:t>
        </w:r>
      </w:ins>
    </w:p>
    <w:p w14:paraId="42C9A17D" w14:textId="77777777" w:rsidR="001B4A24" w:rsidRPr="0008502E" w:rsidRDefault="001B4A24" w:rsidP="001B4A24">
      <w:pPr>
        <w:pStyle w:val="PL"/>
        <w:rPr>
          <w:ins w:id="189" w:author="Zhenning" w:date="2025-08-18T05:53:00Z"/>
          <w:lang w:val="en-US"/>
        </w:rPr>
      </w:pPr>
      <w:ins w:id="190" w:author="Zhenning" w:date="2025-08-18T05:53:00Z">
        <w:r w:rsidRPr="0008502E">
          <w:rPr>
            <w:lang w:val="en-US"/>
          </w:rPr>
          <w:t xml:space="preserve">          '{$request.body#/notifUri}':</w:t>
        </w:r>
      </w:ins>
    </w:p>
    <w:p w14:paraId="4C44FE8B" w14:textId="77777777" w:rsidR="001B4A24" w:rsidRPr="0008502E" w:rsidRDefault="001B4A24" w:rsidP="001B4A24">
      <w:pPr>
        <w:pStyle w:val="PL"/>
        <w:rPr>
          <w:ins w:id="191" w:author="Zhenning" w:date="2025-08-18T05:53:00Z"/>
          <w:lang w:val="en-US"/>
        </w:rPr>
      </w:pPr>
      <w:ins w:id="192" w:author="Zhenning" w:date="2025-08-18T05:53:00Z">
        <w:r w:rsidRPr="0008502E">
          <w:rPr>
            <w:lang w:val="en-US"/>
          </w:rPr>
          <w:t xml:space="preserve">            post:</w:t>
        </w:r>
      </w:ins>
    </w:p>
    <w:p w14:paraId="0DE5F4F0" w14:textId="77777777" w:rsidR="001B4A24" w:rsidRPr="0008502E" w:rsidRDefault="001B4A24" w:rsidP="001B4A24">
      <w:pPr>
        <w:pStyle w:val="PL"/>
        <w:rPr>
          <w:ins w:id="193" w:author="Zhenning" w:date="2025-08-18T05:53:00Z"/>
          <w:lang w:val="en-US"/>
        </w:rPr>
      </w:pPr>
      <w:ins w:id="194" w:author="Zhenning" w:date="2025-08-18T05:53:00Z">
        <w:r w:rsidRPr="0008502E">
          <w:rPr>
            <w:lang w:val="en-US"/>
          </w:rPr>
          <w:t xml:space="preserve">              requestBody:</w:t>
        </w:r>
      </w:ins>
    </w:p>
    <w:p w14:paraId="49F257E1" w14:textId="77777777" w:rsidR="001B4A24" w:rsidRPr="0008502E" w:rsidRDefault="001B4A24" w:rsidP="001B4A24">
      <w:pPr>
        <w:pStyle w:val="PL"/>
        <w:rPr>
          <w:ins w:id="195" w:author="Zhenning" w:date="2025-08-18T05:53:00Z"/>
          <w:lang w:val="en-US"/>
        </w:rPr>
      </w:pPr>
      <w:ins w:id="196" w:author="Zhenning" w:date="2025-08-18T05:53:00Z">
        <w:r w:rsidRPr="0008502E">
          <w:rPr>
            <w:lang w:val="en-US"/>
          </w:rPr>
          <w:t xml:space="preserve">                required: true</w:t>
        </w:r>
      </w:ins>
    </w:p>
    <w:p w14:paraId="71223185" w14:textId="77777777" w:rsidR="001B4A24" w:rsidRPr="0008502E" w:rsidRDefault="001B4A24" w:rsidP="001B4A24">
      <w:pPr>
        <w:pStyle w:val="PL"/>
        <w:rPr>
          <w:ins w:id="197" w:author="Zhenning" w:date="2025-08-18T05:53:00Z"/>
          <w:lang w:val="en-US"/>
        </w:rPr>
      </w:pPr>
      <w:ins w:id="198" w:author="Zhenning" w:date="2025-08-18T05:53:00Z">
        <w:r w:rsidRPr="0008502E">
          <w:rPr>
            <w:lang w:val="en-US"/>
          </w:rPr>
          <w:t xml:space="preserve">                content:</w:t>
        </w:r>
      </w:ins>
    </w:p>
    <w:p w14:paraId="47D2B2E7" w14:textId="77777777" w:rsidR="001B4A24" w:rsidRPr="0008502E" w:rsidRDefault="001B4A24" w:rsidP="001B4A24">
      <w:pPr>
        <w:pStyle w:val="PL"/>
        <w:rPr>
          <w:ins w:id="199" w:author="Zhenning" w:date="2025-08-18T05:53:00Z"/>
          <w:lang w:val="en-US"/>
        </w:rPr>
      </w:pPr>
      <w:ins w:id="200" w:author="Zhenning" w:date="2025-08-18T05:53:00Z">
        <w:r w:rsidRPr="0008502E">
          <w:rPr>
            <w:lang w:val="en-US"/>
          </w:rPr>
          <w:t xml:space="preserve">                  application/json:</w:t>
        </w:r>
      </w:ins>
    </w:p>
    <w:p w14:paraId="79261DDC" w14:textId="77777777" w:rsidR="001B4A24" w:rsidRPr="0008502E" w:rsidRDefault="001B4A24" w:rsidP="001B4A24">
      <w:pPr>
        <w:pStyle w:val="PL"/>
        <w:rPr>
          <w:ins w:id="201" w:author="Zhenning" w:date="2025-08-18T05:53:00Z"/>
          <w:lang w:val="en-US"/>
        </w:rPr>
      </w:pPr>
      <w:ins w:id="202" w:author="Zhenning" w:date="2025-08-18T05:53:00Z">
        <w:r w:rsidRPr="0008502E">
          <w:rPr>
            <w:lang w:val="en-US"/>
          </w:rPr>
          <w:t xml:space="preserve">                    schema:</w:t>
        </w:r>
      </w:ins>
    </w:p>
    <w:p w14:paraId="465467E0" w14:textId="3BBEE685" w:rsidR="001B4A24" w:rsidRPr="0008502E" w:rsidRDefault="001B4A24" w:rsidP="001B4A24">
      <w:pPr>
        <w:pStyle w:val="PL"/>
        <w:rPr>
          <w:ins w:id="203" w:author="Zhenning" w:date="2025-08-18T05:53:00Z"/>
          <w:lang w:val="en-US"/>
        </w:rPr>
      </w:pPr>
      <w:ins w:id="204" w:author="Zhenning" w:date="2025-08-18T05:53:00Z">
        <w:r w:rsidRPr="0008502E">
          <w:rPr>
            <w:lang w:val="en-US"/>
          </w:rPr>
          <w:t xml:space="preserve">                      $ref: '</w:t>
        </w:r>
      </w:ins>
      <w:ins w:id="205" w:author="Zhenning-r2" w:date="2025-08-28T19:01:00Z">
        <w:r w:rsidR="00971193" w:rsidRPr="0008502E">
          <w:rPr>
            <w:lang w:val="en-US"/>
          </w:rPr>
          <w:t>TS29520_Nnwdaf_</w:t>
        </w:r>
        <w:r w:rsidR="00971193" w:rsidRPr="005646D4">
          <w:rPr>
            <w:lang w:val="en-US"/>
          </w:rPr>
          <w:t>VFLInference</w:t>
        </w:r>
        <w:r w:rsidR="00971193" w:rsidRPr="0008502E">
          <w:rPr>
            <w:lang w:val="en-US"/>
          </w:rPr>
          <w:t>.yaml</w:t>
        </w:r>
      </w:ins>
      <w:ins w:id="206" w:author="Zhenning" w:date="2025-08-18T05:53:00Z">
        <w:r w:rsidRPr="0008502E">
          <w:rPr>
            <w:lang w:val="en-US"/>
          </w:rPr>
          <w:t>#/components/schemas/VflInferNotif'</w:t>
        </w:r>
      </w:ins>
    </w:p>
    <w:p w14:paraId="2F21C608" w14:textId="77777777" w:rsidR="001B4A24" w:rsidRPr="0008502E" w:rsidRDefault="001B4A24" w:rsidP="001B4A24">
      <w:pPr>
        <w:pStyle w:val="PL"/>
        <w:rPr>
          <w:ins w:id="207" w:author="Zhenning" w:date="2025-08-18T05:53:00Z"/>
          <w:lang w:val="en-US"/>
        </w:rPr>
      </w:pPr>
      <w:ins w:id="208" w:author="Zhenning" w:date="2025-08-18T05:53:00Z">
        <w:r w:rsidRPr="0008502E">
          <w:rPr>
            <w:lang w:val="en-US"/>
          </w:rPr>
          <w:t xml:space="preserve">              responses:</w:t>
        </w:r>
      </w:ins>
    </w:p>
    <w:p w14:paraId="3DB6E996" w14:textId="77777777" w:rsidR="001B4A24" w:rsidRPr="0008502E" w:rsidRDefault="001B4A24" w:rsidP="001B4A24">
      <w:pPr>
        <w:pStyle w:val="PL"/>
        <w:rPr>
          <w:ins w:id="209" w:author="Zhenning" w:date="2025-08-18T05:53:00Z"/>
          <w:lang w:val="en-US"/>
        </w:rPr>
      </w:pPr>
      <w:ins w:id="210" w:author="Zhenning" w:date="2025-08-18T05:53:00Z">
        <w:r w:rsidRPr="0008502E">
          <w:rPr>
            <w:lang w:val="en-US"/>
          </w:rPr>
          <w:t xml:space="preserve">                '204':</w:t>
        </w:r>
      </w:ins>
    </w:p>
    <w:p w14:paraId="2D2C00AD" w14:textId="77777777" w:rsidR="001B4A24" w:rsidRPr="0008502E" w:rsidRDefault="001B4A24" w:rsidP="001B4A24">
      <w:pPr>
        <w:pStyle w:val="PL"/>
        <w:rPr>
          <w:ins w:id="211" w:author="Zhenning" w:date="2025-08-18T05:53:00Z"/>
          <w:lang w:val="en-US"/>
        </w:rPr>
      </w:pPr>
      <w:ins w:id="212" w:author="Zhenning" w:date="2025-08-18T05:53:00Z">
        <w:r w:rsidRPr="0008502E">
          <w:rPr>
            <w:lang w:val="en-US"/>
          </w:rPr>
          <w:t xml:space="preserve">                  description: No Content, Notification was succesfull</w:t>
        </w:r>
      </w:ins>
    </w:p>
    <w:p w14:paraId="0C22B6E1" w14:textId="77777777" w:rsidR="001B4A24" w:rsidRPr="0008502E" w:rsidRDefault="001B4A24" w:rsidP="001B4A24">
      <w:pPr>
        <w:pStyle w:val="PL"/>
        <w:rPr>
          <w:ins w:id="213" w:author="Zhenning" w:date="2025-08-18T05:53:00Z"/>
          <w:lang w:val="en-US"/>
        </w:rPr>
      </w:pPr>
      <w:ins w:id="214" w:author="Zhenning" w:date="2025-08-18T05:53:00Z">
        <w:r w:rsidRPr="0008502E">
          <w:rPr>
            <w:lang w:val="en-US"/>
          </w:rPr>
          <w:t xml:space="preserve">                '307':</w:t>
        </w:r>
      </w:ins>
    </w:p>
    <w:p w14:paraId="2ACE9AE6" w14:textId="77777777" w:rsidR="001B4A24" w:rsidRPr="0008502E" w:rsidRDefault="001B4A24" w:rsidP="001B4A24">
      <w:pPr>
        <w:pStyle w:val="PL"/>
        <w:rPr>
          <w:ins w:id="215" w:author="Zhenning" w:date="2025-08-18T05:53:00Z"/>
          <w:lang w:val="en-US"/>
        </w:rPr>
      </w:pPr>
      <w:ins w:id="216" w:author="Zhenning" w:date="2025-08-18T05:53:00Z">
        <w:r w:rsidRPr="0008502E">
          <w:rPr>
            <w:lang w:val="en-US"/>
          </w:rPr>
          <w:t xml:space="preserve">                  $ref: 'TS29571_CommonData.yaml#/components/responses/307'</w:t>
        </w:r>
      </w:ins>
    </w:p>
    <w:p w14:paraId="53193621" w14:textId="77777777" w:rsidR="001B4A24" w:rsidRPr="0008502E" w:rsidRDefault="001B4A24" w:rsidP="001B4A24">
      <w:pPr>
        <w:pStyle w:val="PL"/>
        <w:rPr>
          <w:ins w:id="217" w:author="Zhenning" w:date="2025-08-18T05:53:00Z"/>
          <w:lang w:val="en-US"/>
        </w:rPr>
      </w:pPr>
      <w:ins w:id="218" w:author="Zhenning" w:date="2025-08-18T05:53:00Z">
        <w:r w:rsidRPr="0008502E">
          <w:rPr>
            <w:lang w:val="en-US"/>
          </w:rPr>
          <w:t xml:space="preserve">                '308':</w:t>
        </w:r>
      </w:ins>
    </w:p>
    <w:p w14:paraId="093E8242" w14:textId="77777777" w:rsidR="001B4A24" w:rsidRPr="0008502E" w:rsidRDefault="001B4A24" w:rsidP="001B4A24">
      <w:pPr>
        <w:pStyle w:val="PL"/>
        <w:rPr>
          <w:ins w:id="219" w:author="Zhenning" w:date="2025-08-18T05:53:00Z"/>
          <w:lang w:val="en-US"/>
        </w:rPr>
      </w:pPr>
      <w:ins w:id="220" w:author="Zhenning" w:date="2025-08-18T05:53:00Z">
        <w:r w:rsidRPr="0008502E">
          <w:rPr>
            <w:lang w:val="en-US"/>
          </w:rPr>
          <w:t xml:space="preserve">                  $ref: 'TS29571_CommonData.yaml#/components/responses/308'</w:t>
        </w:r>
      </w:ins>
    </w:p>
    <w:p w14:paraId="3E17D187" w14:textId="77777777" w:rsidR="001B4A24" w:rsidRPr="0008502E" w:rsidRDefault="001B4A24" w:rsidP="001B4A24">
      <w:pPr>
        <w:pStyle w:val="PL"/>
        <w:rPr>
          <w:ins w:id="221" w:author="Zhenning" w:date="2025-08-18T05:53:00Z"/>
          <w:lang w:val="en-US"/>
        </w:rPr>
      </w:pPr>
      <w:ins w:id="222" w:author="Zhenning" w:date="2025-08-18T05:53:00Z">
        <w:r w:rsidRPr="0008502E">
          <w:rPr>
            <w:lang w:val="en-US"/>
          </w:rPr>
          <w:t xml:space="preserve">                '400':</w:t>
        </w:r>
      </w:ins>
    </w:p>
    <w:p w14:paraId="32CE00AF" w14:textId="77777777" w:rsidR="001B4A24" w:rsidRPr="0008502E" w:rsidRDefault="001B4A24" w:rsidP="001B4A24">
      <w:pPr>
        <w:pStyle w:val="PL"/>
        <w:rPr>
          <w:ins w:id="223" w:author="Zhenning" w:date="2025-08-18T05:53:00Z"/>
          <w:lang w:val="en-US"/>
        </w:rPr>
      </w:pPr>
      <w:ins w:id="224" w:author="Zhenning" w:date="2025-08-18T05:53:00Z">
        <w:r w:rsidRPr="0008502E">
          <w:rPr>
            <w:lang w:val="en-US"/>
          </w:rPr>
          <w:t xml:space="preserve">                  $ref: 'TS29571_CommonData.yaml#/components/responses/400'</w:t>
        </w:r>
      </w:ins>
    </w:p>
    <w:p w14:paraId="23FD0ED8" w14:textId="77777777" w:rsidR="001B4A24" w:rsidRPr="0008502E" w:rsidRDefault="001B4A24" w:rsidP="001B4A24">
      <w:pPr>
        <w:pStyle w:val="PL"/>
        <w:rPr>
          <w:ins w:id="225" w:author="Zhenning" w:date="2025-08-18T05:53:00Z"/>
          <w:lang w:val="en-US"/>
        </w:rPr>
      </w:pPr>
      <w:ins w:id="226" w:author="Zhenning" w:date="2025-08-18T05:53:00Z">
        <w:r w:rsidRPr="0008502E">
          <w:rPr>
            <w:lang w:val="en-US"/>
          </w:rPr>
          <w:t xml:space="preserve">                '401':</w:t>
        </w:r>
      </w:ins>
    </w:p>
    <w:p w14:paraId="3E2F4312" w14:textId="77777777" w:rsidR="001B4A24" w:rsidRPr="0008502E" w:rsidRDefault="001B4A24" w:rsidP="001B4A24">
      <w:pPr>
        <w:pStyle w:val="PL"/>
        <w:rPr>
          <w:ins w:id="227" w:author="Zhenning" w:date="2025-08-18T05:53:00Z"/>
          <w:lang w:val="en-US"/>
        </w:rPr>
      </w:pPr>
      <w:ins w:id="228" w:author="Zhenning" w:date="2025-08-18T05:53:00Z">
        <w:r w:rsidRPr="0008502E">
          <w:rPr>
            <w:lang w:val="en-US"/>
          </w:rPr>
          <w:t xml:space="preserve">                  $ref: 'TS29571_CommonData.yaml#/components/responses/401'</w:t>
        </w:r>
      </w:ins>
    </w:p>
    <w:p w14:paraId="362CD1C5" w14:textId="77777777" w:rsidR="001B4A24" w:rsidRPr="0008502E" w:rsidRDefault="001B4A24" w:rsidP="001B4A24">
      <w:pPr>
        <w:pStyle w:val="PL"/>
        <w:rPr>
          <w:ins w:id="229" w:author="Zhenning" w:date="2025-08-18T05:53:00Z"/>
          <w:lang w:val="en-US"/>
        </w:rPr>
      </w:pPr>
      <w:ins w:id="230" w:author="Zhenning" w:date="2025-08-18T05:53:00Z">
        <w:r w:rsidRPr="0008502E">
          <w:rPr>
            <w:lang w:val="en-US"/>
          </w:rPr>
          <w:t xml:space="preserve">                '403':</w:t>
        </w:r>
      </w:ins>
    </w:p>
    <w:p w14:paraId="7078504D" w14:textId="77777777" w:rsidR="001B4A24" w:rsidRPr="0008502E" w:rsidRDefault="001B4A24" w:rsidP="001B4A24">
      <w:pPr>
        <w:pStyle w:val="PL"/>
        <w:rPr>
          <w:ins w:id="231" w:author="Zhenning" w:date="2025-08-18T05:53:00Z"/>
          <w:lang w:val="en-US"/>
        </w:rPr>
      </w:pPr>
      <w:ins w:id="232" w:author="Zhenning" w:date="2025-08-18T05:53:00Z">
        <w:r w:rsidRPr="0008502E">
          <w:rPr>
            <w:lang w:val="en-US"/>
          </w:rPr>
          <w:t xml:space="preserve">                  $ref: 'TS29571_CommonData.yaml#/components/responses/403'</w:t>
        </w:r>
      </w:ins>
    </w:p>
    <w:p w14:paraId="52AD7CBA" w14:textId="77777777" w:rsidR="001B4A24" w:rsidRPr="0008502E" w:rsidRDefault="001B4A24" w:rsidP="001B4A24">
      <w:pPr>
        <w:pStyle w:val="PL"/>
        <w:rPr>
          <w:ins w:id="233" w:author="Zhenning" w:date="2025-08-18T05:53:00Z"/>
          <w:lang w:val="en-US"/>
        </w:rPr>
      </w:pPr>
      <w:ins w:id="234" w:author="Zhenning" w:date="2025-08-18T05:53:00Z">
        <w:r w:rsidRPr="0008502E">
          <w:rPr>
            <w:lang w:val="en-US"/>
          </w:rPr>
          <w:t xml:space="preserve">                '404':</w:t>
        </w:r>
      </w:ins>
    </w:p>
    <w:p w14:paraId="6496D4FE" w14:textId="77777777" w:rsidR="001B4A24" w:rsidRPr="0008502E" w:rsidRDefault="001B4A24" w:rsidP="001B4A24">
      <w:pPr>
        <w:pStyle w:val="PL"/>
        <w:rPr>
          <w:ins w:id="235" w:author="Zhenning" w:date="2025-08-18T05:53:00Z"/>
          <w:lang w:val="en-US"/>
        </w:rPr>
      </w:pPr>
      <w:ins w:id="236" w:author="Zhenning" w:date="2025-08-18T05:53:00Z">
        <w:r w:rsidRPr="0008502E">
          <w:rPr>
            <w:lang w:val="en-US"/>
          </w:rPr>
          <w:t xml:space="preserve">                  $ref: 'TS29571_CommonData.yaml#/components/responses/404'</w:t>
        </w:r>
      </w:ins>
    </w:p>
    <w:p w14:paraId="097603EC" w14:textId="77777777" w:rsidR="001B4A24" w:rsidRPr="0008502E" w:rsidRDefault="001B4A24" w:rsidP="001B4A24">
      <w:pPr>
        <w:pStyle w:val="PL"/>
        <w:rPr>
          <w:ins w:id="237" w:author="Zhenning" w:date="2025-08-18T05:53:00Z"/>
          <w:lang w:val="en-US"/>
        </w:rPr>
      </w:pPr>
      <w:ins w:id="238" w:author="Zhenning" w:date="2025-08-18T05:53:00Z">
        <w:r w:rsidRPr="0008502E">
          <w:rPr>
            <w:lang w:val="en-US"/>
          </w:rPr>
          <w:t xml:space="preserve">                '411':</w:t>
        </w:r>
      </w:ins>
    </w:p>
    <w:p w14:paraId="0F811A94" w14:textId="77777777" w:rsidR="001B4A24" w:rsidRPr="0008502E" w:rsidRDefault="001B4A24" w:rsidP="001B4A24">
      <w:pPr>
        <w:pStyle w:val="PL"/>
        <w:rPr>
          <w:ins w:id="239" w:author="Zhenning" w:date="2025-08-18T05:53:00Z"/>
          <w:lang w:val="en-US"/>
        </w:rPr>
      </w:pPr>
      <w:ins w:id="240" w:author="Zhenning" w:date="2025-08-18T05:53:00Z">
        <w:r w:rsidRPr="0008502E">
          <w:rPr>
            <w:lang w:val="en-US"/>
          </w:rPr>
          <w:t xml:space="preserve">                  $ref: 'TS29571_CommonData.yaml#/components/responses/411'</w:t>
        </w:r>
      </w:ins>
    </w:p>
    <w:p w14:paraId="66E548D3" w14:textId="77777777" w:rsidR="001B4A24" w:rsidRPr="0008502E" w:rsidRDefault="001B4A24" w:rsidP="001B4A24">
      <w:pPr>
        <w:pStyle w:val="PL"/>
        <w:rPr>
          <w:ins w:id="241" w:author="Zhenning" w:date="2025-08-18T05:53:00Z"/>
          <w:lang w:val="en-US"/>
        </w:rPr>
      </w:pPr>
      <w:ins w:id="242" w:author="Zhenning" w:date="2025-08-18T05:53:00Z">
        <w:r w:rsidRPr="0008502E">
          <w:rPr>
            <w:lang w:val="en-US"/>
          </w:rPr>
          <w:t xml:space="preserve">                '413':</w:t>
        </w:r>
      </w:ins>
    </w:p>
    <w:p w14:paraId="0527B52D" w14:textId="77777777" w:rsidR="001B4A24" w:rsidRPr="0008502E" w:rsidRDefault="001B4A24" w:rsidP="001B4A24">
      <w:pPr>
        <w:pStyle w:val="PL"/>
        <w:rPr>
          <w:ins w:id="243" w:author="Zhenning" w:date="2025-08-18T05:53:00Z"/>
          <w:lang w:val="en-US"/>
        </w:rPr>
      </w:pPr>
      <w:ins w:id="244" w:author="Zhenning" w:date="2025-08-18T05:53:00Z">
        <w:r w:rsidRPr="0008502E">
          <w:rPr>
            <w:lang w:val="en-US"/>
          </w:rPr>
          <w:t xml:space="preserve">                  $ref: 'TS29571_CommonData.yaml#/components/responses/413'</w:t>
        </w:r>
      </w:ins>
    </w:p>
    <w:p w14:paraId="5F5E2FC0" w14:textId="77777777" w:rsidR="001B4A24" w:rsidRPr="0008502E" w:rsidRDefault="001B4A24" w:rsidP="001B4A24">
      <w:pPr>
        <w:pStyle w:val="PL"/>
        <w:rPr>
          <w:ins w:id="245" w:author="Zhenning" w:date="2025-08-18T05:53:00Z"/>
          <w:lang w:val="en-US"/>
        </w:rPr>
      </w:pPr>
      <w:ins w:id="246" w:author="Zhenning" w:date="2025-08-18T05:53:00Z">
        <w:r w:rsidRPr="0008502E">
          <w:rPr>
            <w:lang w:val="en-US"/>
          </w:rPr>
          <w:t xml:space="preserve">                '415':</w:t>
        </w:r>
      </w:ins>
    </w:p>
    <w:p w14:paraId="3B5ABFA1" w14:textId="77777777" w:rsidR="001B4A24" w:rsidRPr="0008502E" w:rsidRDefault="001B4A24" w:rsidP="001B4A24">
      <w:pPr>
        <w:pStyle w:val="PL"/>
        <w:rPr>
          <w:ins w:id="247" w:author="Zhenning" w:date="2025-08-18T05:53:00Z"/>
          <w:lang w:val="en-US"/>
        </w:rPr>
      </w:pPr>
      <w:ins w:id="248" w:author="Zhenning" w:date="2025-08-18T05:53:00Z">
        <w:r w:rsidRPr="0008502E">
          <w:rPr>
            <w:lang w:val="en-US"/>
          </w:rPr>
          <w:t xml:space="preserve">                  $ref: 'TS29571_CommonData.yaml#/components/responses/415'</w:t>
        </w:r>
      </w:ins>
    </w:p>
    <w:p w14:paraId="23764607" w14:textId="77777777" w:rsidR="001B4A24" w:rsidRPr="0008502E" w:rsidRDefault="001B4A24" w:rsidP="001B4A24">
      <w:pPr>
        <w:pStyle w:val="PL"/>
        <w:rPr>
          <w:ins w:id="249" w:author="Zhenning" w:date="2025-08-18T05:53:00Z"/>
          <w:lang w:val="en-US"/>
        </w:rPr>
      </w:pPr>
      <w:ins w:id="250" w:author="Zhenning" w:date="2025-08-18T05:53:00Z">
        <w:r w:rsidRPr="0008502E">
          <w:rPr>
            <w:lang w:val="en-US"/>
          </w:rPr>
          <w:t xml:space="preserve">                '429':</w:t>
        </w:r>
      </w:ins>
    </w:p>
    <w:p w14:paraId="0B693969" w14:textId="77777777" w:rsidR="001B4A24" w:rsidRPr="0008502E" w:rsidRDefault="001B4A24" w:rsidP="001B4A24">
      <w:pPr>
        <w:pStyle w:val="PL"/>
        <w:rPr>
          <w:ins w:id="251" w:author="Zhenning" w:date="2025-08-18T05:53:00Z"/>
          <w:lang w:val="en-US"/>
        </w:rPr>
      </w:pPr>
      <w:ins w:id="252" w:author="Zhenning" w:date="2025-08-18T05:53:00Z">
        <w:r w:rsidRPr="0008502E">
          <w:rPr>
            <w:lang w:val="en-US"/>
          </w:rPr>
          <w:t xml:space="preserve">                  $ref: 'TS29571_CommonData.yaml#/components/responses/429'</w:t>
        </w:r>
      </w:ins>
    </w:p>
    <w:p w14:paraId="5ECC33D4" w14:textId="77777777" w:rsidR="001B4A24" w:rsidRPr="0008502E" w:rsidRDefault="001B4A24" w:rsidP="001B4A24">
      <w:pPr>
        <w:pStyle w:val="PL"/>
        <w:rPr>
          <w:ins w:id="253" w:author="Zhenning" w:date="2025-08-18T05:53:00Z"/>
          <w:lang w:val="en-US"/>
        </w:rPr>
      </w:pPr>
      <w:ins w:id="254" w:author="Zhenning" w:date="2025-08-18T05:53:00Z">
        <w:r w:rsidRPr="0008502E">
          <w:rPr>
            <w:lang w:val="en-US"/>
          </w:rPr>
          <w:lastRenderedPageBreak/>
          <w:t xml:space="preserve">                '500':</w:t>
        </w:r>
      </w:ins>
    </w:p>
    <w:p w14:paraId="5AED3F2E" w14:textId="77777777" w:rsidR="001B4A24" w:rsidRPr="0008502E" w:rsidRDefault="001B4A24" w:rsidP="001B4A24">
      <w:pPr>
        <w:pStyle w:val="PL"/>
        <w:rPr>
          <w:ins w:id="255" w:author="Zhenning" w:date="2025-08-18T05:53:00Z"/>
          <w:lang w:val="en-US"/>
        </w:rPr>
      </w:pPr>
      <w:ins w:id="256" w:author="Zhenning" w:date="2025-08-18T05:53:00Z">
        <w:r w:rsidRPr="0008502E">
          <w:rPr>
            <w:lang w:val="en-US"/>
          </w:rPr>
          <w:t xml:space="preserve">                  $ref: 'TS29571_CommonData.yaml#/components/responses/500'</w:t>
        </w:r>
      </w:ins>
    </w:p>
    <w:p w14:paraId="5A9DA884" w14:textId="77777777" w:rsidR="001B4A24" w:rsidRPr="0008502E" w:rsidRDefault="001B4A24" w:rsidP="001B4A24">
      <w:pPr>
        <w:pStyle w:val="PL"/>
        <w:rPr>
          <w:ins w:id="257" w:author="Zhenning" w:date="2025-08-18T05:53:00Z"/>
          <w:lang w:val="en-US"/>
        </w:rPr>
      </w:pPr>
      <w:ins w:id="258" w:author="Zhenning" w:date="2025-08-18T05:53:00Z">
        <w:r w:rsidRPr="0008502E">
          <w:rPr>
            <w:lang w:val="en-US"/>
          </w:rPr>
          <w:t xml:space="preserve">                '502':</w:t>
        </w:r>
      </w:ins>
    </w:p>
    <w:p w14:paraId="6D56C3DD" w14:textId="77777777" w:rsidR="001B4A24" w:rsidRPr="0008502E" w:rsidRDefault="001B4A24" w:rsidP="001B4A24">
      <w:pPr>
        <w:pStyle w:val="PL"/>
        <w:rPr>
          <w:ins w:id="259" w:author="Zhenning" w:date="2025-08-18T05:53:00Z"/>
          <w:lang w:val="en-US"/>
        </w:rPr>
      </w:pPr>
      <w:ins w:id="260" w:author="Zhenning" w:date="2025-08-18T05:53:00Z">
        <w:r w:rsidRPr="0008502E">
          <w:rPr>
            <w:lang w:val="en-US"/>
          </w:rPr>
          <w:t xml:space="preserve">                  $ref: 'TS29571_CommonData.yaml#/components/responses/502'</w:t>
        </w:r>
      </w:ins>
    </w:p>
    <w:p w14:paraId="34A4F56A" w14:textId="77777777" w:rsidR="001B4A24" w:rsidRPr="0008502E" w:rsidRDefault="001B4A24" w:rsidP="001B4A24">
      <w:pPr>
        <w:pStyle w:val="PL"/>
        <w:rPr>
          <w:ins w:id="261" w:author="Zhenning" w:date="2025-08-18T05:53:00Z"/>
          <w:lang w:val="en-US"/>
        </w:rPr>
      </w:pPr>
      <w:ins w:id="262" w:author="Zhenning" w:date="2025-08-18T05:53:00Z">
        <w:r w:rsidRPr="0008502E">
          <w:rPr>
            <w:lang w:val="en-US"/>
          </w:rPr>
          <w:t xml:space="preserve">                '503':</w:t>
        </w:r>
      </w:ins>
    </w:p>
    <w:p w14:paraId="3767AE5D" w14:textId="77777777" w:rsidR="001B4A24" w:rsidRPr="0008502E" w:rsidRDefault="001B4A24" w:rsidP="001B4A24">
      <w:pPr>
        <w:pStyle w:val="PL"/>
        <w:rPr>
          <w:ins w:id="263" w:author="Zhenning" w:date="2025-08-18T05:53:00Z"/>
          <w:lang w:val="en-US"/>
        </w:rPr>
      </w:pPr>
      <w:ins w:id="264" w:author="Zhenning" w:date="2025-08-18T05:53:00Z">
        <w:r w:rsidRPr="0008502E">
          <w:rPr>
            <w:lang w:val="en-US"/>
          </w:rPr>
          <w:t xml:space="preserve">                  $ref: 'TS29571_CommonData.yaml#/components/responses/503'</w:t>
        </w:r>
      </w:ins>
    </w:p>
    <w:p w14:paraId="1F98EADF" w14:textId="77777777" w:rsidR="001B4A24" w:rsidRPr="0008502E" w:rsidRDefault="001B4A24" w:rsidP="001B4A24">
      <w:pPr>
        <w:pStyle w:val="PL"/>
        <w:rPr>
          <w:ins w:id="265" w:author="Zhenning" w:date="2025-08-18T05:53:00Z"/>
          <w:lang w:val="en-US"/>
        </w:rPr>
      </w:pPr>
      <w:ins w:id="266" w:author="Zhenning" w:date="2025-08-18T05:53:00Z">
        <w:r w:rsidRPr="0008502E">
          <w:rPr>
            <w:lang w:val="en-US"/>
          </w:rPr>
          <w:t xml:space="preserve">                default:</w:t>
        </w:r>
      </w:ins>
    </w:p>
    <w:p w14:paraId="4877329F" w14:textId="77777777" w:rsidR="001B4A24" w:rsidRPr="0008502E" w:rsidRDefault="001B4A24" w:rsidP="001B4A24">
      <w:pPr>
        <w:pStyle w:val="PL"/>
        <w:rPr>
          <w:ins w:id="267" w:author="Zhenning" w:date="2025-08-18T05:53:00Z"/>
          <w:lang w:val="en-US"/>
        </w:rPr>
      </w:pPr>
      <w:ins w:id="268" w:author="Zhenning" w:date="2025-08-18T05:53:00Z">
        <w:r w:rsidRPr="0008502E">
          <w:rPr>
            <w:lang w:val="en-US"/>
          </w:rPr>
          <w:t xml:space="preserve">                  $ref: 'TS29571_CommonData.yaml#/components/responses/default'</w:t>
        </w:r>
      </w:ins>
    </w:p>
    <w:p w14:paraId="1FDDCDCA" w14:textId="77777777" w:rsidR="001B4A24" w:rsidRPr="0008502E" w:rsidRDefault="001B4A24" w:rsidP="001B4A24">
      <w:pPr>
        <w:pStyle w:val="PL"/>
        <w:rPr>
          <w:ins w:id="269" w:author="Zhenning" w:date="2025-08-18T05:53:00Z"/>
          <w:lang w:val="en-US"/>
        </w:rPr>
      </w:pPr>
      <w:ins w:id="270" w:author="Zhenning" w:date="2025-08-18T05:53:00Z">
        <w:r w:rsidRPr="0008502E">
          <w:rPr>
            <w:lang w:val="en-US"/>
          </w:rPr>
          <w:t xml:space="preserve">  /subscriptions/{subscriptionId}:</w:t>
        </w:r>
      </w:ins>
    </w:p>
    <w:p w14:paraId="1B2C7190" w14:textId="77777777" w:rsidR="001B4A24" w:rsidRPr="0008502E" w:rsidRDefault="001B4A24" w:rsidP="001B4A24">
      <w:pPr>
        <w:pStyle w:val="PL"/>
        <w:rPr>
          <w:ins w:id="271" w:author="Zhenning" w:date="2025-08-18T05:53:00Z"/>
          <w:lang w:val="en-US"/>
        </w:rPr>
      </w:pPr>
      <w:ins w:id="272" w:author="Zhenning" w:date="2025-08-18T05:53:00Z">
        <w:r w:rsidRPr="0008502E">
          <w:rPr>
            <w:lang w:val="en-US"/>
          </w:rPr>
          <w:t xml:space="preserve">    put:</w:t>
        </w:r>
      </w:ins>
    </w:p>
    <w:p w14:paraId="130D571D" w14:textId="77777777" w:rsidR="001B4A24" w:rsidRPr="0008502E" w:rsidRDefault="001B4A24" w:rsidP="001B4A24">
      <w:pPr>
        <w:pStyle w:val="PL"/>
        <w:rPr>
          <w:ins w:id="273" w:author="Zhenning" w:date="2025-08-18T05:53:00Z"/>
          <w:lang w:val="en-US"/>
        </w:rPr>
      </w:pPr>
      <w:ins w:id="274" w:author="Zhenning" w:date="2025-08-18T05:53:00Z">
        <w:r w:rsidRPr="0008502E">
          <w:rPr>
            <w:lang w:val="en-US"/>
          </w:rPr>
          <w:t xml:space="preserve">      summary: update an existing Individual </w:t>
        </w:r>
      </w:ins>
      <w:ins w:id="275" w:author="Zhenning" w:date="2025-08-18T06:05:00Z">
        <w:r>
          <w:rPr>
            <w:lang w:val="en-US"/>
          </w:rPr>
          <w:t xml:space="preserve">AF </w:t>
        </w:r>
      </w:ins>
      <w:ins w:id="276" w:author="Zhenning" w:date="2025-08-18T05:53:00Z">
        <w:r w:rsidRPr="0008502E">
          <w:rPr>
            <w:lang w:val="en-US"/>
          </w:rPr>
          <w:t>VFL Inference Subscription</w:t>
        </w:r>
      </w:ins>
    </w:p>
    <w:p w14:paraId="01D3B70D" w14:textId="77777777" w:rsidR="001B4A24" w:rsidRPr="0008502E" w:rsidRDefault="001B4A24" w:rsidP="001B4A24">
      <w:pPr>
        <w:pStyle w:val="PL"/>
        <w:rPr>
          <w:ins w:id="277" w:author="Zhenning" w:date="2025-08-18T05:53:00Z"/>
          <w:lang w:val="en-US"/>
        </w:rPr>
      </w:pPr>
      <w:ins w:id="278" w:author="Zhenning" w:date="2025-08-18T05:53:00Z">
        <w:r w:rsidRPr="0008502E">
          <w:rPr>
            <w:lang w:val="en-US"/>
          </w:rPr>
          <w:t xml:space="preserve">      operationId: UpdateAFVFLInferenceSubcription</w:t>
        </w:r>
      </w:ins>
    </w:p>
    <w:p w14:paraId="32221416" w14:textId="77777777" w:rsidR="001B4A24" w:rsidRPr="0008502E" w:rsidRDefault="001B4A24" w:rsidP="001B4A24">
      <w:pPr>
        <w:pStyle w:val="PL"/>
        <w:rPr>
          <w:ins w:id="279" w:author="Zhenning" w:date="2025-08-18T05:53:00Z"/>
          <w:lang w:val="en-US"/>
        </w:rPr>
      </w:pPr>
      <w:ins w:id="280" w:author="Zhenning" w:date="2025-08-18T05:53:00Z">
        <w:r w:rsidRPr="0008502E">
          <w:rPr>
            <w:lang w:val="en-US"/>
          </w:rPr>
          <w:t xml:space="preserve">      tags:</w:t>
        </w:r>
      </w:ins>
    </w:p>
    <w:p w14:paraId="606969D5" w14:textId="77777777" w:rsidR="001B4A24" w:rsidRPr="0008502E" w:rsidRDefault="001B4A24" w:rsidP="001B4A24">
      <w:pPr>
        <w:pStyle w:val="PL"/>
        <w:rPr>
          <w:ins w:id="281" w:author="Zhenning" w:date="2025-08-18T05:53:00Z"/>
          <w:lang w:val="en-US"/>
        </w:rPr>
      </w:pPr>
      <w:ins w:id="282" w:author="Zhenning" w:date="2025-08-18T05:53:00Z">
        <w:r w:rsidRPr="0008502E">
          <w:rPr>
            <w:lang w:val="en-US"/>
          </w:rPr>
          <w:t xml:space="preserve">        - Individual </w:t>
        </w:r>
      </w:ins>
      <w:ins w:id="283" w:author="Zhenning" w:date="2025-08-18T06:06:00Z">
        <w:r>
          <w:rPr>
            <w:lang w:val="en-US"/>
          </w:rPr>
          <w:t>AF</w:t>
        </w:r>
      </w:ins>
      <w:ins w:id="284" w:author="Zhenning" w:date="2025-08-18T05:53:00Z">
        <w:r w:rsidRPr="0008502E">
          <w:rPr>
            <w:lang w:val="en-US"/>
          </w:rPr>
          <w:t xml:space="preserve"> VFL Inference Subscription (Document)</w:t>
        </w:r>
      </w:ins>
    </w:p>
    <w:p w14:paraId="470DF90E" w14:textId="77777777" w:rsidR="001B4A24" w:rsidRPr="0008502E" w:rsidRDefault="001B4A24" w:rsidP="001B4A24">
      <w:pPr>
        <w:pStyle w:val="PL"/>
        <w:rPr>
          <w:ins w:id="285" w:author="Zhenning" w:date="2025-08-18T05:53:00Z"/>
          <w:lang w:val="en-US"/>
        </w:rPr>
      </w:pPr>
      <w:ins w:id="286" w:author="Zhenning" w:date="2025-08-18T05:53:00Z">
        <w:r w:rsidRPr="0008502E">
          <w:rPr>
            <w:lang w:val="en-US"/>
          </w:rPr>
          <w:t xml:space="preserve">      requestBody:</w:t>
        </w:r>
      </w:ins>
    </w:p>
    <w:p w14:paraId="7E185E68" w14:textId="77777777" w:rsidR="001B4A24" w:rsidRPr="0008502E" w:rsidRDefault="001B4A24" w:rsidP="001B4A24">
      <w:pPr>
        <w:pStyle w:val="PL"/>
        <w:rPr>
          <w:ins w:id="287" w:author="Zhenning" w:date="2025-08-18T05:53:00Z"/>
          <w:lang w:val="en-US"/>
        </w:rPr>
      </w:pPr>
      <w:ins w:id="288" w:author="Zhenning" w:date="2025-08-18T05:53:00Z">
        <w:r w:rsidRPr="0008502E">
          <w:rPr>
            <w:lang w:val="en-US"/>
          </w:rPr>
          <w:t xml:space="preserve">        required: true</w:t>
        </w:r>
      </w:ins>
    </w:p>
    <w:p w14:paraId="07EAB133" w14:textId="77777777" w:rsidR="001B4A24" w:rsidRPr="0008502E" w:rsidRDefault="001B4A24" w:rsidP="001B4A24">
      <w:pPr>
        <w:pStyle w:val="PL"/>
        <w:rPr>
          <w:ins w:id="289" w:author="Zhenning" w:date="2025-08-18T05:53:00Z"/>
          <w:lang w:val="en-US"/>
        </w:rPr>
      </w:pPr>
      <w:ins w:id="290" w:author="Zhenning" w:date="2025-08-18T05:53:00Z">
        <w:r w:rsidRPr="0008502E">
          <w:rPr>
            <w:lang w:val="en-US"/>
          </w:rPr>
          <w:t xml:space="preserve">        content:</w:t>
        </w:r>
      </w:ins>
    </w:p>
    <w:p w14:paraId="519C96EA" w14:textId="77777777" w:rsidR="001B4A24" w:rsidRPr="0008502E" w:rsidRDefault="001B4A24" w:rsidP="001B4A24">
      <w:pPr>
        <w:pStyle w:val="PL"/>
        <w:rPr>
          <w:ins w:id="291" w:author="Zhenning" w:date="2025-08-18T05:53:00Z"/>
          <w:lang w:val="en-US"/>
        </w:rPr>
      </w:pPr>
      <w:ins w:id="292" w:author="Zhenning" w:date="2025-08-18T05:53:00Z">
        <w:r w:rsidRPr="0008502E">
          <w:rPr>
            <w:lang w:val="en-US"/>
          </w:rPr>
          <w:t xml:space="preserve">          application/json:</w:t>
        </w:r>
      </w:ins>
    </w:p>
    <w:p w14:paraId="7F568158" w14:textId="77777777" w:rsidR="001B4A24" w:rsidRPr="0008502E" w:rsidRDefault="001B4A24" w:rsidP="001B4A24">
      <w:pPr>
        <w:pStyle w:val="PL"/>
        <w:rPr>
          <w:ins w:id="293" w:author="Zhenning" w:date="2025-08-18T05:53:00Z"/>
          <w:lang w:val="en-US"/>
        </w:rPr>
      </w:pPr>
      <w:ins w:id="294" w:author="Zhenning" w:date="2025-08-18T05:53:00Z">
        <w:r w:rsidRPr="0008502E">
          <w:rPr>
            <w:lang w:val="en-US"/>
          </w:rPr>
          <w:t xml:space="preserve">            schema:</w:t>
        </w:r>
      </w:ins>
    </w:p>
    <w:p w14:paraId="34AD1437" w14:textId="77777777" w:rsidR="001B4A24" w:rsidRPr="0008502E" w:rsidRDefault="001B4A24" w:rsidP="001B4A24">
      <w:pPr>
        <w:pStyle w:val="PL"/>
        <w:rPr>
          <w:ins w:id="295" w:author="Zhenning" w:date="2025-08-18T05:53:00Z"/>
          <w:lang w:val="en-US"/>
        </w:rPr>
      </w:pPr>
      <w:ins w:id="296" w:author="Zhenning" w:date="2025-08-18T05:53:00Z">
        <w:r w:rsidRPr="0008502E">
          <w:rPr>
            <w:lang w:val="en-US"/>
          </w:rPr>
          <w:t xml:space="preserve">              $ref: '#/components/schemas/VflInferSub'</w:t>
        </w:r>
      </w:ins>
    </w:p>
    <w:p w14:paraId="6EED5692" w14:textId="77777777" w:rsidR="001B4A24" w:rsidRPr="0008502E" w:rsidRDefault="001B4A24" w:rsidP="001B4A24">
      <w:pPr>
        <w:pStyle w:val="PL"/>
        <w:rPr>
          <w:ins w:id="297" w:author="Zhenning" w:date="2025-08-18T05:53:00Z"/>
          <w:lang w:val="en-US"/>
        </w:rPr>
      </w:pPr>
      <w:ins w:id="298" w:author="Zhenning" w:date="2025-08-18T05:53:00Z">
        <w:r w:rsidRPr="0008502E">
          <w:rPr>
            <w:lang w:val="en-US"/>
          </w:rPr>
          <w:t xml:space="preserve">      parameters:</w:t>
        </w:r>
      </w:ins>
    </w:p>
    <w:p w14:paraId="221F2204" w14:textId="77777777" w:rsidR="001B4A24" w:rsidRPr="0008502E" w:rsidRDefault="001B4A24" w:rsidP="001B4A24">
      <w:pPr>
        <w:pStyle w:val="PL"/>
        <w:rPr>
          <w:ins w:id="299" w:author="Zhenning" w:date="2025-08-18T05:53:00Z"/>
          <w:lang w:val="en-US"/>
        </w:rPr>
      </w:pPr>
      <w:ins w:id="300" w:author="Zhenning" w:date="2025-08-18T05:53:00Z">
        <w:r w:rsidRPr="0008502E">
          <w:rPr>
            <w:lang w:val="en-US"/>
          </w:rPr>
          <w:t xml:space="preserve">        - name: subscriptionId</w:t>
        </w:r>
      </w:ins>
    </w:p>
    <w:p w14:paraId="1F68BA6A" w14:textId="77777777" w:rsidR="001B4A24" w:rsidRPr="0008502E" w:rsidRDefault="001B4A24" w:rsidP="001B4A24">
      <w:pPr>
        <w:pStyle w:val="PL"/>
        <w:rPr>
          <w:ins w:id="301" w:author="Zhenning" w:date="2025-08-18T05:53:00Z"/>
          <w:lang w:val="en-US"/>
        </w:rPr>
      </w:pPr>
      <w:ins w:id="302" w:author="Zhenning" w:date="2025-08-18T05:53:00Z">
        <w:r w:rsidRPr="0008502E">
          <w:rPr>
            <w:lang w:val="en-US"/>
          </w:rPr>
          <w:t xml:space="preserve">          in: path</w:t>
        </w:r>
      </w:ins>
    </w:p>
    <w:p w14:paraId="0FC42883" w14:textId="77777777" w:rsidR="001B4A24" w:rsidRPr="0008502E" w:rsidRDefault="001B4A24" w:rsidP="001B4A24">
      <w:pPr>
        <w:pStyle w:val="PL"/>
        <w:rPr>
          <w:ins w:id="303" w:author="Zhenning" w:date="2025-08-18T05:53:00Z"/>
          <w:lang w:val="en-US"/>
        </w:rPr>
      </w:pPr>
      <w:ins w:id="304" w:author="Zhenning" w:date="2025-08-18T05:53:00Z">
        <w:r w:rsidRPr="0008502E">
          <w:rPr>
            <w:lang w:val="en-US"/>
          </w:rPr>
          <w:t xml:space="preserve">          description: String identifying a subscription to the Naf_VFLInference Service.</w:t>
        </w:r>
      </w:ins>
    </w:p>
    <w:p w14:paraId="7352DF50" w14:textId="77777777" w:rsidR="001B4A24" w:rsidRPr="0008502E" w:rsidRDefault="001B4A24" w:rsidP="001B4A24">
      <w:pPr>
        <w:pStyle w:val="PL"/>
        <w:rPr>
          <w:ins w:id="305" w:author="Zhenning" w:date="2025-08-18T05:53:00Z"/>
          <w:lang w:val="en-US"/>
        </w:rPr>
      </w:pPr>
      <w:ins w:id="306" w:author="Zhenning" w:date="2025-08-18T05:53:00Z">
        <w:r w:rsidRPr="0008502E">
          <w:rPr>
            <w:lang w:val="en-US"/>
          </w:rPr>
          <w:t xml:space="preserve">          required: true</w:t>
        </w:r>
      </w:ins>
    </w:p>
    <w:p w14:paraId="4D4DE2F8" w14:textId="77777777" w:rsidR="001B4A24" w:rsidRPr="0008502E" w:rsidRDefault="001B4A24" w:rsidP="001B4A24">
      <w:pPr>
        <w:pStyle w:val="PL"/>
        <w:rPr>
          <w:ins w:id="307" w:author="Zhenning" w:date="2025-08-18T05:53:00Z"/>
          <w:lang w:val="en-US"/>
        </w:rPr>
      </w:pPr>
      <w:ins w:id="308" w:author="Zhenning" w:date="2025-08-18T05:53:00Z">
        <w:r w:rsidRPr="0008502E">
          <w:rPr>
            <w:lang w:val="en-US"/>
          </w:rPr>
          <w:t xml:space="preserve">          schema:</w:t>
        </w:r>
      </w:ins>
    </w:p>
    <w:p w14:paraId="400914F1" w14:textId="77777777" w:rsidR="001B4A24" w:rsidRPr="0008502E" w:rsidRDefault="001B4A24" w:rsidP="001B4A24">
      <w:pPr>
        <w:pStyle w:val="PL"/>
        <w:rPr>
          <w:ins w:id="309" w:author="Zhenning" w:date="2025-08-18T05:53:00Z"/>
          <w:lang w:val="en-US"/>
        </w:rPr>
      </w:pPr>
      <w:ins w:id="310" w:author="Zhenning" w:date="2025-08-18T05:53:00Z">
        <w:r w:rsidRPr="0008502E">
          <w:rPr>
            <w:lang w:val="en-US"/>
          </w:rPr>
          <w:t xml:space="preserve">            type: string</w:t>
        </w:r>
      </w:ins>
    </w:p>
    <w:p w14:paraId="37753B04" w14:textId="77777777" w:rsidR="001B4A24" w:rsidRPr="0008502E" w:rsidRDefault="001B4A24" w:rsidP="001B4A24">
      <w:pPr>
        <w:pStyle w:val="PL"/>
        <w:rPr>
          <w:ins w:id="311" w:author="Zhenning" w:date="2025-08-18T05:53:00Z"/>
          <w:lang w:val="en-US"/>
        </w:rPr>
      </w:pPr>
      <w:ins w:id="312" w:author="Zhenning" w:date="2025-08-18T05:53:00Z">
        <w:r w:rsidRPr="0008502E">
          <w:rPr>
            <w:lang w:val="en-US"/>
          </w:rPr>
          <w:t xml:space="preserve">      responses:</w:t>
        </w:r>
      </w:ins>
    </w:p>
    <w:p w14:paraId="2765DDA6" w14:textId="77777777" w:rsidR="001B4A24" w:rsidRPr="0008502E" w:rsidRDefault="001B4A24" w:rsidP="001B4A24">
      <w:pPr>
        <w:pStyle w:val="PL"/>
        <w:rPr>
          <w:ins w:id="313" w:author="Zhenning" w:date="2025-08-18T05:53:00Z"/>
          <w:lang w:val="en-US"/>
        </w:rPr>
      </w:pPr>
      <w:ins w:id="314" w:author="Zhenning" w:date="2025-08-18T05:53:00Z">
        <w:r w:rsidRPr="0008502E">
          <w:rPr>
            <w:lang w:val="en-US"/>
          </w:rPr>
          <w:t xml:space="preserve">        '200':</w:t>
        </w:r>
      </w:ins>
    </w:p>
    <w:p w14:paraId="09F4F0F1" w14:textId="77777777" w:rsidR="001B4A24" w:rsidRPr="0008502E" w:rsidRDefault="001B4A24" w:rsidP="001B4A24">
      <w:pPr>
        <w:pStyle w:val="PL"/>
        <w:rPr>
          <w:ins w:id="315" w:author="Zhenning" w:date="2025-08-18T05:53:00Z"/>
          <w:lang w:val="en-US"/>
        </w:rPr>
      </w:pPr>
      <w:ins w:id="316" w:author="Zhenning" w:date="2025-08-18T05:53:00Z">
        <w:r w:rsidRPr="0008502E">
          <w:rPr>
            <w:lang w:val="en-US"/>
          </w:rPr>
          <w:t xml:space="preserve">          description: &gt;</w:t>
        </w:r>
      </w:ins>
    </w:p>
    <w:p w14:paraId="14CBF38B" w14:textId="77777777" w:rsidR="001B4A24" w:rsidRPr="0008502E" w:rsidRDefault="001B4A24" w:rsidP="001B4A24">
      <w:pPr>
        <w:pStyle w:val="PL"/>
        <w:rPr>
          <w:ins w:id="317" w:author="Zhenning" w:date="2025-08-18T05:53:00Z"/>
          <w:lang w:val="en-US"/>
        </w:rPr>
      </w:pPr>
      <w:ins w:id="318" w:author="Zhenning" w:date="2025-08-18T05:53:00Z">
        <w:r w:rsidRPr="0008502E">
          <w:rPr>
            <w:lang w:val="en-US"/>
          </w:rPr>
          <w:t xml:space="preserve">            The Individual </w:t>
        </w:r>
      </w:ins>
      <w:ins w:id="319" w:author="Zhenning" w:date="2025-08-18T06:06:00Z">
        <w:r>
          <w:rPr>
            <w:lang w:val="en-US"/>
          </w:rPr>
          <w:t>AF</w:t>
        </w:r>
      </w:ins>
      <w:ins w:id="320" w:author="Zhenning" w:date="2025-08-18T05:53:00Z">
        <w:r w:rsidRPr="0008502E">
          <w:rPr>
            <w:lang w:val="en-US"/>
          </w:rPr>
          <w:t xml:space="preserve"> VFL Inference Subscription resource was modified</w:t>
        </w:r>
      </w:ins>
    </w:p>
    <w:p w14:paraId="6F4AD27E" w14:textId="77777777" w:rsidR="001B4A24" w:rsidRPr="0008502E" w:rsidRDefault="001B4A24" w:rsidP="001B4A24">
      <w:pPr>
        <w:pStyle w:val="PL"/>
        <w:rPr>
          <w:ins w:id="321" w:author="Zhenning" w:date="2025-08-18T05:53:00Z"/>
          <w:lang w:val="en-US"/>
        </w:rPr>
      </w:pPr>
      <w:ins w:id="322" w:author="Zhenning" w:date="2025-08-18T05:53:00Z">
        <w:r w:rsidRPr="0008502E">
          <w:rPr>
            <w:lang w:val="en-US"/>
          </w:rPr>
          <w:t xml:space="preserve">            successfully and a representation of that resource is returned.</w:t>
        </w:r>
      </w:ins>
    </w:p>
    <w:p w14:paraId="247A120D" w14:textId="77777777" w:rsidR="001B4A24" w:rsidRPr="0008502E" w:rsidRDefault="001B4A24" w:rsidP="001B4A24">
      <w:pPr>
        <w:pStyle w:val="PL"/>
        <w:rPr>
          <w:ins w:id="323" w:author="Zhenning" w:date="2025-08-18T05:53:00Z"/>
          <w:lang w:val="en-US"/>
        </w:rPr>
      </w:pPr>
      <w:ins w:id="324" w:author="Zhenning" w:date="2025-08-18T05:53:00Z">
        <w:r w:rsidRPr="0008502E">
          <w:rPr>
            <w:lang w:val="en-US"/>
          </w:rPr>
          <w:t xml:space="preserve">          content:</w:t>
        </w:r>
      </w:ins>
    </w:p>
    <w:p w14:paraId="7A135450" w14:textId="77777777" w:rsidR="001B4A24" w:rsidRPr="0008502E" w:rsidRDefault="001B4A24" w:rsidP="001B4A24">
      <w:pPr>
        <w:pStyle w:val="PL"/>
        <w:rPr>
          <w:ins w:id="325" w:author="Zhenning" w:date="2025-08-18T05:53:00Z"/>
          <w:lang w:val="en-US"/>
        </w:rPr>
      </w:pPr>
      <w:ins w:id="326" w:author="Zhenning" w:date="2025-08-18T05:53:00Z">
        <w:r w:rsidRPr="0008502E">
          <w:rPr>
            <w:lang w:val="en-US"/>
          </w:rPr>
          <w:t xml:space="preserve">            application/json:</w:t>
        </w:r>
      </w:ins>
    </w:p>
    <w:p w14:paraId="529667DD" w14:textId="77777777" w:rsidR="001B4A24" w:rsidRPr="0008502E" w:rsidRDefault="001B4A24" w:rsidP="001B4A24">
      <w:pPr>
        <w:pStyle w:val="PL"/>
        <w:rPr>
          <w:ins w:id="327" w:author="Zhenning" w:date="2025-08-18T05:53:00Z"/>
          <w:lang w:val="en-US"/>
        </w:rPr>
      </w:pPr>
      <w:ins w:id="328" w:author="Zhenning" w:date="2025-08-18T05:53:00Z">
        <w:r w:rsidRPr="0008502E">
          <w:rPr>
            <w:lang w:val="en-US"/>
          </w:rPr>
          <w:t xml:space="preserve">              schema:</w:t>
        </w:r>
      </w:ins>
    </w:p>
    <w:p w14:paraId="6F1B6B37" w14:textId="77777777" w:rsidR="001B4A24" w:rsidRPr="0008502E" w:rsidRDefault="001B4A24" w:rsidP="001B4A24">
      <w:pPr>
        <w:pStyle w:val="PL"/>
        <w:rPr>
          <w:ins w:id="329" w:author="Zhenning" w:date="2025-08-18T05:53:00Z"/>
          <w:lang w:val="en-US"/>
        </w:rPr>
      </w:pPr>
      <w:ins w:id="330" w:author="Zhenning" w:date="2025-08-18T05:53:00Z">
        <w:r w:rsidRPr="0008502E">
          <w:rPr>
            <w:lang w:val="en-US"/>
          </w:rPr>
          <w:t xml:space="preserve">                $ref: '#/components/schemas/VflInferSub'</w:t>
        </w:r>
      </w:ins>
    </w:p>
    <w:p w14:paraId="09ED0655" w14:textId="77777777" w:rsidR="001B4A24" w:rsidRPr="0008502E" w:rsidRDefault="001B4A24" w:rsidP="001B4A24">
      <w:pPr>
        <w:pStyle w:val="PL"/>
        <w:rPr>
          <w:ins w:id="331" w:author="Zhenning" w:date="2025-08-18T05:53:00Z"/>
          <w:lang w:val="en-US"/>
        </w:rPr>
      </w:pPr>
      <w:ins w:id="332" w:author="Zhenning" w:date="2025-08-18T05:53:00Z">
        <w:r w:rsidRPr="0008502E">
          <w:rPr>
            <w:lang w:val="en-US"/>
          </w:rPr>
          <w:t xml:space="preserve">        '204':</w:t>
        </w:r>
      </w:ins>
    </w:p>
    <w:p w14:paraId="6518AD57" w14:textId="77777777" w:rsidR="001B4A24" w:rsidRPr="0008502E" w:rsidRDefault="001B4A24" w:rsidP="001B4A24">
      <w:pPr>
        <w:pStyle w:val="PL"/>
        <w:rPr>
          <w:ins w:id="333" w:author="Zhenning" w:date="2025-08-18T05:53:00Z"/>
          <w:lang w:val="en-US"/>
        </w:rPr>
      </w:pPr>
      <w:ins w:id="334" w:author="Zhenning" w:date="2025-08-18T05:53:00Z">
        <w:r w:rsidRPr="0008502E">
          <w:rPr>
            <w:lang w:val="en-US"/>
          </w:rPr>
          <w:t xml:space="preserve">          description: &gt;</w:t>
        </w:r>
      </w:ins>
    </w:p>
    <w:p w14:paraId="7EBEC0DD" w14:textId="77777777" w:rsidR="001B4A24" w:rsidRPr="0008502E" w:rsidRDefault="001B4A24" w:rsidP="001B4A24">
      <w:pPr>
        <w:pStyle w:val="PL"/>
        <w:rPr>
          <w:ins w:id="335" w:author="Zhenning" w:date="2025-08-18T05:53:00Z"/>
          <w:lang w:val="en-US"/>
        </w:rPr>
      </w:pPr>
      <w:ins w:id="336" w:author="Zhenning" w:date="2025-08-18T05:53:00Z">
        <w:r w:rsidRPr="0008502E">
          <w:rPr>
            <w:lang w:val="en-US"/>
          </w:rPr>
          <w:t xml:space="preserve">            The Individual </w:t>
        </w:r>
      </w:ins>
      <w:ins w:id="337" w:author="Zhenning" w:date="2025-08-18T06:06:00Z">
        <w:r>
          <w:rPr>
            <w:lang w:val="en-US"/>
          </w:rPr>
          <w:t>AF</w:t>
        </w:r>
      </w:ins>
      <w:ins w:id="338" w:author="Zhenning" w:date="2025-08-18T05:53:00Z">
        <w:r w:rsidRPr="0008502E">
          <w:rPr>
            <w:lang w:val="en-US"/>
          </w:rPr>
          <w:t xml:space="preserve"> VFL Inference Subscription resource was modified successfully.</w:t>
        </w:r>
      </w:ins>
    </w:p>
    <w:p w14:paraId="76F9CB74" w14:textId="77777777" w:rsidR="001B4A24" w:rsidRPr="0008502E" w:rsidRDefault="001B4A24" w:rsidP="001B4A24">
      <w:pPr>
        <w:pStyle w:val="PL"/>
        <w:rPr>
          <w:ins w:id="339" w:author="Zhenning" w:date="2025-08-18T05:53:00Z"/>
          <w:lang w:val="en-US"/>
        </w:rPr>
      </w:pPr>
      <w:ins w:id="340" w:author="Zhenning" w:date="2025-08-18T05:53:00Z">
        <w:r w:rsidRPr="0008502E">
          <w:rPr>
            <w:lang w:val="en-US"/>
          </w:rPr>
          <w:t xml:space="preserve">        '307':</w:t>
        </w:r>
      </w:ins>
    </w:p>
    <w:p w14:paraId="67FF1401" w14:textId="77777777" w:rsidR="001B4A24" w:rsidRPr="0008502E" w:rsidRDefault="001B4A24" w:rsidP="001B4A24">
      <w:pPr>
        <w:pStyle w:val="PL"/>
        <w:rPr>
          <w:ins w:id="341" w:author="Zhenning" w:date="2025-08-18T05:53:00Z"/>
          <w:lang w:val="en-US"/>
        </w:rPr>
      </w:pPr>
      <w:ins w:id="342" w:author="Zhenning" w:date="2025-08-18T05:53:00Z">
        <w:r w:rsidRPr="0008502E">
          <w:rPr>
            <w:lang w:val="en-US"/>
          </w:rPr>
          <w:t xml:space="preserve">          $ref: 'TS29571_CommonData.yaml#/components/responses/307'</w:t>
        </w:r>
      </w:ins>
    </w:p>
    <w:p w14:paraId="3FAF55BC" w14:textId="77777777" w:rsidR="001B4A24" w:rsidRPr="0008502E" w:rsidRDefault="001B4A24" w:rsidP="001B4A24">
      <w:pPr>
        <w:pStyle w:val="PL"/>
        <w:rPr>
          <w:ins w:id="343" w:author="Zhenning" w:date="2025-08-18T05:53:00Z"/>
          <w:lang w:val="en-US"/>
        </w:rPr>
      </w:pPr>
      <w:ins w:id="344" w:author="Zhenning" w:date="2025-08-18T05:53:00Z">
        <w:r w:rsidRPr="0008502E">
          <w:rPr>
            <w:lang w:val="en-US"/>
          </w:rPr>
          <w:t xml:space="preserve">        '308':</w:t>
        </w:r>
      </w:ins>
    </w:p>
    <w:p w14:paraId="4478F24D" w14:textId="77777777" w:rsidR="001B4A24" w:rsidRPr="0008502E" w:rsidRDefault="001B4A24" w:rsidP="001B4A24">
      <w:pPr>
        <w:pStyle w:val="PL"/>
        <w:rPr>
          <w:ins w:id="345" w:author="Zhenning" w:date="2025-08-18T05:53:00Z"/>
          <w:lang w:val="en-US"/>
        </w:rPr>
      </w:pPr>
      <w:ins w:id="346" w:author="Zhenning" w:date="2025-08-18T05:53:00Z">
        <w:r w:rsidRPr="0008502E">
          <w:rPr>
            <w:lang w:val="en-US"/>
          </w:rPr>
          <w:t xml:space="preserve">          $ref: 'TS29571_CommonData.yaml#/components/responses/308'</w:t>
        </w:r>
      </w:ins>
    </w:p>
    <w:p w14:paraId="6EF4481D" w14:textId="77777777" w:rsidR="001B4A24" w:rsidRPr="0008502E" w:rsidRDefault="001B4A24" w:rsidP="001B4A24">
      <w:pPr>
        <w:pStyle w:val="PL"/>
        <w:rPr>
          <w:ins w:id="347" w:author="Zhenning" w:date="2025-08-18T05:53:00Z"/>
          <w:lang w:val="en-US"/>
        </w:rPr>
      </w:pPr>
      <w:ins w:id="348" w:author="Zhenning" w:date="2025-08-18T05:53:00Z">
        <w:r w:rsidRPr="0008502E">
          <w:rPr>
            <w:lang w:val="en-US"/>
          </w:rPr>
          <w:t xml:space="preserve">        '400':</w:t>
        </w:r>
      </w:ins>
    </w:p>
    <w:p w14:paraId="2C7F8011" w14:textId="77777777" w:rsidR="001B4A24" w:rsidRPr="0008502E" w:rsidRDefault="001B4A24" w:rsidP="001B4A24">
      <w:pPr>
        <w:pStyle w:val="PL"/>
        <w:rPr>
          <w:ins w:id="349" w:author="Zhenning" w:date="2025-08-18T05:53:00Z"/>
          <w:lang w:val="en-US"/>
        </w:rPr>
      </w:pPr>
      <w:ins w:id="350" w:author="Zhenning" w:date="2025-08-18T05:53:00Z">
        <w:r w:rsidRPr="0008502E">
          <w:rPr>
            <w:lang w:val="en-US"/>
          </w:rPr>
          <w:t xml:space="preserve">          $ref: 'TS29571_CommonData.yaml#/components/responses/400'</w:t>
        </w:r>
      </w:ins>
    </w:p>
    <w:p w14:paraId="3260C5A6" w14:textId="77777777" w:rsidR="001B4A24" w:rsidRPr="0008502E" w:rsidRDefault="001B4A24" w:rsidP="001B4A24">
      <w:pPr>
        <w:pStyle w:val="PL"/>
        <w:rPr>
          <w:ins w:id="351" w:author="Zhenning" w:date="2025-08-18T05:53:00Z"/>
          <w:lang w:val="en-US"/>
        </w:rPr>
      </w:pPr>
      <w:ins w:id="352" w:author="Zhenning" w:date="2025-08-18T05:53:00Z">
        <w:r w:rsidRPr="0008502E">
          <w:rPr>
            <w:lang w:val="en-US"/>
          </w:rPr>
          <w:t xml:space="preserve">        '401':</w:t>
        </w:r>
      </w:ins>
    </w:p>
    <w:p w14:paraId="458B30FE" w14:textId="77777777" w:rsidR="001B4A24" w:rsidRPr="0008502E" w:rsidRDefault="001B4A24" w:rsidP="001B4A24">
      <w:pPr>
        <w:pStyle w:val="PL"/>
        <w:rPr>
          <w:ins w:id="353" w:author="Zhenning" w:date="2025-08-18T05:53:00Z"/>
          <w:lang w:val="en-US"/>
        </w:rPr>
      </w:pPr>
      <w:ins w:id="354" w:author="Zhenning" w:date="2025-08-18T05:53:00Z">
        <w:r w:rsidRPr="0008502E">
          <w:rPr>
            <w:lang w:val="en-US"/>
          </w:rPr>
          <w:t xml:space="preserve">          $ref: 'TS29571_CommonData.yaml#/components/responses/401'</w:t>
        </w:r>
      </w:ins>
    </w:p>
    <w:p w14:paraId="07E36940" w14:textId="77777777" w:rsidR="001B4A24" w:rsidRPr="0008502E" w:rsidRDefault="001B4A24" w:rsidP="001B4A24">
      <w:pPr>
        <w:pStyle w:val="PL"/>
        <w:rPr>
          <w:ins w:id="355" w:author="Zhenning" w:date="2025-08-18T05:53:00Z"/>
          <w:lang w:val="en-US"/>
        </w:rPr>
      </w:pPr>
      <w:ins w:id="356" w:author="Zhenning" w:date="2025-08-18T05:53:00Z">
        <w:r w:rsidRPr="0008502E">
          <w:rPr>
            <w:lang w:val="en-US"/>
          </w:rPr>
          <w:t xml:space="preserve">        '403':</w:t>
        </w:r>
      </w:ins>
    </w:p>
    <w:p w14:paraId="3A498215" w14:textId="77777777" w:rsidR="001B4A24" w:rsidRPr="0008502E" w:rsidRDefault="001B4A24" w:rsidP="001B4A24">
      <w:pPr>
        <w:pStyle w:val="PL"/>
        <w:rPr>
          <w:ins w:id="357" w:author="Zhenning" w:date="2025-08-18T05:53:00Z"/>
          <w:lang w:val="en-US"/>
        </w:rPr>
      </w:pPr>
      <w:ins w:id="358" w:author="Zhenning" w:date="2025-08-18T05:53:00Z">
        <w:r w:rsidRPr="0008502E">
          <w:rPr>
            <w:lang w:val="en-US"/>
          </w:rPr>
          <w:t xml:space="preserve">          $ref: 'TS29571_CommonData.yaml#/components/responses/403'</w:t>
        </w:r>
      </w:ins>
    </w:p>
    <w:p w14:paraId="3110448F" w14:textId="77777777" w:rsidR="001B4A24" w:rsidRPr="0008502E" w:rsidRDefault="001B4A24" w:rsidP="001B4A24">
      <w:pPr>
        <w:pStyle w:val="PL"/>
        <w:rPr>
          <w:ins w:id="359" w:author="Zhenning" w:date="2025-08-18T05:53:00Z"/>
          <w:lang w:val="en-US"/>
        </w:rPr>
      </w:pPr>
      <w:ins w:id="360" w:author="Zhenning" w:date="2025-08-18T05:53:00Z">
        <w:r w:rsidRPr="0008502E">
          <w:rPr>
            <w:lang w:val="en-US"/>
          </w:rPr>
          <w:t xml:space="preserve">        '404':</w:t>
        </w:r>
      </w:ins>
    </w:p>
    <w:p w14:paraId="5822EF20" w14:textId="77777777" w:rsidR="001B4A24" w:rsidRPr="0008502E" w:rsidRDefault="001B4A24" w:rsidP="001B4A24">
      <w:pPr>
        <w:pStyle w:val="PL"/>
        <w:rPr>
          <w:ins w:id="361" w:author="Zhenning" w:date="2025-08-18T05:53:00Z"/>
          <w:lang w:val="en-US"/>
        </w:rPr>
      </w:pPr>
      <w:ins w:id="362" w:author="Zhenning" w:date="2025-08-18T05:53:00Z">
        <w:r w:rsidRPr="0008502E">
          <w:rPr>
            <w:lang w:val="en-US"/>
          </w:rPr>
          <w:t xml:space="preserve">          $ref: 'TS29571_CommonData.yaml#/components/responses/404'</w:t>
        </w:r>
      </w:ins>
    </w:p>
    <w:p w14:paraId="4F3C7BE9" w14:textId="77777777" w:rsidR="001B4A24" w:rsidRPr="0008502E" w:rsidRDefault="001B4A24" w:rsidP="001B4A24">
      <w:pPr>
        <w:pStyle w:val="PL"/>
        <w:rPr>
          <w:ins w:id="363" w:author="Zhenning" w:date="2025-08-18T05:53:00Z"/>
          <w:lang w:val="en-US"/>
        </w:rPr>
      </w:pPr>
      <w:ins w:id="364" w:author="Zhenning" w:date="2025-08-18T05:53:00Z">
        <w:r w:rsidRPr="0008502E">
          <w:rPr>
            <w:lang w:val="en-US"/>
          </w:rPr>
          <w:t xml:space="preserve">        '411':</w:t>
        </w:r>
      </w:ins>
    </w:p>
    <w:p w14:paraId="5E6A78F4" w14:textId="77777777" w:rsidR="001B4A24" w:rsidRPr="0008502E" w:rsidRDefault="001B4A24" w:rsidP="001B4A24">
      <w:pPr>
        <w:pStyle w:val="PL"/>
        <w:rPr>
          <w:ins w:id="365" w:author="Zhenning" w:date="2025-08-18T05:53:00Z"/>
          <w:lang w:val="en-US"/>
        </w:rPr>
      </w:pPr>
      <w:ins w:id="366" w:author="Zhenning" w:date="2025-08-18T05:53:00Z">
        <w:r w:rsidRPr="0008502E">
          <w:rPr>
            <w:lang w:val="en-US"/>
          </w:rPr>
          <w:t xml:space="preserve">          $ref: 'TS29571_CommonData.yaml#/components/responses/411'</w:t>
        </w:r>
      </w:ins>
    </w:p>
    <w:p w14:paraId="35AF0447" w14:textId="77777777" w:rsidR="001B4A24" w:rsidRPr="0008502E" w:rsidRDefault="001B4A24" w:rsidP="001B4A24">
      <w:pPr>
        <w:pStyle w:val="PL"/>
        <w:rPr>
          <w:ins w:id="367" w:author="Zhenning" w:date="2025-08-18T05:53:00Z"/>
          <w:lang w:val="en-US"/>
        </w:rPr>
      </w:pPr>
      <w:ins w:id="368" w:author="Zhenning" w:date="2025-08-18T05:53:00Z">
        <w:r w:rsidRPr="0008502E">
          <w:rPr>
            <w:lang w:val="en-US"/>
          </w:rPr>
          <w:t xml:space="preserve">        '413':</w:t>
        </w:r>
      </w:ins>
    </w:p>
    <w:p w14:paraId="1643F741" w14:textId="77777777" w:rsidR="001B4A24" w:rsidRPr="0008502E" w:rsidRDefault="001B4A24" w:rsidP="001B4A24">
      <w:pPr>
        <w:pStyle w:val="PL"/>
        <w:rPr>
          <w:ins w:id="369" w:author="Zhenning" w:date="2025-08-18T05:53:00Z"/>
          <w:lang w:val="en-US"/>
        </w:rPr>
      </w:pPr>
      <w:ins w:id="370" w:author="Zhenning" w:date="2025-08-18T05:53:00Z">
        <w:r w:rsidRPr="0008502E">
          <w:rPr>
            <w:lang w:val="en-US"/>
          </w:rPr>
          <w:t xml:space="preserve">          $ref: 'TS29571_CommonData.yaml#/components/responses/413'</w:t>
        </w:r>
      </w:ins>
    </w:p>
    <w:p w14:paraId="48713BD3" w14:textId="77777777" w:rsidR="001B4A24" w:rsidRPr="0008502E" w:rsidRDefault="001B4A24" w:rsidP="001B4A24">
      <w:pPr>
        <w:pStyle w:val="PL"/>
        <w:rPr>
          <w:ins w:id="371" w:author="Zhenning" w:date="2025-08-18T05:53:00Z"/>
          <w:lang w:val="en-US"/>
        </w:rPr>
      </w:pPr>
      <w:ins w:id="372" w:author="Zhenning" w:date="2025-08-18T05:53:00Z">
        <w:r w:rsidRPr="0008502E">
          <w:rPr>
            <w:lang w:val="en-US"/>
          </w:rPr>
          <w:t xml:space="preserve">        '415':</w:t>
        </w:r>
      </w:ins>
    </w:p>
    <w:p w14:paraId="3B10E4DF" w14:textId="77777777" w:rsidR="001B4A24" w:rsidRPr="0008502E" w:rsidRDefault="001B4A24" w:rsidP="001B4A24">
      <w:pPr>
        <w:pStyle w:val="PL"/>
        <w:rPr>
          <w:ins w:id="373" w:author="Zhenning" w:date="2025-08-18T05:53:00Z"/>
          <w:lang w:val="en-US"/>
        </w:rPr>
      </w:pPr>
      <w:ins w:id="374" w:author="Zhenning" w:date="2025-08-18T05:53:00Z">
        <w:r w:rsidRPr="0008502E">
          <w:rPr>
            <w:lang w:val="en-US"/>
          </w:rPr>
          <w:t xml:space="preserve">          $ref: 'TS29571_CommonData.yaml#/components/responses/415'</w:t>
        </w:r>
      </w:ins>
    </w:p>
    <w:p w14:paraId="122902FA" w14:textId="77777777" w:rsidR="001B4A24" w:rsidRPr="0008502E" w:rsidRDefault="001B4A24" w:rsidP="001B4A24">
      <w:pPr>
        <w:pStyle w:val="PL"/>
        <w:rPr>
          <w:ins w:id="375" w:author="Zhenning" w:date="2025-08-18T05:53:00Z"/>
          <w:lang w:val="en-US"/>
        </w:rPr>
      </w:pPr>
      <w:ins w:id="376" w:author="Zhenning" w:date="2025-08-18T05:53:00Z">
        <w:r w:rsidRPr="0008502E">
          <w:rPr>
            <w:lang w:val="en-US"/>
          </w:rPr>
          <w:t xml:space="preserve">        '429':</w:t>
        </w:r>
      </w:ins>
    </w:p>
    <w:p w14:paraId="4A63DAA1" w14:textId="77777777" w:rsidR="001B4A24" w:rsidRPr="0008502E" w:rsidRDefault="001B4A24" w:rsidP="001B4A24">
      <w:pPr>
        <w:pStyle w:val="PL"/>
        <w:rPr>
          <w:ins w:id="377" w:author="Zhenning" w:date="2025-08-18T05:53:00Z"/>
          <w:lang w:val="en-US"/>
        </w:rPr>
      </w:pPr>
      <w:ins w:id="378" w:author="Zhenning" w:date="2025-08-18T05:53:00Z">
        <w:r w:rsidRPr="0008502E">
          <w:rPr>
            <w:lang w:val="en-US"/>
          </w:rPr>
          <w:t xml:space="preserve">          $ref: 'TS29571_CommonData.yaml#/components/responses/429'</w:t>
        </w:r>
      </w:ins>
    </w:p>
    <w:p w14:paraId="73C739F6" w14:textId="77777777" w:rsidR="001B4A24" w:rsidRPr="0008502E" w:rsidRDefault="001B4A24" w:rsidP="001B4A24">
      <w:pPr>
        <w:pStyle w:val="PL"/>
        <w:rPr>
          <w:ins w:id="379" w:author="Zhenning" w:date="2025-08-18T05:53:00Z"/>
          <w:lang w:val="en-US"/>
        </w:rPr>
      </w:pPr>
      <w:ins w:id="380" w:author="Zhenning" w:date="2025-08-18T05:53:00Z">
        <w:r w:rsidRPr="0008502E">
          <w:rPr>
            <w:lang w:val="en-US"/>
          </w:rPr>
          <w:t xml:space="preserve">        '500':</w:t>
        </w:r>
      </w:ins>
    </w:p>
    <w:p w14:paraId="3D078CA7" w14:textId="77777777" w:rsidR="001B4A24" w:rsidRPr="0008502E" w:rsidRDefault="001B4A24" w:rsidP="001B4A24">
      <w:pPr>
        <w:pStyle w:val="PL"/>
        <w:rPr>
          <w:ins w:id="381" w:author="Zhenning" w:date="2025-08-18T05:53:00Z"/>
          <w:lang w:val="en-US"/>
        </w:rPr>
      </w:pPr>
      <w:ins w:id="382" w:author="Zhenning" w:date="2025-08-18T05:53:00Z">
        <w:r w:rsidRPr="0008502E">
          <w:rPr>
            <w:lang w:val="en-US"/>
          </w:rPr>
          <w:t xml:space="preserve">          $ref: 'TS29571_CommonData.yaml#/components/responses/500'</w:t>
        </w:r>
      </w:ins>
    </w:p>
    <w:p w14:paraId="65ABA6ED" w14:textId="77777777" w:rsidR="001B4A24" w:rsidRPr="0008502E" w:rsidRDefault="001B4A24" w:rsidP="001B4A24">
      <w:pPr>
        <w:pStyle w:val="PL"/>
        <w:rPr>
          <w:ins w:id="383" w:author="Zhenning" w:date="2025-08-18T05:53:00Z"/>
          <w:lang w:val="en-US"/>
        </w:rPr>
      </w:pPr>
      <w:ins w:id="384" w:author="Zhenning" w:date="2025-08-18T05:53:00Z">
        <w:r w:rsidRPr="0008502E">
          <w:rPr>
            <w:lang w:val="en-US"/>
          </w:rPr>
          <w:t xml:space="preserve">        '502':</w:t>
        </w:r>
      </w:ins>
    </w:p>
    <w:p w14:paraId="052FBE26" w14:textId="77777777" w:rsidR="001B4A24" w:rsidRPr="0008502E" w:rsidRDefault="001B4A24" w:rsidP="001B4A24">
      <w:pPr>
        <w:pStyle w:val="PL"/>
        <w:rPr>
          <w:ins w:id="385" w:author="Zhenning" w:date="2025-08-18T05:53:00Z"/>
          <w:lang w:val="en-US"/>
        </w:rPr>
      </w:pPr>
      <w:ins w:id="386" w:author="Zhenning" w:date="2025-08-18T05:53:00Z">
        <w:r w:rsidRPr="0008502E">
          <w:rPr>
            <w:lang w:val="en-US"/>
          </w:rPr>
          <w:t xml:space="preserve">          $ref: 'TS29571_CommonData.yaml#/components/responses/502'</w:t>
        </w:r>
      </w:ins>
    </w:p>
    <w:p w14:paraId="139E6870" w14:textId="77777777" w:rsidR="001B4A24" w:rsidRPr="0008502E" w:rsidRDefault="001B4A24" w:rsidP="001B4A24">
      <w:pPr>
        <w:pStyle w:val="PL"/>
        <w:rPr>
          <w:ins w:id="387" w:author="Zhenning" w:date="2025-08-18T05:53:00Z"/>
          <w:lang w:val="en-US"/>
        </w:rPr>
      </w:pPr>
      <w:ins w:id="388" w:author="Zhenning" w:date="2025-08-18T05:53:00Z">
        <w:r w:rsidRPr="0008502E">
          <w:rPr>
            <w:lang w:val="en-US"/>
          </w:rPr>
          <w:t xml:space="preserve">        '503':</w:t>
        </w:r>
      </w:ins>
    </w:p>
    <w:p w14:paraId="3F193FBE" w14:textId="77777777" w:rsidR="001B4A24" w:rsidRPr="0008502E" w:rsidRDefault="001B4A24" w:rsidP="001B4A24">
      <w:pPr>
        <w:pStyle w:val="PL"/>
        <w:rPr>
          <w:ins w:id="389" w:author="Zhenning" w:date="2025-08-18T05:53:00Z"/>
          <w:lang w:val="en-US"/>
        </w:rPr>
      </w:pPr>
      <w:ins w:id="390" w:author="Zhenning" w:date="2025-08-18T05:53:00Z">
        <w:r w:rsidRPr="0008502E">
          <w:rPr>
            <w:lang w:val="en-US"/>
          </w:rPr>
          <w:t xml:space="preserve">          $ref: 'TS29571_CommonData.yaml#/components/responses/503'</w:t>
        </w:r>
      </w:ins>
    </w:p>
    <w:p w14:paraId="46AF388F" w14:textId="77777777" w:rsidR="001B4A24" w:rsidRPr="0008502E" w:rsidRDefault="001B4A24" w:rsidP="001B4A24">
      <w:pPr>
        <w:pStyle w:val="PL"/>
        <w:rPr>
          <w:ins w:id="391" w:author="Zhenning" w:date="2025-08-18T05:53:00Z"/>
          <w:lang w:val="en-US"/>
        </w:rPr>
      </w:pPr>
      <w:ins w:id="392" w:author="Zhenning" w:date="2025-08-18T05:53:00Z">
        <w:r w:rsidRPr="0008502E">
          <w:rPr>
            <w:lang w:val="en-US"/>
          </w:rPr>
          <w:t xml:space="preserve">        default:</w:t>
        </w:r>
      </w:ins>
    </w:p>
    <w:p w14:paraId="4B19AC4D" w14:textId="77777777" w:rsidR="001B4A24" w:rsidRPr="0008502E" w:rsidRDefault="001B4A24" w:rsidP="001B4A24">
      <w:pPr>
        <w:pStyle w:val="PL"/>
        <w:rPr>
          <w:ins w:id="393" w:author="Zhenning" w:date="2025-08-18T05:53:00Z"/>
          <w:lang w:val="en-US"/>
        </w:rPr>
      </w:pPr>
      <w:ins w:id="394" w:author="Zhenning" w:date="2025-08-18T05:53:00Z">
        <w:r w:rsidRPr="0008502E">
          <w:rPr>
            <w:lang w:val="en-US"/>
          </w:rPr>
          <w:t xml:space="preserve">          $ref: 'TS29571_CommonData.yaml#/components/responses/default'</w:t>
        </w:r>
      </w:ins>
    </w:p>
    <w:p w14:paraId="32F3E475" w14:textId="77777777" w:rsidR="001B4A24" w:rsidRPr="0008502E" w:rsidRDefault="001B4A24" w:rsidP="001B4A24">
      <w:pPr>
        <w:pStyle w:val="PL"/>
        <w:rPr>
          <w:ins w:id="395" w:author="Zhenning" w:date="2025-08-18T05:53:00Z"/>
          <w:lang w:val="en-US"/>
        </w:rPr>
      </w:pPr>
      <w:ins w:id="396" w:author="Zhenning" w:date="2025-08-18T05:53:00Z">
        <w:r w:rsidRPr="0008502E">
          <w:rPr>
            <w:lang w:val="en-US"/>
          </w:rPr>
          <w:t xml:space="preserve">    patch:</w:t>
        </w:r>
      </w:ins>
    </w:p>
    <w:p w14:paraId="51903837" w14:textId="77777777" w:rsidR="001B4A24" w:rsidRPr="0008502E" w:rsidRDefault="001B4A24" w:rsidP="001B4A24">
      <w:pPr>
        <w:pStyle w:val="PL"/>
        <w:rPr>
          <w:ins w:id="397" w:author="Zhenning" w:date="2025-08-18T05:53:00Z"/>
          <w:lang w:val="en-US"/>
        </w:rPr>
      </w:pPr>
      <w:ins w:id="398" w:author="Zhenning" w:date="2025-08-18T05:53:00Z">
        <w:r w:rsidRPr="0008502E">
          <w:rPr>
            <w:lang w:val="en-US"/>
          </w:rPr>
          <w:t xml:space="preserve">      summary: partial update an existing Individual </w:t>
        </w:r>
      </w:ins>
      <w:ins w:id="399" w:author="Zhenning" w:date="2025-08-18T06:07:00Z">
        <w:r>
          <w:rPr>
            <w:lang w:val="en-US"/>
          </w:rPr>
          <w:t>AF</w:t>
        </w:r>
      </w:ins>
      <w:ins w:id="400" w:author="Zhenning" w:date="2025-08-18T05:53:00Z">
        <w:r w:rsidRPr="0008502E">
          <w:rPr>
            <w:lang w:val="en-US"/>
          </w:rPr>
          <w:t xml:space="preserve"> VFL Inference Subscription</w:t>
        </w:r>
      </w:ins>
    </w:p>
    <w:p w14:paraId="24C97C69" w14:textId="77777777" w:rsidR="001B4A24" w:rsidRPr="0008502E" w:rsidRDefault="001B4A24" w:rsidP="001B4A24">
      <w:pPr>
        <w:pStyle w:val="PL"/>
        <w:rPr>
          <w:ins w:id="401" w:author="Zhenning" w:date="2025-08-18T05:53:00Z"/>
          <w:lang w:val="en-US"/>
        </w:rPr>
      </w:pPr>
      <w:ins w:id="402" w:author="Zhenning" w:date="2025-08-18T05:53:00Z">
        <w:r w:rsidRPr="0008502E">
          <w:rPr>
            <w:lang w:val="en-US"/>
          </w:rPr>
          <w:t xml:space="preserve">      operationId: PartialUpdateAFVFLInferenceSubcription</w:t>
        </w:r>
      </w:ins>
    </w:p>
    <w:p w14:paraId="60B6873C" w14:textId="77777777" w:rsidR="001B4A24" w:rsidRPr="0008502E" w:rsidRDefault="001B4A24" w:rsidP="001B4A24">
      <w:pPr>
        <w:pStyle w:val="PL"/>
        <w:rPr>
          <w:ins w:id="403" w:author="Zhenning" w:date="2025-08-18T05:53:00Z"/>
          <w:lang w:val="en-US"/>
        </w:rPr>
      </w:pPr>
      <w:ins w:id="404" w:author="Zhenning" w:date="2025-08-18T05:53:00Z">
        <w:r w:rsidRPr="0008502E">
          <w:rPr>
            <w:lang w:val="en-US"/>
          </w:rPr>
          <w:t xml:space="preserve">      tags:</w:t>
        </w:r>
      </w:ins>
    </w:p>
    <w:p w14:paraId="556EE063" w14:textId="77777777" w:rsidR="001B4A24" w:rsidRPr="0008502E" w:rsidRDefault="001B4A24" w:rsidP="001B4A24">
      <w:pPr>
        <w:pStyle w:val="PL"/>
        <w:rPr>
          <w:ins w:id="405" w:author="Zhenning" w:date="2025-08-18T05:53:00Z"/>
          <w:lang w:val="en-US"/>
        </w:rPr>
      </w:pPr>
      <w:ins w:id="406" w:author="Zhenning" w:date="2025-08-18T05:53:00Z">
        <w:r w:rsidRPr="0008502E">
          <w:rPr>
            <w:lang w:val="en-US"/>
          </w:rPr>
          <w:t xml:space="preserve">        - Individual </w:t>
        </w:r>
      </w:ins>
      <w:ins w:id="407" w:author="Zhenning" w:date="2025-08-18T06:07:00Z">
        <w:r>
          <w:rPr>
            <w:lang w:val="en-US"/>
          </w:rPr>
          <w:t>AF</w:t>
        </w:r>
      </w:ins>
      <w:ins w:id="408" w:author="Zhenning" w:date="2025-08-18T05:53:00Z">
        <w:r w:rsidRPr="0008502E">
          <w:rPr>
            <w:lang w:val="en-US"/>
          </w:rPr>
          <w:t xml:space="preserve"> VFL Inference Subscription (Document)</w:t>
        </w:r>
      </w:ins>
    </w:p>
    <w:p w14:paraId="19A31CC5" w14:textId="77777777" w:rsidR="001B4A24" w:rsidRPr="0008502E" w:rsidRDefault="001B4A24" w:rsidP="001B4A24">
      <w:pPr>
        <w:pStyle w:val="PL"/>
        <w:rPr>
          <w:ins w:id="409" w:author="Zhenning" w:date="2025-08-18T05:53:00Z"/>
          <w:lang w:val="en-US"/>
        </w:rPr>
      </w:pPr>
      <w:ins w:id="410" w:author="Zhenning" w:date="2025-08-18T05:53:00Z">
        <w:r w:rsidRPr="0008502E">
          <w:rPr>
            <w:lang w:val="en-US"/>
          </w:rPr>
          <w:t xml:space="preserve">      requestBody:</w:t>
        </w:r>
      </w:ins>
    </w:p>
    <w:p w14:paraId="21936D23" w14:textId="77777777" w:rsidR="001B4A24" w:rsidRPr="0008502E" w:rsidRDefault="001B4A24" w:rsidP="001B4A24">
      <w:pPr>
        <w:pStyle w:val="PL"/>
        <w:rPr>
          <w:ins w:id="411" w:author="Zhenning" w:date="2025-08-18T05:53:00Z"/>
          <w:lang w:val="en-US"/>
        </w:rPr>
      </w:pPr>
      <w:ins w:id="412" w:author="Zhenning" w:date="2025-08-18T05:53:00Z">
        <w:r w:rsidRPr="0008502E">
          <w:rPr>
            <w:lang w:val="en-US"/>
          </w:rPr>
          <w:t xml:space="preserve">        required: true</w:t>
        </w:r>
      </w:ins>
    </w:p>
    <w:p w14:paraId="2FCE9AB4" w14:textId="77777777" w:rsidR="001B4A24" w:rsidRPr="0008502E" w:rsidRDefault="001B4A24" w:rsidP="001B4A24">
      <w:pPr>
        <w:pStyle w:val="PL"/>
        <w:rPr>
          <w:ins w:id="413" w:author="Zhenning" w:date="2025-08-18T05:53:00Z"/>
          <w:lang w:val="en-US"/>
        </w:rPr>
      </w:pPr>
      <w:ins w:id="414" w:author="Zhenning" w:date="2025-08-18T05:53:00Z">
        <w:r w:rsidRPr="0008502E">
          <w:rPr>
            <w:lang w:val="en-US"/>
          </w:rPr>
          <w:t xml:space="preserve">        content:</w:t>
        </w:r>
      </w:ins>
    </w:p>
    <w:p w14:paraId="2411ADB4" w14:textId="77777777" w:rsidR="001B4A24" w:rsidRPr="0008502E" w:rsidRDefault="001B4A24" w:rsidP="001B4A24">
      <w:pPr>
        <w:pStyle w:val="PL"/>
        <w:rPr>
          <w:ins w:id="415" w:author="Zhenning" w:date="2025-08-18T05:53:00Z"/>
          <w:lang w:val="en-US"/>
        </w:rPr>
      </w:pPr>
      <w:ins w:id="416" w:author="Zhenning" w:date="2025-08-18T05:53:00Z">
        <w:r w:rsidRPr="0008502E">
          <w:rPr>
            <w:lang w:val="en-US"/>
          </w:rPr>
          <w:t xml:space="preserve">          application/merge-patch+json:</w:t>
        </w:r>
      </w:ins>
    </w:p>
    <w:p w14:paraId="5541A2B6" w14:textId="77777777" w:rsidR="001B4A24" w:rsidRPr="0008502E" w:rsidRDefault="001B4A24" w:rsidP="001B4A24">
      <w:pPr>
        <w:pStyle w:val="PL"/>
        <w:rPr>
          <w:ins w:id="417" w:author="Zhenning" w:date="2025-08-18T05:53:00Z"/>
          <w:lang w:val="en-US"/>
        </w:rPr>
      </w:pPr>
      <w:ins w:id="418" w:author="Zhenning" w:date="2025-08-18T05:53:00Z">
        <w:r w:rsidRPr="0008502E">
          <w:rPr>
            <w:lang w:val="en-US"/>
          </w:rPr>
          <w:t xml:space="preserve">            schema:</w:t>
        </w:r>
      </w:ins>
    </w:p>
    <w:p w14:paraId="520C1587" w14:textId="77777777" w:rsidR="001B4A24" w:rsidRPr="0008502E" w:rsidRDefault="001B4A24" w:rsidP="001B4A24">
      <w:pPr>
        <w:pStyle w:val="PL"/>
        <w:rPr>
          <w:ins w:id="419" w:author="Zhenning" w:date="2025-08-18T05:53:00Z"/>
          <w:lang w:val="en-US"/>
        </w:rPr>
      </w:pPr>
      <w:ins w:id="420" w:author="Zhenning" w:date="2025-08-18T05:53:00Z">
        <w:r w:rsidRPr="0008502E">
          <w:rPr>
            <w:lang w:val="en-US"/>
          </w:rPr>
          <w:t xml:space="preserve">              $ref: '#/components/schemas/VflInferSubPatch'</w:t>
        </w:r>
      </w:ins>
    </w:p>
    <w:p w14:paraId="34A2CE16" w14:textId="77777777" w:rsidR="001B4A24" w:rsidRPr="0008502E" w:rsidRDefault="001B4A24" w:rsidP="001B4A24">
      <w:pPr>
        <w:pStyle w:val="PL"/>
        <w:rPr>
          <w:ins w:id="421" w:author="Zhenning" w:date="2025-08-18T05:53:00Z"/>
          <w:lang w:val="en-US"/>
        </w:rPr>
      </w:pPr>
      <w:ins w:id="422" w:author="Zhenning" w:date="2025-08-18T05:53:00Z">
        <w:r w:rsidRPr="0008502E">
          <w:rPr>
            <w:lang w:val="en-US"/>
          </w:rPr>
          <w:t xml:space="preserve">      parameters:</w:t>
        </w:r>
      </w:ins>
    </w:p>
    <w:p w14:paraId="64C8E700" w14:textId="77777777" w:rsidR="001B4A24" w:rsidRPr="0008502E" w:rsidRDefault="001B4A24" w:rsidP="001B4A24">
      <w:pPr>
        <w:pStyle w:val="PL"/>
        <w:rPr>
          <w:ins w:id="423" w:author="Zhenning" w:date="2025-08-18T05:53:00Z"/>
          <w:lang w:val="en-US"/>
        </w:rPr>
      </w:pPr>
      <w:ins w:id="424" w:author="Zhenning" w:date="2025-08-18T05:53:00Z">
        <w:r w:rsidRPr="0008502E">
          <w:rPr>
            <w:lang w:val="en-US"/>
          </w:rPr>
          <w:t xml:space="preserve">        - name: subscriptionId</w:t>
        </w:r>
      </w:ins>
    </w:p>
    <w:p w14:paraId="0A52D002" w14:textId="77777777" w:rsidR="001B4A24" w:rsidRPr="0008502E" w:rsidRDefault="001B4A24" w:rsidP="001B4A24">
      <w:pPr>
        <w:pStyle w:val="PL"/>
        <w:rPr>
          <w:ins w:id="425" w:author="Zhenning" w:date="2025-08-18T05:53:00Z"/>
          <w:lang w:val="en-US"/>
        </w:rPr>
      </w:pPr>
      <w:ins w:id="426" w:author="Zhenning" w:date="2025-08-18T05:53:00Z">
        <w:r w:rsidRPr="0008502E">
          <w:rPr>
            <w:lang w:val="en-US"/>
          </w:rPr>
          <w:t xml:space="preserve">          in: path</w:t>
        </w:r>
      </w:ins>
    </w:p>
    <w:p w14:paraId="26028A82" w14:textId="77777777" w:rsidR="001B4A24" w:rsidRPr="0008502E" w:rsidRDefault="001B4A24" w:rsidP="001B4A24">
      <w:pPr>
        <w:pStyle w:val="PL"/>
        <w:rPr>
          <w:ins w:id="427" w:author="Zhenning" w:date="2025-08-18T05:53:00Z"/>
          <w:lang w:val="en-US"/>
        </w:rPr>
      </w:pPr>
      <w:ins w:id="428" w:author="Zhenning" w:date="2025-08-18T05:53:00Z">
        <w:r w:rsidRPr="0008502E">
          <w:rPr>
            <w:lang w:val="en-US"/>
          </w:rPr>
          <w:lastRenderedPageBreak/>
          <w:t xml:space="preserve">          description: String identifying a subscription to the Naf_VflInference Service.</w:t>
        </w:r>
      </w:ins>
    </w:p>
    <w:p w14:paraId="4A887664" w14:textId="77777777" w:rsidR="001B4A24" w:rsidRPr="0008502E" w:rsidRDefault="001B4A24" w:rsidP="001B4A24">
      <w:pPr>
        <w:pStyle w:val="PL"/>
        <w:rPr>
          <w:ins w:id="429" w:author="Zhenning" w:date="2025-08-18T05:53:00Z"/>
          <w:lang w:val="en-US"/>
        </w:rPr>
      </w:pPr>
      <w:ins w:id="430" w:author="Zhenning" w:date="2025-08-18T05:53:00Z">
        <w:r w:rsidRPr="0008502E">
          <w:rPr>
            <w:lang w:val="en-US"/>
          </w:rPr>
          <w:t xml:space="preserve">          required: true</w:t>
        </w:r>
      </w:ins>
    </w:p>
    <w:p w14:paraId="7032BA02" w14:textId="77777777" w:rsidR="001B4A24" w:rsidRPr="0008502E" w:rsidRDefault="001B4A24" w:rsidP="001B4A24">
      <w:pPr>
        <w:pStyle w:val="PL"/>
        <w:rPr>
          <w:ins w:id="431" w:author="Zhenning" w:date="2025-08-18T05:53:00Z"/>
          <w:lang w:val="en-US"/>
        </w:rPr>
      </w:pPr>
      <w:ins w:id="432" w:author="Zhenning" w:date="2025-08-18T05:53:00Z">
        <w:r w:rsidRPr="0008502E">
          <w:rPr>
            <w:lang w:val="en-US"/>
          </w:rPr>
          <w:t xml:space="preserve">          schema:</w:t>
        </w:r>
      </w:ins>
    </w:p>
    <w:p w14:paraId="6516DD34" w14:textId="77777777" w:rsidR="001B4A24" w:rsidRPr="0008502E" w:rsidRDefault="001B4A24" w:rsidP="001B4A24">
      <w:pPr>
        <w:pStyle w:val="PL"/>
        <w:rPr>
          <w:ins w:id="433" w:author="Zhenning" w:date="2025-08-18T05:53:00Z"/>
          <w:lang w:val="en-US"/>
        </w:rPr>
      </w:pPr>
      <w:ins w:id="434" w:author="Zhenning" w:date="2025-08-18T05:53:00Z">
        <w:r w:rsidRPr="0008502E">
          <w:rPr>
            <w:lang w:val="en-US"/>
          </w:rPr>
          <w:t xml:space="preserve">            type: string</w:t>
        </w:r>
      </w:ins>
    </w:p>
    <w:p w14:paraId="3931051C" w14:textId="77777777" w:rsidR="001B4A24" w:rsidRPr="0008502E" w:rsidRDefault="001B4A24" w:rsidP="001B4A24">
      <w:pPr>
        <w:pStyle w:val="PL"/>
        <w:rPr>
          <w:ins w:id="435" w:author="Zhenning" w:date="2025-08-18T05:53:00Z"/>
          <w:lang w:val="en-US"/>
        </w:rPr>
      </w:pPr>
      <w:ins w:id="436" w:author="Zhenning" w:date="2025-08-18T05:53:00Z">
        <w:r w:rsidRPr="0008502E">
          <w:rPr>
            <w:lang w:val="en-US"/>
          </w:rPr>
          <w:t xml:space="preserve">      responses:</w:t>
        </w:r>
      </w:ins>
    </w:p>
    <w:p w14:paraId="289DC842" w14:textId="77777777" w:rsidR="001B4A24" w:rsidRPr="0008502E" w:rsidRDefault="001B4A24" w:rsidP="001B4A24">
      <w:pPr>
        <w:pStyle w:val="PL"/>
        <w:rPr>
          <w:ins w:id="437" w:author="Zhenning" w:date="2025-08-18T05:53:00Z"/>
          <w:lang w:val="en-US"/>
        </w:rPr>
      </w:pPr>
      <w:ins w:id="438" w:author="Zhenning" w:date="2025-08-18T05:53:00Z">
        <w:r w:rsidRPr="0008502E">
          <w:rPr>
            <w:lang w:val="en-US"/>
          </w:rPr>
          <w:t xml:space="preserve">        '200':</w:t>
        </w:r>
      </w:ins>
    </w:p>
    <w:p w14:paraId="48185196" w14:textId="77777777" w:rsidR="001B4A24" w:rsidRPr="0008502E" w:rsidRDefault="001B4A24" w:rsidP="001B4A24">
      <w:pPr>
        <w:pStyle w:val="PL"/>
        <w:rPr>
          <w:ins w:id="439" w:author="Zhenning" w:date="2025-08-18T05:53:00Z"/>
          <w:lang w:val="en-US"/>
        </w:rPr>
      </w:pPr>
      <w:ins w:id="440" w:author="Zhenning" w:date="2025-08-18T05:53:00Z">
        <w:r w:rsidRPr="0008502E">
          <w:rPr>
            <w:lang w:val="en-US"/>
          </w:rPr>
          <w:t xml:space="preserve">          description: &gt;</w:t>
        </w:r>
      </w:ins>
    </w:p>
    <w:p w14:paraId="67FEB783" w14:textId="77777777" w:rsidR="001B4A24" w:rsidRDefault="001B4A24" w:rsidP="001B4A24">
      <w:pPr>
        <w:pStyle w:val="PL"/>
        <w:rPr>
          <w:ins w:id="441" w:author="Zhenning" w:date="2025-08-18T06:07:00Z"/>
          <w:lang w:val="en-US"/>
        </w:rPr>
      </w:pPr>
      <w:ins w:id="442" w:author="Zhenning" w:date="2025-08-18T05:53:00Z">
        <w:r w:rsidRPr="0008502E">
          <w:rPr>
            <w:lang w:val="en-US"/>
          </w:rPr>
          <w:t xml:space="preserve">            The Individual </w:t>
        </w:r>
      </w:ins>
      <w:ins w:id="443" w:author="Zhenning" w:date="2025-08-18T06:07:00Z">
        <w:r>
          <w:rPr>
            <w:lang w:val="en-US"/>
          </w:rPr>
          <w:t>AF</w:t>
        </w:r>
      </w:ins>
      <w:ins w:id="444" w:author="Zhenning" w:date="2025-08-18T05:53:00Z">
        <w:r w:rsidRPr="0008502E">
          <w:rPr>
            <w:lang w:val="en-US"/>
          </w:rPr>
          <w:t xml:space="preserve"> VFL Inference Subscription resource was partial modified successfully</w:t>
        </w:r>
      </w:ins>
    </w:p>
    <w:p w14:paraId="31D31C7E" w14:textId="77777777" w:rsidR="001B4A24" w:rsidRPr="0008502E" w:rsidRDefault="001B4A24" w:rsidP="001B4A24">
      <w:pPr>
        <w:pStyle w:val="PL"/>
        <w:rPr>
          <w:ins w:id="445" w:author="Zhenning" w:date="2025-08-18T05:53:00Z"/>
          <w:lang w:val="en-US"/>
        </w:rPr>
      </w:pPr>
      <w:ins w:id="446" w:author="Zhenning" w:date="2025-08-18T06:07:00Z">
        <w:r w:rsidRPr="0008502E">
          <w:rPr>
            <w:lang w:val="en-US"/>
          </w:rPr>
          <w:t xml:space="preserve">           </w:t>
        </w:r>
      </w:ins>
      <w:ins w:id="447" w:author="Zhenning" w:date="2025-08-18T05:53:00Z">
        <w:r w:rsidRPr="0008502E">
          <w:rPr>
            <w:lang w:val="en-US"/>
          </w:rPr>
          <w:t xml:space="preserve"> and a representation of that resource is returned.</w:t>
        </w:r>
      </w:ins>
    </w:p>
    <w:p w14:paraId="0AF8E9F0" w14:textId="77777777" w:rsidR="001B4A24" w:rsidRPr="0008502E" w:rsidRDefault="001B4A24" w:rsidP="001B4A24">
      <w:pPr>
        <w:pStyle w:val="PL"/>
        <w:rPr>
          <w:ins w:id="448" w:author="Zhenning" w:date="2025-08-18T05:53:00Z"/>
          <w:lang w:val="en-US"/>
        </w:rPr>
      </w:pPr>
      <w:ins w:id="449" w:author="Zhenning" w:date="2025-08-18T05:53:00Z">
        <w:r w:rsidRPr="0008502E">
          <w:rPr>
            <w:lang w:val="en-US"/>
          </w:rPr>
          <w:t xml:space="preserve">          content:</w:t>
        </w:r>
      </w:ins>
    </w:p>
    <w:p w14:paraId="0A335FB4" w14:textId="77777777" w:rsidR="001B4A24" w:rsidRPr="0008502E" w:rsidRDefault="001B4A24" w:rsidP="001B4A24">
      <w:pPr>
        <w:pStyle w:val="PL"/>
        <w:rPr>
          <w:ins w:id="450" w:author="Zhenning" w:date="2025-08-18T05:53:00Z"/>
          <w:lang w:val="en-US"/>
        </w:rPr>
      </w:pPr>
      <w:ins w:id="451" w:author="Zhenning" w:date="2025-08-18T05:53:00Z">
        <w:r w:rsidRPr="0008502E">
          <w:rPr>
            <w:lang w:val="en-US"/>
          </w:rPr>
          <w:t xml:space="preserve">            application/json:</w:t>
        </w:r>
      </w:ins>
    </w:p>
    <w:p w14:paraId="6FEB22C0" w14:textId="77777777" w:rsidR="001B4A24" w:rsidRPr="0008502E" w:rsidRDefault="001B4A24" w:rsidP="001B4A24">
      <w:pPr>
        <w:pStyle w:val="PL"/>
        <w:rPr>
          <w:ins w:id="452" w:author="Zhenning" w:date="2025-08-18T05:53:00Z"/>
          <w:lang w:val="en-US"/>
        </w:rPr>
      </w:pPr>
      <w:ins w:id="453" w:author="Zhenning" w:date="2025-08-18T05:53:00Z">
        <w:r w:rsidRPr="0008502E">
          <w:rPr>
            <w:lang w:val="en-US"/>
          </w:rPr>
          <w:t xml:space="preserve">              schema:</w:t>
        </w:r>
      </w:ins>
    </w:p>
    <w:p w14:paraId="2AA11FF4" w14:textId="77777777" w:rsidR="001B4A24" w:rsidRPr="0008502E" w:rsidRDefault="001B4A24" w:rsidP="001B4A24">
      <w:pPr>
        <w:pStyle w:val="PL"/>
        <w:rPr>
          <w:ins w:id="454" w:author="Zhenning" w:date="2025-08-18T05:53:00Z"/>
          <w:lang w:val="en-US"/>
        </w:rPr>
      </w:pPr>
      <w:ins w:id="455" w:author="Zhenning" w:date="2025-08-18T05:53:00Z">
        <w:r w:rsidRPr="0008502E">
          <w:rPr>
            <w:lang w:val="en-US"/>
          </w:rPr>
          <w:t xml:space="preserve">                $ref: '#/components/schemas/VflInferSub'</w:t>
        </w:r>
      </w:ins>
    </w:p>
    <w:p w14:paraId="0253A564" w14:textId="77777777" w:rsidR="001B4A24" w:rsidRPr="0008502E" w:rsidRDefault="001B4A24" w:rsidP="001B4A24">
      <w:pPr>
        <w:pStyle w:val="PL"/>
        <w:rPr>
          <w:ins w:id="456" w:author="Zhenning" w:date="2025-08-18T05:53:00Z"/>
          <w:lang w:val="en-US"/>
        </w:rPr>
      </w:pPr>
      <w:ins w:id="457" w:author="Zhenning" w:date="2025-08-18T05:53:00Z">
        <w:r w:rsidRPr="0008502E">
          <w:rPr>
            <w:lang w:val="en-US"/>
          </w:rPr>
          <w:t xml:space="preserve">        '204':</w:t>
        </w:r>
      </w:ins>
    </w:p>
    <w:p w14:paraId="5DFCA752" w14:textId="77777777" w:rsidR="001B4A24" w:rsidRPr="0008502E" w:rsidRDefault="001B4A24" w:rsidP="001B4A24">
      <w:pPr>
        <w:pStyle w:val="PL"/>
        <w:rPr>
          <w:ins w:id="458" w:author="Zhenning" w:date="2025-08-18T05:53:00Z"/>
          <w:lang w:val="en-US"/>
        </w:rPr>
      </w:pPr>
      <w:ins w:id="459" w:author="Zhenning" w:date="2025-08-18T05:53:00Z">
        <w:r w:rsidRPr="0008502E">
          <w:rPr>
            <w:lang w:val="en-US"/>
          </w:rPr>
          <w:t xml:space="preserve">          description: &gt;</w:t>
        </w:r>
      </w:ins>
    </w:p>
    <w:p w14:paraId="40ABE542" w14:textId="77777777" w:rsidR="001B4A24" w:rsidRDefault="001B4A24" w:rsidP="001B4A24">
      <w:pPr>
        <w:pStyle w:val="PL"/>
        <w:rPr>
          <w:ins w:id="460" w:author="Zhenning" w:date="2025-08-18T06:07:00Z"/>
          <w:lang w:val="en-US"/>
        </w:rPr>
      </w:pPr>
      <w:ins w:id="461" w:author="Zhenning" w:date="2025-08-18T05:53:00Z">
        <w:r w:rsidRPr="0008502E">
          <w:rPr>
            <w:lang w:val="en-US"/>
          </w:rPr>
          <w:t xml:space="preserve">            The Individual </w:t>
        </w:r>
      </w:ins>
      <w:ins w:id="462" w:author="Zhenning" w:date="2025-08-18T06:07:00Z">
        <w:r>
          <w:rPr>
            <w:lang w:val="en-US"/>
          </w:rPr>
          <w:t>AF</w:t>
        </w:r>
      </w:ins>
      <w:ins w:id="463" w:author="Zhenning" w:date="2025-08-18T05:53:00Z">
        <w:r w:rsidRPr="0008502E">
          <w:rPr>
            <w:lang w:val="en-US"/>
          </w:rPr>
          <w:t xml:space="preserve"> VFL Inference Subscription resource was partial</w:t>
        </w:r>
      </w:ins>
      <w:ins w:id="464" w:author="Zhenning" w:date="2025-08-18T06:07:00Z">
        <w:r>
          <w:rPr>
            <w:rFonts w:hint="eastAsia"/>
            <w:lang w:val="en-US"/>
          </w:rPr>
          <w:t xml:space="preserve"> </w:t>
        </w:r>
      </w:ins>
      <w:ins w:id="465" w:author="Zhenning" w:date="2025-08-18T05:53:00Z">
        <w:r w:rsidRPr="0008502E">
          <w:rPr>
            <w:lang w:val="en-US"/>
          </w:rPr>
          <w:t>modified</w:t>
        </w:r>
      </w:ins>
    </w:p>
    <w:p w14:paraId="1D86F81C" w14:textId="77777777" w:rsidR="001B4A24" w:rsidRPr="0008502E" w:rsidRDefault="001B4A24" w:rsidP="001B4A24">
      <w:pPr>
        <w:pStyle w:val="PL"/>
        <w:rPr>
          <w:ins w:id="466" w:author="Zhenning" w:date="2025-08-18T05:53:00Z"/>
          <w:lang w:val="en-US"/>
        </w:rPr>
      </w:pPr>
      <w:ins w:id="467" w:author="Zhenning" w:date="2025-08-18T06:08:00Z">
        <w:r w:rsidRPr="0008502E">
          <w:rPr>
            <w:lang w:val="en-US"/>
          </w:rPr>
          <w:t xml:space="preserve">           </w:t>
        </w:r>
      </w:ins>
      <w:ins w:id="468" w:author="Zhenning" w:date="2025-08-18T05:53:00Z">
        <w:r w:rsidRPr="0008502E">
          <w:rPr>
            <w:lang w:val="en-US"/>
          </w:rPr>
          <w:t xml:space="preserve"> successfully.</w:t>
        </w:r>
      </w:ins>
    </w:p>
    <w:p w14:paraId="5DE9098F" w14:textId="77777777" w:rsidR="001B4A24" w:rsidRPr="0008502E" w:rsidRDefault="001B4A24" w:rsidP="001B4A24">
      <w:pPr>
        <w:pStyle w:val="PL"/>
        <w:rPr>
          <w:ins w:id="469" w:author="Zhenning" w:date="2025-08-18T05:53:00Z"/>
          <w:lang w:val="en-US"/>
        </w:rPr>
      </w:pPr>
      <w:ins w:id="470" w:author="Zhenning" w:date="2025-08-18T05:53:00Z">
        <w:r w:rsidRPr="0008502E">
          <w:rPr>
            <w:lang w:val="en-US"/>
          </w:rPr>
          <w:t xml:space="preserve">        '307':</w:t>
        </w:r>
      </w:ins>
    </w:p>
    <w:p w14:paraId="5020A66A" w14:textId="77777777" w:rsidR="001B4A24" w:rsidRPr="0008502E" w:rsidRDefault="001B4A24" w:rsidP="001B4A24">
      <w:pPr>
        <w:pStyle w:val="PL"/>
        <w:rPr>
          <w:ins w:id="471" w:author="Zhenning" w:date="2025-08-18T05:53:00Z"/>
          <w:lang w:val="en-US"/>
        </w:rPr>
      </w:pPr>
      <w:ins w:id="472" w:author="Zhenning" w:date="2025-08-18T05:53:00Z">
        <w:r w:rsidRPr="0008502E">
          <w:rPr>
            <w:lang w:val="en-US"/>
          </w:rPr>
          <w:t xml:space="preserve">          $ref: 'TS29571_CommonData.yaml#/components/responses/307'</w:t>
        </w:r>
      </w:ins>
    </w:p>
    <w:p w14:paraId="0F9D06D4" w14:textId="77777777" w:rsidR="001B4A24" w:rsidRPr="0008502E" w:rsidRDefault="001B4A24" w:rsidP="001B4A24">
      <w:pPr>
        <w:pStyle w:val="PL"/>
        <w:rPr>
          <w:ins w:id="473" w:author="Zhenning" w:date="2025-08-18T05:53:00Z"/>
          <w:lang w:val="en-US"/>
        </w:rPr>
      </w:pPr>
      <w:ins w:id="474" w:author="Zhenning" w:date="2025-08-18T05:53:00Z">
        <w:r w:rsidRPr="0008502E">
          <w:rPr>
            <w:lang w:val="en-US"/>
          </w:rPr>
          <w:t xml:space="preserve">        '308':</w:t>
        </w:r>
      </w:ins>
    </w:p>
    <w:p w14:paraId="161BB016" w14:textId="77777777" w:rsidR="001B4A24" w:rsidRPr="0008502E" w:rsidRDefault="001B4A24" w:rsidP="001B4A24">
      <w:pPr>
        <w:pStyle w:val="PL"/>
        <w:rPr>
          <w:ins w:id="475" w:author="Zhenning" w:date="2025-08-18T05:53:00Z"/>
          <w:lang w:val="en-US"/>
        </w:rPr>
      </w:pPr>
      <w:ins w:id="476" w:author="Zhenning" w:date="2025-08-18T05:53:00Z">
        <w:r w:rsidRPr="0008502E">
          <w:rPr>
            <w:lang w:val="en-US"/>
          </w:rPr>
          <w:t xml:space="preserve">          $ref: 'TS29571_CommonData.yaml#/components/responses/308'</w:t>
        </w:r>
      </w:ins>
    </w:p>
    <w:p w14:paraId="3F3EF0E4" w14:textId="77777777" w:rsidR="001B4A24" w:rsidRPr="0008502E" w:rsidRDefault="001B4A24" w:rsidP="001B4A24">
      <w:pPr>
        <w:pStyle w:val="PL"/>
        <w:rPr>
          <w:ins w:id="477" w:author="Zhenning" w:date="2025-08-18T05:53:00Z"/>
          <w:lang w:val="en-US"/>
        </w:rPr>
      </w:pPr>
      <w:ins w:id="478" w:author="Zhenning" w:date="2025-08-18T05:53:00Z">
        <w:r w:rsidRPr="0008502E">
          <w:rPr>
            <w:lang w:val="en-US"/>
          </w:rPr>
          <w:t xml:space="preserve">        '400':</w:t>
        </w:r>
      </w:ins>
    </w:p>
    <w:p w14:paraId="6CAC3DCE" w14:textId="77777777" w:rsidR="001B4A24" w:rsidRPr="0008502E" w:rsidRDefault="001B4A24" w:rsidP="001B4A24">
      <w:pPr>
        <w:pStyle w:val="PL"/>
        <w:rPr>
          <w:ins w:id="479" w:author="Zhenning" w:date="2025-08-18T05:53:00Z"/>
          <w:lang w:val="en-US"/>
        </w:rPr>
      </w:pPr>
      <w:ins w:id="480" w:author="Zhenning" w:date="2025-08-18T05:53:00Z">
        <w:r w:rsidRPr="0008502E">
          <w:rPr>
            <w:lang w:val="en-US"/>
          </w:rPr>
          <w:t xml:space="preserve">          $ref: 'TS29571_CommonData.yaml#/components/responses/400'</w:t>
        </w:r>
      </w:ins>
    </w:p>
    <w:p w14:paraId="26CC0604" w14:textId="77777777" w:rsidR="001B4A24" w:rsidRPr="0008502E" w:rsidRDefault="001B4A24" w:rsidP="001B4A24">
      <w:pPr>
        <w:pStyle w:val="PL"/>
        <w:rPr>
          <w:ins w:id="481" w:author="Zhenning" w:date="2025-08-18T05:53:00Z"/>
          <w:lang w:val="en-US"/>
        </w:rPr>
      </w:pPr>
      <w:ins w:id="482" w:author="Zhenning" w:date="2025-08-18T05:53:00Z">
        <w:r w:rsidRPr="0008502E">
          <w:rPr>
            <w:lang w:val="en-US"/>
          </w:rPr>
          <w:t xml:space="preserve">        '401':</w:t>
        </w:r>
      </w:ins>
    </w:p>
    <w:p w14:paraId="7C0F9CCB" w14:textId="77777777" w:rsidR="001B4A24" w:rsidRPr="0008502E" w:rsidRDefault="001B4A24" w:rsidP="001B4A24">
      <w:pPr>
        <w:pStyle w:val="PL"/>
        <w:rPr>
          <w:ins w:id="483" w:author="Zhenning" w:date="2025-08-18T05:53:00Z"/>
          <w:lang w:val="en-US"/>
        </w:rPr>
      </w:pPr>
      <w:ins w:id="484" w:author="Zhenning" w:date="2025-08-18T05:53:00Z">
        <w:r w:rsidRPr="0008502E">
          <w:rPr>
            <w:lang w:val="en-US"/>
          </w:rPr>
          <w:t xml:space="preserve">          $ref: 'TS29571_CommonData.yaml#/components/responses/401'</w:t>
        </w:r>
      </w:ins>
    </w:p>
    <w:p w14:paraId="7DFF13AD" w14:textId="77777777" w:rsidR="001B4A24" w:rsidRPr="0008502E" w:rsidRDefault="001B4A24" w:rsidP="001B4A24">
      <w:pPr>
        <w:pStyle w:val="PL"/>
        <w:rPr>
          <w:ins w:id="485" w:author="Zhenning" w:date="2025-08-18T05:53:00Z"/>
          <w:lang w:val="en-US"/>
        </w:rPr>
      </w:pPr>
      <w:ins w:id="486" w:author="Zhenning" w:date="2025-08-18T05:53:00Z">
        <w:r w:rsidRPr="0008502E">
          <w:rPr>
            <w:lang w:val="en-US"/>
          </w:rPr>
          <w:t xml:space="preserve">        '403':</w:t>
        </w:r>
      </w:ins>
    </w:p>
    <w:p w14:paraId="3DA2BE79" w14:textId="77777777" w:rsidR="001B4A24" w:rsidRPr="0008502E" w:rsidRDefault="001B4A24" w:rsidP="001B4A24">
      <w:pPr>
        <w:pStyle w:val="PL"/>
        <w:rPr>
          <w:ins w:id="487" w:author="Zhenning" w:date="2025-08-18T05:53:00Z"/>
          <w:lang w:val="en-US"/>
        </w:rPr>
      </w:pPr>
      <w:ins w:id="488" w:author="Zhenning" w:date="2025-08-18T05:53:00Z">
        <w:r w:rsidRPr="0008502E">
          <w:rPr>
            <w:lang w:val="en-US"/>
          </w:rPr>
          <w:t xml:space="preserve">          $ref: 'TS29571_CommonData.yaml#/components/responses/403'</w:t>
        </w:r>
      </w:ins>
    </w:p>
    <w:p w14:paraId="2771EDB8" w14:textId="77777777" w:rsidR="001B4A24" w:rsidRPr="0008502E" w:rsidRDefault="001B4A24" w:rsidP="001B4A24">
      <w:pPr>
        <w:pStyle w:val="PL"/>
        <w:rPr>
          <w:ins w:id="489" w:author="Zhenning" w:date="2025-08-18T05:53:00Z"/>
          <w:lang w:val="en-US"/>
        </w:rPr>
      </w:pPr>
      <w:ins w:id="490" w:author="Zhenning" w:date="2025-08-18T05:53:00Z">
        <w:r w:rsidRPr="0008502E">
          <w:rPr>
            <w:lang w:val="en-US"/>
          </w:rPr>
          <w:t xml:space="preserve">        '404':</w:t>
        </w:r>
      </w:ins>
    </w:p>
    <w:p w14:paraId="58B96370" w14:textId="77777777" w:rsidR="001B4A24" w:rsidRPr="0008502E" w:rsidRDefault="001B4A24" w:rsidP="001B4A24">
      <w:pPr>
        <w:pStyle w:val="PL"/>
        <w:rPr>
          <w:ins w:id="491" w:author="Zhenning" w:date="2025-08-18T05:53:00Z"/>
          <w:lang w:val="en-US"/>
        </w:rPr>
      </w:pPr>
      <w:ins w:id="492" w:author="Zhenning" w:date="2025-08-18T05:53:00Z">
        <w:r w:rsidRPr="0008502E">
          <w:rPr>
            <w:lang w:val="en-US"/>
          </w:rPr>
          <w:t xml:space="preserve">          $ref: 'TS29571_CommonData.yaml#/components/responses/404'</w:t>
        </w:r>
      </w:ins>
    </w:p>
    <w:p w14:paraId="5B28B759" w14:textId="77777777" w:rsidR="001B4A24" w:rsidRPr="0008502E" w:rsidRDefault="001B4A24" w:rsidP="001B4A24">
      <w:pPr>
        <w:pStyle w:val="PL"/>
        <w:rPr>
          <w:ins w:id="493" w:author="Zhenning" w:date="2025-08-18T05:53:00Z"/>
          <w:lang w:val="en-US"/>
        </w:rPr>
      </w:pPr>
      <w:ins w:id="494" w:author="Zhenning" w:date="2025-08-18T05:53:00Z">
        <w:r w:rsidRPr="0008502E">
          <w:rPr>
            <w:lang w:val="en-US"/>
          </w:rPr>
          <w:t xml:space="preserve">        '411':</w:t>
        </w:r>
      </w:ins>
    </w:p>
    <w:p w14:paraId="440EAE3E" w14:textId="77777777" w:rsidR="001B4A24" w:rsidRPr="0008502E" w:rsidRDefault="001B4A24" w:rsidP="001B4A24">
      <w:pPr>
        <w:pStyle w:val="PL"/>
        <w:rPr>
          <w:ins w:id="495" w:author="Zhenning" w:date="2025-08-18T05:53:00Z"/>
          <w:lang w:val="en-US"/>
        </w:rPr>
      </w:pPr>
      <w:ins w:id="496" w:author="Zhenning" w:date="2025-08-18T05:53:00Z">
        <w:r w:rsidRPr="0008502E">
          <w:rPr>
            <w:lang w:val="en-US"/>
          </w:rPr>
          <w:t xml:space="preserve">          $ref: 'TS29571_CommonData.yaml#/components/responses/411'</w:t>
        </w:r>
      </w:ins>
    </w:p>
    <w:p w14:paraId="023F635C" w14:textId="77777777" w:rsidR="001B4A24" w:rsidRPr="0008502E" w:rsidRDefault="001B4A24" w:rsidP="001B4A24">
      <w:pPr>
        <w:pStyle w:val="PL"/>
        <w:rPr>
          <w:ins w:id="497" w:author="Zhenning" w:date="2025-08-18T05:53:00Z"/>
          <w:lang w:val="en-US"/>
        </w:rPr>
      </w:pPr>
      <w:ins w:id="498" w:author="Zhenning" w:date="2025-08-18T05:53:00Z">
        <w:r w:rsidRPr="0008502E">
          <w:rPr>
            <w:lang w:val="en-US"/>
          </w:rPr>
          <w:t xml:space="preserve">        '413':</w:t>
        </w:r>
      </w:ins>
    </w:p>
    <w:p w14:paraId="54D363F0" w14:textId="77777777" w:rsidR="001B4A24" w:rsidRPr="0008502E" w:rsidRDefault="001B4A24" w:rsidP="001B4A24">
      <w:pPr>
        <w:pStyle w:val="PL"/>
        <w:rPr>
          <w:ins w:id="499" w:author="Zhenning" w:date="2025-08-18T05:53:00Z"/>
          <w:lang w:val="en-US"/>
        </w:rPr>
      </w:pPr>
      <w:ins w:id="500" w:author="Zhenning" w:date="2025-08-18T05:53:00Z">
        <w:r w:rsidRPr="0008502E">
          <w:rPr>
            <w:lang w:val="en-US"/>
          </w:rPr>
          <w:t xml:space="preserve">          $ref: 'TS29571_CommonData.yaml#/components/responses/413'</w:t>
        </w:r>
      </w:ins>
    </w:p>
    <w:p w14:paraId="4CADCBC6" w14:textId="77777777" w:rsidR="001B4A24" w:rsidRPr="0008502E" w:rsidRDefault="001B4A24" w:rsidP="001B4A24">
      <w:pPr>
        <w:pStyle w:val="PL"/>
        <w:rPr>
          <w:ins w:id="501" w:author="Zhenning" w:date="2025-08-18T05:53:00Z"/>
          <w:lang w:val="en-US"/>
        </w:rPr>
      </w:pPr>
      <w:ins w:id="502" w:author="Zhenning" w:date="2025-08-18T05:53:00Z">
        <w:r w:rsidRPr="0008502E">
          <w:rPr>
            <w:lang w:val="en-US"/>
          </w:rPr>
          <w:t xml:space="preserve">        '415':</w:t>
        </w:r>
      </w:ins>
    </w:p>
    <w:p w14:paraId="426F56C0" w14:textId="77777777" w:rsidR="001B4A24" w:rsidRPr="0008502E" w:rsidRDefault="001B4A24" w:rsidP="001B4A24">
      <w:pPr>
        <w:pStyle w:val="PL"/>
        <w:rPr>
          <w:ins w:id="503" w:author="Zhenning" w:date="2025-08-18T05:53:00Z"/>
          <w:lang w:val="en-US"/>
        </w:rPr>
      </w:pPr>
      <w:ins w:id="504" w:author="Zhenning" w:date="2025-08-18T05:53:00Z">
        <w:r w:rsidRPr="0008502E">
          <w:rPr>
            <w:lang w:val="en-US"/>
          </w:rPr>
          <w:t xml:space="preserve">          $ref: 'TS29571_CommonData.yaml#/components/responses/415'</w:t>
        </w:r>
      </w:ins>
    </w:p>
    <w:p w14:paraId="445FEC33" w14:textId="77777777" w:rsidR="001B4A24" w:rsidRPr="0008502E" w:rsidRDefault="001B4A24" w:rsidP="001B4A24">
      <w:pPr>
        <w:pStyle w:val="PL"/>
        <w:rPr>
          <w:ins w:id="505" w:author="Zhenning" w:date="2025-08-18T05:53:00Z"/>
          <w:lang w:val="en-US"/>
        </w:rPr>
      </w:pPr>
      <w:ins w:id="506" w:author="Zhenning" w:date="2025-08-18T05:53:00Z">
        <w:r w:rsidRPr="0008502E">
          <w:rPr>
            <w:lang w:val="en-US"/>
          </w:rPr>
          <w:t xml:space="preserve">        '429':</w:t>
        </w:r>
      </w:ins>
    </w:p>
    <w:p w14:paraId="2EF5424F" w14:textId="77777777" w:rsidR="001B4A24" w:rsidRPr="0008502E" w:rsidRDefault="001B4A24" w:rsidP="001B4A24">
      <w:pPr>
        <w:pStyle w:val="PL"/>
        <w:rPr>
          <w:ins w:id="507" w:author="Zhenning" w:date="2025-08-18T05:53:00Z"/>
          <w:lang w:val="en-US"/>
        </w:rPr>
      </w:pPr>
      <w:ins w:id="508" w:author="Zhenning" w:date="2025-08-18T05:53:00Z">
        <w:r w:rsidRPr="0008502E">
          <w:rPr>
            <w:lang w:val="en-US"/>
          </w:rPr>
          <w:t xml:space="preserve">          $ref: 'TS29571_CommonData.yaml#/components/responses/429'</w:t>
        </w:r>
      </w:ins>
    </w:p>
    <w:p w14:paraId="11FDAC1D" w14:textId="77777777" w:rsidR="001B4A24" w:rsidRPr="0008502E" w:rsidRDefault="001B4A24" w:rsidP="001B4A24">
      <w:pPr>
        <w:pStyle w:val="PL"/>
        <w:rPr>
          <w:ins w:id="509" w:author="Zhenning" w:date="2025-08-18T05:53:00Z"/>
          <w:lang w:val="en-US"/>
        </w:rPr>
      </w:pPr>
      <w:ins w:id="510" w:author="Zhenning" w:date="2025-08-18T05:53:00Z">
        <w:r w:rsidRPr="0008502E">
          <w:rPr>
            <w:lang w:val="en-US"/>
          </w:rPr>
          <w:t xml:space="preserve">        '500':</w:t>
        </w:r>
      </w:ins>
    </w:p>
    <w:p w14:paraId="4BC09F17" w14:textId="77777777" w:rsidR="001B4A24" w:rsidRPr="0008502E" w:rsidRDefault="001B4A24" w:rsidP="001B4A24">
      <w:pPr>
        <w:pStyle w:val="PL"/>
        <w:rPr>
          <w:ins w:id="511" w:author="Zhenning" w:date="2025-08-18T05:53:00Z"/>
          <w:lang w:val="en-US"/>
        </w:rPr>
      </w:pPr>
      <w:ins w:id="512" w:author="Zhenning" w:date="2025-08-18T05:53:00Z">
        <w:r w:rsidRPr="0008502E">
          <w:rPr>
            <w:lang w:val="en-US"/>
          </w:rPr>
          <w:t xml:space="preserve">          $ref: 'TS29571_CommonData.yaml#/components/responses/500'</w:t>
        </w:r>
      </w:ins>
    </w:p>
    <w:p w14:paraId="37A404EE" w14:textId="77777777" w:rsidR="001B4A24" w:rsidRPr="0008502E" w:rsidRDefault="001B4A24" w:rsidP="001B4A24">
      <w:pPr>
        <w:pStyle w:val="PL"/>
        <w:rPr>
          <w:ins w:id="513" w:author="Zhenning" w:date="2025-08-18T05:53:00Z"/>
          <w:lang w:val="en-US"/>
        </w:rPr>
      </w:pPr>
      <w:ins w:id="514" w:author="Zhenning" w:date="2025-08-18T05:53:00Z">
        <w:r w:rsidRPr="0008502E">
          <w:rPr>
            <w:lang w:val="en-US"/>
          </w:rPr>
          <w:t xml:space="preserve">        '502':</w:t>
        </w:r>
      </w:ins>
    </w:p>
    <w:p w14:paraId="2A5DF48E" w14:textId="77777777" w:rsidR="001B4A24" w:rsidRPr="0008502E" w:rsidRDefault="001B4A24" w:rsidP="001B4A24">
      <w:pPr>
        <w:pStyle w:val="PL"/>
        <w:rPr>
          <w:ins w:id="515" w:author="Zhenning" w:date="2025-08-18T05:53:00Z"/>
          <w:lang w:val="en-US"/>
        </w:rPr>
      </w:pPr>
      <w:ins w:id="516" w:author="Zhenning" w:date="2025-08-18T05:53:00Z">
        <w:r w:rsidRPr="0008502E">
          <w:rPr>
            <w:lang w:val="en-US"/>
          </w:rPr>
          <w:t xml:space="preserve">          $ref: 'TS29571_CommonData.yaml#/components/responses/502'</w:t>
        </w:r>
      </w:ins>
    </w:p>
    <w:p w14:paraId="717BBA1C" w14:textId="77777777" w:rsidR="001B4A24" w:rsidRPr="0008502E" w:rsidRDefault="001B4A24" w:rsidP="001B4A24">
      <w:pPr>
        <w:pStyle w:val="PL"/>
        <w:rPr>
          <w:ins w:id="517" w:author="Zhenning" w:date="2025-08-18T05:53:00Z"/>
          <w:lang w:val="en-US"/>
        </w:rPr>
      </w:pPr>
      <w:ins w:id="518" w:author="Zhenning" w:date="2025-08-18T05:53:00Z">
        <w:r w:rsidRPr="0008502E">
          <w:rPr>
            <w:lang w:val="en-US"/>
          </w:rPr>
          <w:t xml:space="preserve">        '503':</w:t>
        </w:r>
      </w:ins>
    </w:p>
    <w:p w14:paraId="329FABCD" w14:textId="77777777" w:rsidR="001B4A24" w:rsidRPr="0008502E" w:rsidRDefault="001B4A24" w:rsidP="001B4A24">
      <w:pPr>
        <w:pStyle w:val="PL"/>
        <w:rPr>
          <w:ins w:id="519" w:author="Zhenning" w:date="2025-08-18T05:53:00Z"/>
          <w:lang w:val="en-US"/>
        </w:rPr>
      </w:pPr>
      <w:ins w:id="520" w:author="Zhenning" w:date="2025-08-18T05:53:00Z">
        <w:r w:rsidRPr="0008502E">
          <w:rPr>
            <w:lang w:val="en-US"/>
          </w:rPr>
          <w:t xml:space="preserve">          $ref: 'TS29571_CommonData.yaml#/components/responses/503'</w:t>
        </w:r>
      </w:ins>
    </w:p>
    <w:p w14:paraId="328E930B" w14:textId="77777777" w:rsidR="001B4A24" w:rsidRPr="0008502E" w:rsidRDefault="001B4A24" w:rsidP="001B4A24">
      <w:pPr>
        <w:pStyle w:val="PL"/>
        <w:rPr>
          <w:ins w:id="521" w:author="Zhenning" w:date="2025-08-18T05:53:00Z"/>
          <w:lang w:val="en-US"/>
        </w:rPr>
      </w:pPr>
      <w:ins w:id="522" w:author="Zhenning" w:date="2025-08-18T05:53:00Z">
        <w:r w:rsidRPr="0008502E">
          <w:rPr>
            <w:lang w:val="en-US"/>
          </w:rPr>
          <w:t xml:space="preserve">        default:</w:t>
        </w:r>
      </w:ins>
    </w:p>
    <w:p w14:paraId="22ABCFFC" w14:textId="77777777" w:rsidR="001B4A24" w:rsidRPr="0008502E" w:rsidRDefault="001B4A24" w:rsidP="001B4A24">
      <w:pPr>
        <w:pStyle w:val="PL"/>
        <w:rPr>
          <w:ins w:id="523" w:author="Zhenning" w:date="2025-08-18T05:53:00Z"/>
          <w:lang w:val="en-US"/>
        </w:rPr>
      </w:pPr>
      <w:ins w:id="524" w:author="Zhenning" w:date="2025-08-18T05:53:00Z">
        <w:r w:rsidRPr="0008502E">
          <w:rPr>
            <w:lang w:val="en-US"/>
          </w:rPr>
          <w:t xml:space="preserve">          $ref: 'TS29571_CommonData.yaml#/components/responses/default'</w:t>
        </w:r>
      </w:ins>
    </w:p>
    <w:p w14:paraId="3456B8DC" w14:textId="77777777" w:rsidR="001B4A24" w:rsidRPr="0008502E" w:rsidRDefault="001B4A24" w:rsidP="001B4A24">
      <w:pPr>
        <w:pStyle w:val="PL"/>
        <w:rPr>
          <w:ins w:id="525" w:author="Zhenning" w:date="2025-08-18T05:53:00Z"/>
          <w:lang w:val="en-US"/>
        </w:rPr>
      </w:pPr>
      <w:ins w:id="526" w:author="Zhenning" w:date="2025-08-18T05:53:00Z">
        <w:r w:rsidRPr="0008502E">
          <w:rPr>
            <w:lang w:val="en-US"/>
          </w:rPr>
          <w:t xml:space="preserve">    delete:</w:t>
        </w:r>
      </w:ins>
    </w:p>
    <w:p w14:paraId="7DFEA03E" w14:textId="77777777" w:rsidR="001B4A24" w:rsidRPr="0008502E" w:rsidRDefault="001B4A24" w:rsidP="001B4A24">
      <w:pPr>
        <w:pStyle w:val="PL"/>
        <w:rPr>
          <w:ins w:id="527" w:author="Zhenning" w:date="2025-08-18T05:53:00Z"/>
          <w:lang w:val="en-US"/>
        </w:rPr>
      </w:pPr>
      <w:ins w:id="528" w:author="Zhenning" w:date="2025-08-18T05:53:00Z">
        <w:r w:rsidRPr="0008502E">
          <w:rPr>
            <w:lang w:val="en-US"/>
          </w:rPr>
          <w:t xml:space="preserve">      summary: Delete an existing Individual </w:t>
        </w:r>
      </w:ins>
      <w:ins w:id="529" w:author="Zhenning" w:date="2025-08-18T06:08:00Z">
        <w:r>
          <w:rPr>
            <w:lang w:val="en-US"/>
          </w:rPr>
          <w:t>AF</w:t>
        </w:r>
      </w:ins>
      <w:ins w:id="530" w:author="Zhenning" w:date="2025-08-18T05:53:00Z">
        <w:r w:rsidRPr="0008502E">
          <w:rPr>
            <w:lang w:val="en-US"/>
          </w:rPr>
          <w:t xml:space="preserve"> VFL Inference Subscription.</w:t>
        </w:r>
      </w:ins>
    </w:p>
    <w:p w14:paraId="2C565FF0" w14:textId="77777777" w:rsidR="001B4A24" w:rsidRPr="0008502E" w:rsidRDefault="001B4A24" w:rsidP="001B4A24">
      <w:pPr>
        <w:pStyle w:val="PL"/>
        <w:rPr>
          <w:ins w:id="531" w:author="Zhenning" w:date="2025-08-18T05:53:00Z"/>
          <w:lang w:val="en-US"/>
        </w:rPr>
      </w:pPr>
      <w:ins w:id="532" w:author="Zhenning" w:date="2025-08-18T05:53:00Z">
        <w:r w:rsidRPr="0008502E">
          <w:rPr>
            <w:lang w:val="en-US"/>
          </w:rPr>
          <w:t xml:space="preserve">      operationId: DeleteAFVFLInferenceSubcription</w:t>
        </w:r>
      </w:ins>
    </w:p>
    <w:p w14:paraId="08AB45F2" w14:textId="77777777" w:rsidR="001B4A24" w:rsidRPr="0008502E" w:rsidRDefault="001B4A24" w:rsidP="001B4A24">
      <w:pPr>
        <w:pStyle w:val="PL"/>
        <w:rPr>
          <w:ins w:id="533" w:author="Zhenning" w:date="2025-08-18T05:53:00Z"/>
          <w:lang w:val="en-US"/>
        </w:rPr>
      </w:pPr>
      <w:ins w:id="534" w:author="Zhenning" w:date="2025-08-18T05:53:00Z">
        <w:r w:rsidRPr="0008502E">
          <w:rPr>
            <w:lang w:val="en-US"/>
          </w:rPr>
          <w:t xml:space="preserve">      tags:</w:t>
        </w:r>
      </w:ins>
    </w:p>
    <w:p w14:paraId="2DA6FA88" w14:textId="77777777" w:rsidR="001B4A24" w:rsidRPr="0008502E" w:rsidRDefault="001B4A24" w:rsidP="001B4A24">
      <w:pPr>
        <w:pStyle w:val="PL"/>
        <w:rPr>
          <w:ins w:id="535" w:author="Zhenning" w:date="2025-08-18T05:53:00Z"/>
          <w:lang w:val="en-US"/>
        </w:rPr>
      </w:pPr>
      <w:ins w:id="536" w:author="Zhenning" w:date="2025-08-18T05:53:00Z">
        <w:r w:rsidRPr="0008502E">
          <w:rPr>
            <w:lang w:val="en-US"/>
          </w:rPr>
          <w:t xml:space="preserve">        - Individual </w:t>
        </w:r>
      </w:ins>
      <w:ins w:id="537" w:author="Zhenning" w:date="2025-08-18T06:08:00Z">
        <w:r>
          <w:rPr>
            <w:lang w:val="en-US"/>
          </w:rPr>
          <w:t>AF</w:t>
        </w:r>
      </w:ins>
      <w:ins w:id="538" w:author="Zhenning" w:date="2025-08-18T05:53:00Z">
        <w:r w:rsidRPr="0008502E">
          <w:rPr>
            <w:lang w:val="en-US"/>
          </w:rPr>
          <w:t xml:space="preserve"> VFL Inference Subscription (Document)</w:t>
        </w:r>
      </w:ins>
    </w:p>
    <w:p w14:paraId="79E5EDEC" w14:textId="77777777" w:rsidR="001B4A24" w:rsidRPr="0008502E" w:rsidRDefault="001B4A24" w:rsidP="001B4A24">
      <w:pPr>
        <w:pStyle w:val="PL"/>
        <w:rPr>
          <w:ins w:id="539" w:author="Zhenning" w:date="2025-08-18T05:53:00Z"/>
          <w:lang w:val="en-US"/>
        </w:rPr>
      </w:pPr>
      <w:ins w:id="540" w:author="Zhenning" w:date="2025-08-18T05:53:00Z">
        <w:r w:rsidRPr="0008502E">
          <w:rPr>
            <w:lang w:val="en-US"/>
          </w:rPr>
          <w:t xml:space="preserve">      parameters:</w:t>
        </w:r>
      </w:ins>
    </w:p>
    <w:p w14:paraId="04E5719F" w14:textId="77777777" w:rsidR="001B4A24" w:rsidRPr="0008502E" w:rsidRDefault="001B4A24" w:rsidP="001B4A24">
      <w:pPr>
        <w:pStyle w:val="PL"/>
        <w:rPr>
          <w:ins w:id="541" w:author="Zhenning" w:date="2025-08-18T05:53:00Z"/>
          <w:lang w:val="en-US"/>
        </w:rPr>
      </w:pPr>
      <w:ins w:id="542" w:author="Zhenning" w:date="2025-08-18T05:53:00Z">
        <w:r w:rsidRPr="0008502E">
          <w:rPr>
            <w:lang w:val="en-US"/>
          </w:rPr>
          <w:t xml:space="preserve">        - name: subscriptionId</w:t>
        </w:r>
      </w:ins>
    </w:p>
    <w:p w14:paraId="7144900A" w14:textId="77777777" w:rsidR="001B4A24" w:rsidRPr="0008502E" w:rsidRDefault="001B4A24" w:rsidP="001B4A24">
      <w:pPr>
        <w:pStyle w:val="PL"/>
        <w:rPr>
          <w:ins w:id="543" w:author="Zhenning" w:date="2025-08-18T05:53:00Z"/>
          <w:lang w:val="en-US"/>
        </w:rPr>
      </w:pPr>
      <w:ins w:id="544" w:author="Zhenning" w:date="2025-08-18T05:53:00Z">
        <w:r w:rsidRPr="0008502E">
          <w:rPr>
            <w:lang w:val="en-US"/>
          </w:rPr>
          <w:t xml:space="preserve">          in: path</w:t>
        </w:r>
      </w:ins>
    </w:p>
    <w:p w14:paraId="6E56C112" w14:textId="77777777" w:rsidR="001B4A24" w:rsidRPr="0008502E" w:rsidRDefault="001B4A24" w:rsidP="001B4A24">
      <w:pPr>
        <w:pStyle w:val="PL"/>
        <w:rPr>
          <w:ins w:id="545" w:author="Zhenning" w:date="2025-08-18T05:53:00Z"/>
          <w:lang w:val="en-US"/>
        </w:rPr>
      </w:pPr>
      <w:ins w:id="546" w:author="Zhenning" w:date="2025-08-18T05:53:00Z">
        <w:r w:rsidRPr="0008502E">
          <w:rPr>
            <w:lang w:val="en-US"/>
          </w:rPr>
          <w:t xml:space="preserve">          description: &gt;</w:t>
        </w:r>
      </w:ins>
    </w:p>
    <w:p w14:paraId="1139D00B" w14:textId="77777777" w:rsidR="001B4A24" w:rsidRPr="0008502E" w:rsidRDefault="001B4A24" w:rsidP="001B4A24">
      <w:pPr>
        <w:pStyle w:val="PL"/>
        <w:rPr>
          <w:ins w:id="547" w:author="Zhenning" w:date="2025-08-18T05:53:00Z"/>
          <w:lang w:val="en-US"/>
        </w:rPr>
      </w:pPr>
      <w:ins w:id="548" w:author="Zhenning" w:date="2025-08-18T05:53:00Z">
        <w:r w:rsidRPr="0008502E">
          <w:rPr>
            <w:lang w:val="en-US"/>
          </w:rPr>
          <w:t xml:space="preserve">            String identifying a subscription to the Naf_VFLInference Service.</w:t>
        </w:r>
      </w:ins>
    </w:p>
    <w:p w14:paraId="71EEFD40" w14:textId="77777777" w:rsidR="001B4A24" w:rsidRPr="0008502E" w:rsidRDefault="001B4A24" w:rsidP="001B4A24">
      <w:pPr>
        <w:pStyle w:val="PL"/>
        <w:rPr>
          <w:ins w:id="549" w:author="Zhenning" w:date="2025-08-18T05:53:00Z"/>
          <w:lang w:val="en-US"/>
        </w:rPr>
      </w:pPr>
      <w:ins w:id="550" w:author="Zhenning" w:date="2025-08-18T05:53:00Z">
        <w:r w:rsidRPr="0008502E">
          <w:rPr>
            <w:lang w:val="en-US"/>
          </w:rPr>
          <w:t xml:space="preserve">          required: true</w:t>
        </w:r>
      </w:ins>
    </w:p>
    <w:p w14:paraId="7876767C" w14:textId="77777777" w:rsidR="001B4A24" w:rsidRPr="0008502E" w:rsidRDefault="001B4A24" w:rsidP="001B4A24">
      <w:pPr>
        <w:pStyle w:val="PL"/>
        <w:rPr>
          <w:ins w:id="551" w:author="Zhenning" w:date="2025-08-18T05:53:00Z"/>
          <w:lang w:val="en-US"/>
        </w:rPr>
      </w:pPr>
      <w:ins w:id="552" w:author="Zhenning" w:date="2025-08-18T05:53:00Z">
        <w:r w:rsidRPr="0008502E">
          <w:rPr>
            <w:lang w:val="en-US"/>
          </w:rPr>
          <w:t xml:space="preserve">          schema:</w:t>
        </w:r>
      </w:ins>
    </w:p>
    <w:p w14:paraId="73AC6529" w14:textId="77777777" w:rsidR="001B4A24" w:rsidRPr="0008502E" w:rsidRDefault="001B4A24" w:rsidP="001B4A24">
      <w:pPr>
        <w:pStyle w:val="PL"/>
        <w:rPr>
          <w:ins w:id="553" w:author="Zhenning" w:date="2025-08-18T05:53:00Z"/>
          <w:lang w:val="en-US"/>
        </w:rPr>
      </w:pPr>
      <w:ins w:id="554" w:author="Zhenning" w:date="2025-08-18T05:53:00Z">
        <w:r w:rsidRPr="0008502E">
          <w:rPr>
            <w:lang w:val="en-US"/>
          </w:rPr>
          <w:t xml:space="preserve">            type: string</w:t>
        </w:r>
      </w:ins>
    </w:p>
    <w:p w14:paraId="37B1C850" w14:textId="77777777" w:rsidR="001B4A24" w:rsidRPr="0008502E" w:rsidRDefault="001B4A24" w:rsidP="001B4A24">
      <w:pPr>
        <w:pStyle w:val="PL"/>
        <w:rPr>
          <w:ins w:id="555" w:author="Zhenning" w:date="2025-08-18T05:53:00Z"/>
          <w:lang w:val="en-US"/>
        </w:rPr>
      </w:pPr>
      <w:ins w:id="556" w:author="Zhenning" w:date="2025-08-18T05:53:00Z">
        <w:r w:rsidRPr="0008502E">
          <w:rPr>
            <w:lang w:val="en-US"/>
          </w:rPr>
          <w:t xml:space="preserve">      responses:</w:t>
        </w:r>
      </w:ins>
    </w:p>
    <w:p w14:paraId="3A5E66A0" w14:textId="77777777" w:rsidR="001B4A24" w:rsidRPr="0008502E" w:rsidRDefault="001B4A24" w:rsidP="001B4A24">
      <w:pPr>
        <w:pStyle w:val="PL"/>
        <w:rPr>
          <w:ins w:id="557" w:author="Zhenning" w:date="2025-08-18T05:53:00Z"/>
          <w:lang w:val="en-US"/>
        </w:rPr>
      </w:pPr>
      <w:ins w:id="558" w:author="Zhenning" w:date="2025-08-18T05:53:00Z">
        <w:r w:rsidRPr="0008502E">
          <w:rPr>
            <w:lang w:val="en-US"/>
          </w:rPr>
          <w:t xml:space="preserve">        '204':</w:t>
        </w:r>
      </w:ins>
    </w:p>
    <w:p w14:paraId="5293DF7E" w14:textId="77777777" w:rsidR="001B4A24" w:rsidRPr="0008502E" w:rsidRDefault="001B4A24" w:rsidP="001B4A24">
      <w:pPr>
        <w:pStyle w:val="PL"/>
        <w:rPr>
          <w:ins w:id="559" w:author="Zhenning" w:date="2025-08-18T05:53:00Z"/>
          <w:lang w:val="en-US"/>
        </w:rPr>
      </w:pPr>
      <w:ins w:id="560" w:author="Zhenning" w:date="2025-08-18T05:53:00Z">
        <w:r w:rsidRPr="0008502E">
          <w:rPr>
            <w:lang w:val="en-US"/>
          </w:rPr>
          <w:t xml:space="preserve">          description: &gt;</w:t>
        </w:r>
      </w:ins>
    </w:p>
    <w:p w14:paraId="0DF1B6AC" w14:textId="77777777" w:rsidR="001B4A24" w:rsidRPr="0008502E" w:rsidRDefault="001B4A24" w:rsidP="001B4A24">
      <w:pPr>
        <w:pStyle w:val="PL"/>
        <w:rPr>
          <w:ins w:id="561" w:author="Zhenning" w:date="2025-08-18T05:53:00Z"/>
          <w:lang w:val="en-US"/>
        </w:rPr>
      </w:pPr>
      <w:ins w:id="562" w:author="Zhenning" w:date="2025-08-18T05:53:00Z">
        <w:r w:rsidRPr="0008502E">
          <w:rPr>
            <w:lang w:val="en-US"/>
          </w:rPr>
          <w:t xml:space="preserve">            No Content. The Individual </w:t>
        </w:r>
      </w:ins>
      <w:ins w:id="563" w:author="Zhenning" w:date="2025-08-18T06:08:00Z">
        <w:r>
          <w:rPr>
            <w:lang w:val="en-US"/>
          </w:rPr>
          <w:t>AF</w:t>
        </w:r>
      </w:ins>
      <w:ins w:id="564" w:author="Zhenning" w:date="2025-08-18T05:53:00Z">
        <w:r w:rsidRPr="0008502E">
          <w:rPr>
            <w:lang w:val="en-US"/>
          </w:rPr>
          <w:t xml:space="preserve"> VFL Inference Subscription matching the</w:t>
        </w:r>
      </w:ins>
    </w:p>
    <w:p w14:paraId="0CF9AC6B" w14:textId="77777777" w:rsidR="001B4A24" w:rsidRPr="0008502E" w:rsidRDefault="001B4A24" w:rsidP="001B4A24">
      <w:pPr>
        <w:pStyle w:val="PL"/>
        <w:rPr>
          <w:ins w:id="565" w:author="Zhenning" w:date="2025-08-18T05:53:00Z"/>
          <w:lang w:val="en-US"/>
        </w:rPr>
      </w:pPr>
      <w:ins w:id="566" w:author="Zhenning" w:date="2025-08-18T05:53:00Z">
        <w:r w:rsidRPr="0008502E">
          <w:rPr>
            <w:lang w:val="en-US"/>
          </w:rPr>
          <w:t xml:space="preserve">            subscriptionId was deleted.</w:t>
        </w:r>
      </w:ins>
    </w:p>
    <w:p w14:paraId="615846BB" w14:textId="77777777" w:rsidR="001B4A24" w:rsidRPr="0008502E" w:rsidRDefault="001B4A24" w:rsidP="001B4A24">
      <w:pPr>
        <w:pStyle w:val="PL"/>
        <w:rPr>
          <w:ins w:id="567" w:author="Zhenning" w:date="2025-08-18T05:53:00Z"/>
          <w:lang w:val="en-US"/>
        </w:rPr>
      </w:pPr>
      <w:ins w:id="568" w:author="Zhenning" w:date="2025-08-18T05:53:00Z">
        <w:r w:rsidRPr="0008502E">
          <w:rPr>
            <w:lang w:val="en-US"/>
          </w:rPr>
          <w:t xml:space="preserve">        '307':</w:t>
        </w:r>
      </w:ins>
    </w:p>
    <w:p w14:paraId="129E672D" w14:textId="77777777" w:rsidR="001B4A24" w:rsidRPr="0008502E" w:rsidRDefault="001B4A24" w:rsidP="001B4A24">
      <w:pPr>
        <w:pStyle w:val="PL"/>
        <w:rPr>
          <w:ins w:id="569" w:author="Zhenning" w:date="2025-08-18T05:53:00Z"/>
          <w:lang w:val="en-US"/>
        </w:rPr>
      </w:pPr>
      <w:ins w:id="570" w:author="Zhenning" w:date="2025-08-18T05:53:00Z">
        <w:r w:rsidRPr="0008502E">
          <w:rPr>
            <w:lang w:val="en-US"/>
          </w:rPr>
          <w:t xml:space="preserve">          $ref: 'TS29571_CommonData.yaml#/components/responses/307'</w:t>
        </w:r>
      </w:ins>
    </w:p>
    <w:p w14:paraId="61E8EAC2" w14:textId="77777777" w:rsidR="001B4A24" w:rsidRPr="0008502E" w:rsidRDefault="001B4A24" w:rsidP="001B4A24">
      <w:pPr>
        <w:pStyle w:val="PL"/>
        <w:rPr>
          <w:ins w:id="571" w:author="Zhenning" w:date="2025-08-18T05:53:00Z"/>
          <w:lang w:val="en-US"/>
        </w:rPr>
      </w:pPr>
      <w:ins w:id="572" w:author="Zhenning" w:date="2025-08-18T05:53:00Z">
        <w:r w:rsidRPr="0008502E">
          <w:rPr>
            <w:lang w:val="en-US"/>
          </w:rPr>
          <w:t xml:space="preserve">        '308':</w:t>
        </w:r>
      </w:ins>
    </w:p>
    <w:p w14:paraId="3F830445" w14:textId="77777777" w:rsidR="001B4A24" w:rsidRPr="0008502E" w:rsidRDefault="001B4A24" w:rsidP="001B4A24">
      <w:pPr>
        <w:pStyle w:val="PL"/>
        <w:rPr>
          <w:ins w:id="573" w:author="Zhenning" w:date="2025-08-18T05:53:00Z"/>
          <w:lang w:val="en-US"/>
        </w:rPr>
      </w:pPr>
      <w:ins w:id="574" w:author="Zhenning" w:date="2025-08-18T05:53:00Z">
        <w:r w:rsidRPr="0008502E">
          <w:rPr>
            <w:lang w:val="en-US"/>
          </w:rPr>
          <w:t xml:space="preserve">          $ref: 'TS29571_CommonData.yaml#/components/responses/308'</w:t>
        </w:r>
      </w:ins>
    </w:p>
    <w:p w14:paraId="2047A535" w14:textId="77777777" w:rsidR="001B4A24" w:rsidRPr="0008502E" w:rsidRDefault="001B4A24" w:rsidP="001B4A24">
      <w:pPr>
        <w:pStyle w:val="PL"/>
        <w:rPr>
          <w:ins w:id="575" w:author="Zhenning" w:date="2025-08-18T05:53:00Z"/>
          <w:lang w:val="en-US"/>
        </w:rPr>
      </w:pPr>
      <w:ins w:id="576" w:author="Zhenning" w:date="2025-08-18T05:53:00Z">
        <w:r w:rsidRPr="0008502E">
          <w:rPr>
            <w:lang w:val="en-US"/>
          </w:rPr>
          <w:t xml:space="preserve">        '400':</w:t>
        </w:r>
      </w:ins>
    </w:p>
    <w:p w14:paraId="7799A96F" w14:textId="77777777" w:rsidR="001B4A24" w:rsidRPr="0008502E" w:rsidRDefault="001B4A24" w:rsidP="001B4A24">
      <w:pPr>
        <w:pStyle w:val="PL"/>
        <w:rPr>
          <w:ins w:id="577" w:author="Zhenning" w:date="2025-08-18T05:53:00Z"/>
          <w:lang w:val="en-US"/>
        </w:rPr>
      </w:pPr>
      <w:ins w:id="578" w:author="Zhenning" w:date="2025-08-18T05:53:00Z">
        <w:r w:rsidRPr="0008502E">
          <w:rPr>
            <w:lang w:val="en-US"/>
          </w:rPr>
          <w:t xml:space="preserve">          $ref: 'TS29571_CommonData.yaml#/components/responses/400'</w:t>
        </w:r>
      </w:ins>
    </w:p>
    <w:p w14:paraId="5D05F697" w14:textId="77777777" w:rsidR="001B4A24" w:rsidRPr="0008502E" w:rsidRDefault="001B4A24" w:rsidP="001B4A24">
      <w:pPr>
        <w:pStyle w:val="PL"/>
        <w:rPr>
          <w:ins w:id="579" w:author="Zhenning" w:date="2025-08-18T05:53:00Z"/>
          <w:lang w:val="en-US"/>
        </w:rPr>
      </w:pPr>
      <w:ins w:id="580" w:author="Zhenning" w:date="2025-08-18T05:53:00Z">
        <w:r w:rsidRPr="0008502E">
          <w:rPr>
            <w:lang w:val="en-US"/>
          </w:rPr>
          <w:t xml:space="preserve">        '401':</w:t>
        </w:r>
      </w:ins>
    </w:p>
    <w:p w14:paraId="48D1F504" w14:textId="77777777" w:rsidR="001B4A24" w:rsidRPr="0008502E" w:rsidRDefault="001B4A24" w:rsidP="001B4A24">
      <w:pPr>
        <w:pStyle w:val="PL"/>
        <w:rPr>
          <w:ins w:id="581" w:author="Zhenning" w:date="2025-08-18T05:53:00Z"/>
          <w:lang w:val="en-US"/>
        </w:rPr>
      </w:pPr>
      <w:ins w:id="582" w:author="Zhenning" w:date="2025-08-18T05:53:00Z">
        <w:r w:rsidRPr="0008502E">
          <w:rPr>
            <w:lang w:val="en-US"/>
          </w:rPr>
          <w:t xml:space="preserve">          $ref: 'TS29571_CommonData.yaml#/components/responses/401'</w:t>
        </w:r>
      </w:ins>
    </w:p>
    <w:p w14:paraId="39B18574" w14:textId="77777777" w:rsidR="001B4A24" w:rsidRPr="0008502E" w:rsidRDefault="001B4A24" w:rsidP="001B4A24">
      <w:pPr>
        <w:pStyle w:val="PL"/>
        <w:rPr>
          <w:ins w:id="583" w:author="Zhenning" w:date="2025-08-18T05:53:00Z"/>
          <w:lang w:val="en-US"/>
        </w:rPr>
      </w:pPr>
      <w:ins w:id="584" w:author="Zhenning" w:date="2025-08-18T05:53:00Z">
        <w:r w:rsidRPr="0008502E">
          <w:rPr>
            <w:lang w:val="en-US"/>
          </w:rPr>
          <w:t xml:space="preserve">        '403':</w:t>
        </w:r>
      </w:ins>
    </w:p>
    <w:p w14:paraId="6A59754D" w14:textId="77777777" w:rsidR="001B4A24" w:rsidRPr="0008502E" w:rsidRDefault="001B4A24" w:rsidP="001B4A24">
      <w:pPr>
        <w:pStyle w:val="PL"/>
        <w:rPr>
          <w:ins w:id="585" w:author="Zhenning" w:date="2025-08-18T05:53:00Z"/>
          <w:lang w:val="en-US"/>
        </w:rPr>
      </w:pPr>
      <w:ins w:id="586" w:author="Zhenning" w:date="2025-08-18T05:53:00Z">
        <w:r w:rsidRPr="0008502E">
          <w:rPr>
            <w:lang w:val="en-US"/>
          </w:rPr>
          <w:t xml:space="preserve">          $ref: 'TS29571_CommonData.yaml#/components/responses/403'</w:t>
        </w:r>
      </w:ins>
    </w:p>
    <w:p w14:paraId="04F5F3BA" w14:textId="77777777" w:rsidR="001B4A24" w:rsidRPr="0008502E" w:rsidRDefault="001B4A24" w:rsidP="001B4A24">
      <w:pPr>
        <w:pStyle w:val="PL"/>
        <w:rPr>
          <w:ins w:id="587" w:author="Zhenning" w:date="2025-08-18T05:53:00Z"/>
          <w:lang w:val="en-US"/>
        </w:rPr>
      </w:pPr>
      <w:ins w:id="588" w:author="Zhenning" w:date="2025-08-18T05:53:00Z">
        <w:r w:rsidRPr="0008502E">
          <w:rPr>
            <w:lang w:val="en-US"/>
          </w:rPr>
          <w:t xml:space="preserve">        '404':</w:t>
        </w:r>
      </w:ins>
    </w:p>
    <w:p w14:paraId="6A93D77F" w14:textId="77777777" w:rsidR="001B4A24" w:rsidRPr="0008502E" w:rsidRDefault="001B4A24" w:rsidP="001B4A24">
      <w:pPr>
        <w:pStyle w:val="PL"/>
        <w:rPr>
          <w:ins w:id="589" w:author="Zhenning" w:date="2025-08-18T05:53:00Z"/>
          <w:lang w:val="en-US"/>
        </w:rPr>
      </w:pPr>
      <w:ins w:id="590" w:author="Zhenning" w:date="2025-08-18T05:53:00Z">
        <w:r w:rsidRPr="0008502E">
          <w:rPr>
            <w:lang w:val="en-US"/>
          </w:rPr>
          <w:t xml:space="preserve">          $ref: 'TS29571_CommonData.yaml#/components/responses/404'</w:t>
        </w:r>
      </w:ins>
    </w:p>
    <w:p w14:paraId="44BF146E" w14:textId="77777777" w:rsidR="001B4A24" w:rsidRPr="0008502E" w:rsidRDefault="001B4A24" w:rsidP="001B4A24">
      <w:pPr>
        <w:pStyle w:val="PL"/>
        <w:rPr>
          <w:ins w:id="591" w:author="Zhenning" w:date="2025-08-18T05:53:00Z"/>
          <w:lang w:val="en-US"/>
        </w:rPr>
      </w:pPr>
      <w:ins w:id="592" w:author="Zhenning" w:date="2025-08-18T05:53:00Z">
        <w:r w:rsidRPr="0008502E">
          <w:rPr>
            <w:lang w:val="en-US"/>
          </w:rPr>
          <w:t xml:space="preserve">        '429':</w:t>
        </w:r>
      </w:ins>
    </w:p>
    <w:p w14:paraId="717F8C03" w14:textId="77777777" w:rsidR="001B4A24" w:rsidRPr="0008502E" w:rsidRDefault="001B4A24" w:rsidP="001B4A24">
      <w:pPr>
        <w:pStyle w:val="PL"/>
        <w:rPr>
          <w:ins w:id="593" w:author="Zhenning" w:date="2025-08-18T05:53:00Z"/>
          <w:lang w:val="en-US"/>
        </w:rPr>
      </w:pPr>
      <w:ins w:id="594" w:author="Zhenning" w:date="2025-08-18T05:53:00Z">
        <w:r w:rsidRPr="0008502E">
          <w:rPr>
            <w:lang w:val="en-US"/>
          </w:rPr>
          <w:t xml:space="preserve">          $ref: 'TS29571_CommonData.yaml#/components/responses/429'</w:t>
        </w:r>
      </w:ins>
    </w:p>
    <w:p w14:paraId="452B36F1" w14:textId="77777777" w:rsidR="001B4A24" w:rsidRPr="0008502E" w:rsidRDefault="001B4A24" w:rsidP="001B4A24">
      <w:pPr>
        <w:pStyle w:val="PL"/>
        <w:rPr>
          <w:ins w:id="595" w:author="Zhenning" w:date="2025-08-18T05:53:00Z"/>
          <w:lang w:val="en-US"/>
        </w:rPr>
      </w:pPr>
      <w:ins w:id="596" w:author="Zhenning" w:date="2025-08-18T05:53:00Z">
        <w:r w:rsidRPr="0008502E">
          <w:rPr>
            <w:lang w:val="en-US"/>
          </w:rPr>
          <w:t xml:space="preserve">        '500':</w:t>
        </w:r>
      </w:ins>
    </w:p>
    <w:p w14:paraId="25E78C1A" w14:textId="77777777" w:rsidR="001B4A24" w:rsidRPr="0008502E" w:rsidRDefault="001B4A24" w:rsidP="001B4A24">
      <w:pPr>
        <w:pStyle w:val="PL"/>
        <w:rPr>
          <w:ins w:id="597" w:author="Zhenning" w:date="2025-08-18T05:53:00Z"/>
          <w:lang w:val="en-US"/>
        </w:rPr>
      </w:pPr>
      <w:ins w:id="598" w:author="Zhenning" w:date="2025-08-18T05:53:00Z">
        <w:r w:rsidRPr="0008502E">
          <w:rPr>
            <w:lang w:val="en-US"/>
          </w:rPr>
          <w:t xml:space="preserve">          $ref: 'TS29571_CommonData.yaml#/components/responses/500'</w:t>
        </w:r>
      </w:ins>
    </w:p>
    <w:p w14:paraId="3EF67F09" w14:textId="77777777" w:rsidR="001B4A24" w:rsidRPr="0008502E" w:rsidRDefault="001B4A24" w:rsidP="001B4A24">
      <w:pPr>
        <w:pStyle w:val="PL"/>
        <w:rPr>
          <w:ins w:id="599" w:author="Zhenning" w:date="2025-08-18T05:53:00Z"/>
          <w:lang w:val="en-US"/>
        </w:rPr>
      </w:pPr>
      <w:ins w:id="600" w:author="Zhenning" w:date="2025-08-18T05:53:00Z">
        <w:r w:rsidRPr="0008502E">
          <w:rPr>
            <w:lang w:val="en-US"/>
          </w:rPr>
          <w:t xml:space="preserve">        '502':</w:t>
        </w:r>
      </w:ins>
    </w:p>
    <w:p w14:paraId="117461F3" w14:textId="77777777" w:rsidR="001B4A24" w:rsidRPr="0008502E" w:rsidRDefault="001B4A24" w:rsidP="001B4A24">
      <w:pPr>
        <w:pStyle w:val="PL"/>
        <w:rPr>
          <w:ins w:id="601" w:author="Zhenning" w:date="2025-08-18T05:53:00Z"/>
          <w:lang w:val="en-US"/>
        </w:rPr>
      </w:pPr>
      <w:ins w:id="602" w:author="Zhenning" w:date="2025-08-18T05:53:00Z">
        <w:r w:rsidRPr="0008502E">
          <w:rPr>
            <w:lang w:val="en-US"/>
          </w:rPr>
          <w:t xml:space="preserve">          $ref: 'TS29571_CommonData.yaml#/components/responses/502'</w:t>
        </w:r>
      </w:ins>
    </w:p>
    <w:p w14:paraId="38DE6D69" w14:textId="77777777" w:rsidR="001B4A24" w:rsidRPr="0008502E" w:rsidRDefault="001B4A24" w:rsidP="001B4A24">
      <w:pPr>
        <w:pStyle w:val="PL"/>
        <w:rPr>
          <w:ins w:id="603" w:author="Zhenning" w:date="2025-08-18T05:53:00Z"/>
          <w:lang w:val="en-US"/>
        </w:rPr>
      </w:pPr>
      <w:ins w:id="604" w:author="Zhenning" w:date="2025-08-18T05:53:00Z">
        <w:r w:rsidRPr="0008502E">
          <w:rPr>
            <w:lang w:val="en-US"/>
          </w:rPr>
          <w:lastRenderedPageBreak/>
          <w:t xml:space="preserve">        '503':</w:t>
        </w:r>
      </w:ins>
    </w:p>
    <w:p w14:paraId="48182F95" w14:textId="77777777" w:rsidR="001B4A24" w:rsidRPr="0008502E" w:rsidRDefault="001B4A24" w:rsidP="001B4A24">
      <w:pPr>
        <w:pStyle w:val="PL"/>
        <w:rPr>
          <w:ins w:id="605" w:author="Zhenning" w:date="2025-08-18T05:53:00Z"/>
          <w:lang w:val="en-US"/>
        </w:rPr>
      </w:pPr>
      <w:ins w:id="606" w:author="Zhenning" w:date="2025-08-18T05:53:00Z">
        <w:r w:rsidRPr="0008502E">
          <w:rPr>
            <w:lang w:val="en-US"/>
          </w:rPr>
          <w:t xml:space="preserve">          $ref: 'TS29571_CommonData.yaml#/components/responses/503'</w:t>
        </w:r>
      </w:ins>
    </w:p>
    <w:p w14:paraId="62E64A2F" w14:textId="77777777" w:rsidR="001B4A24" w:rsidRPr="0008502E" w:rsidRDefault="001B4A24" w:rsidP="001B4A24">
      <w:pPr>
        <w:pStyle w:val="PL"/>
        <w:rPr>
          <w:ins w:id="607" w:author="Zhenning" w:date="2025-08-18T05:53:00Z"/>
          <w:lang w:val="en-US"/>
        </w:rPr>
      </w:pPr>
      <w:ins w:id="608" w:author="Zhenning" w:date="2025-08-18T05:53:00Z">
        <w:r w:rsidRPr="0008502E">
          <w:rPr>
            <w:lang w:val="en-US"/>
          </w:rPr>
          <w:t xml:space="preserve">        default:</w:t>
        </w:r>
      </w:ins>
    </w:p>
    <w:p w14:paraId="37B8CBDC" w14:textId="77777777" w:rsidR="001B4A24" w:rsidRPr="0008502E" w:rsidRDefault="001B4A24" w:rsidP="001B4A24">
      <w:pPr>
        <w:pStyle w:val="PL"/>
        <w:rPr>
          <w:ins w:id="609" w:author="Zhenning" w:date="2025-08-18T05:53:00Z"/>
          <w:lang w:val="en-US"/>
        </w:rPr>
      </w:pPr>
      <w:ins w:id="610" w:author="Zhenning" w:date="2025-08-18T05:53:00Z">
        <w:r w:rsidRPr="0008502E">
          <w:rPr>
            <w:lang w:val="en-US"/>
          </w:rPr>
          <w:t xml:space="preserve">          $ref: 'TS29571_CommonData.yaml#/components/responses/default'</w:t>
        </w:r>
      </w:ins>
    </w:p>
    <w:p w14:paraId="47718825" w14:textId="77777777" w:rsidR="001B4A24" w:rsidRPr="0008502E" w:rsidRDefault="001B4A24" w:rsidP="001B4A24">
      <w:pPr>
        <w:pStyle w:val="PL"/>
        <w:rPr>
          <w:ins w:id="611" w:author="Zhenning" w:date="2025-08-18T05:53:00Z"/>
          <w:lang w:val="en-US"/>
        </w:rPr>
      </w:pPr>
    </w:p>
    <w:p w14:paraId="6980C962" w14:textId="77777777" w:rsidR="001B4A24" w:rsidRPr="0008502E" w:rsidRDefault="001B4A24" w:rsidP="001B4A24">
      <w:pPr>
        <w:pStyle w:val="PL"/>
        <w:rPr>
          <w:ins w:id="612" w:author="Zhenning" w:date="2025-08-18T05:53:00Z"/>
          <w:lang w:val="en-US"/>
        </w:rPr>
      </w:pPr>
      <w:ins w:id="613" w:author="Zhenning" w:date="2025-08-18T05:53:00Z">
        <w:r w:rsidRPr="0008502E">
          <w:rPr>
            <w:lang w:val="en-US"/>
          </w:rPr>
          <w:t>components:</w:t>
        </w:r>
      </w:ins>
    </w:p>
    <w:p w14:paraId="0CBA9B8E" w14:textId="77777777" w:rsidR="001B4A24" w:rsidRPr="0008502E" w:rsidRDefault="001B4A24" w:rsidP="001B4A24">
      <w:pPr>
        <w:pStyle w:val="PL"/>
        <w:rPr>
          <w:ins w:id="614" w:author="Zhenning" w:date="2025-08-18T05:53:00Z"/>
          <w:lang w:val="en-US"/>
        </w:rPr>
      </w:pPr>
      <w:ins w:id="615" w:author="Zhenning" w:date="2025-08-18T05:53:00Z">
        <w:r w:rsidRPr="0008502E">
          <w:rPr>
            <w:lang w:val="en-US"/>
          </w:rPr>
          <w:t xml:space="preserve">  securitySchemes:</w:t>
        </w:r>
      </w:ins>
    </w:p>
    <w:p w14:paraId="6DEE6017" w14:textId="77777777" w:rsidR="001B4A24" w:rsidRPr="0008502E" w:rsidRDefault="001B4A24" w:rsidP="001B4A24">
      <w:pPr>
        <w:pStyle w:val="PL"/>
        <w:rPr>
          <w:ins w:id="616" w:author="Zhenning" w:date="2025-08-18T05:53:00Z"/>
          <w:lang w:val="en-US"/>
        </w:rPr>
      </w:pPr>
      <w:ins w:id="617" w:author="Zhenning" w:date="2025-08-18T05:53:00Z">
        <w:r w:rsidRPr="0008502E">
          <w:rPr>
            <w:lang w:val="en-US"/>
          </w:rPr>
          <w:t xml:space="preserve">    oAuth2ClientCredentials:</w:t>
        </w:r>
      </w:ins>
    </w:p>
    <w:p w14:paraId="6CE93376" w14:textId="77777777" w:rsidR="001B4A24" w:rsidRPr="0008502E" w:rsidRDefault="001B4A24" w:rsidP="001B4A24">
      <w:pPr>
        <w:pStyle w:val="PL"/>
        <w:rPr>
          <w:ins w:id="618" w:author="Zhenning" w:date="2025-08-18T05:53:00Z"/>
          <w:lang w:val="en-US"/>
        </w:rPr>
      </w:pPr>
      <w:ins w:id="619" w:author="Zhenning" w:date="2025-08-18T05:53:00Z">
        <w:r w:rsidRPr="0008502E">
          <w:rPr>
            <w:lang w:val="en-US"/>
          </w:rPr>
          <w:t xml:space="preserve">      type: oauth2</w:t>
        </w:r>
      </w:ins>
    </w:p>
    <w:p w14:paraId="49681F4B" w14:textId="77777777" w:rsidR="001B4A24" w:rsidRPr="0008502E" w:rsidRDefault="001B4A24" w:rsidP="001B4A24">
      <w:pPr>
        <w:pStyle w:val="PL"/>
        <w:rPr>
          <w:ins w:id="620" w:author="Zhenning" w:date="2025-08-18T05:53:00Z"/>
          <w:lang w:val="en-US"/>
        </w:rPr>
      </w:pPr>
      <w:ins w:id="621" w:author="Zhenning" w:date="2025-08-18T05:53:00Z">
        <w:r w:rsidRPr="0008502E">
          <w:rPr>
            <w:lang w:val="en-US"/>
          </w:rPr>
          <w:t xml:space="preserve">      flows:</w:t>
        </w:r>
      </w:ins>
    </w:p>
    <w:p w14:paraId="3A85499A" w14:textId="77777777" w:rsidR="001B4A24" w:rsidRPr="0008502E" w:rsidRDefault="001B4A24" w:rsidP="001B4A24">
      <w:pPr>
        <w:pStyle w:val="PL"/>
        <w:rPr>
          <w:ins w:id="622" w:author="Zhenning" w:date="2025-08-18T05:53:00Z"/>
          <w:lang w:val="en-US"/>
        </w:rPr>
      </w:pPr>
      <w:ins w:id="623" w:author="Zhenning" w:date="2025-08-18T05:53:00Z">
        <w:r w:rsidRPr="0008502E">
          <w:rPr>
            <w:lang w:val="en-US"/>
          </w:rPr>
          <w:t xml:space="preserve">        clientCredentials:</w:t>
        </w:r>
      </w:ins>
    </w:p>
    <w:p w14:paraId="26656C1E" w14:textId="77777777" w:rsidR="001B4A24" w:rsidRPr="0008502E" w:rsidRDefault="001B4A24" w:rsidP="001B4A24">
      <w:pPr>
        <w:pStyle w:val="PL"/>
        <w:rPr>
          <w:ins w:id="624" w:author="Zhenning" w:date="2025-08-18T05:53:00Z"/>
          <w:lang w:val="en-US"/>
        </w:rPr>
      </w:pPr>
      <w:ins w:id="625" w:author="Zhenning" w:date="2025-08-18T05:53:00Z">
        <w:r w:rsidRPr="0008502E">
          <w:rPr>
            <w:lang w:val="en-US"/>
          </w:rPr>
          <w:t xml:space="preserve">          tokenUrl: '{nrfApiRoot}/oauth2/token'</w:t>
        </w:r>
      </w:ins>
    </w:p>
    <w:p w14:paraId="1BF18634" w14:textId="77777777" w:rsidR="001B4A24" w:rsidRPr="0008502E" w:rsidRDefault="001B4A24" w:rsidP="001B4A24">
      <w:pPr>
        <w:pStyle w:val="PL"/>
        <w:rPr>
          <w:ins w:id="626" w:author="Zhenning" w:date="2025-08-18T05:53:00Z"/>
          <w:lang w:val="en-US"/>
        </w:rPr>
      </w:pPr>
      <w:ins w:id="627" w:author="Zhenning" w:date="2025-08-18T05:53:00Z">
        <w:r w:rsidRPr="0008502E">
          <w:rPr>
            <w:lang w:val="en-US"/>
          </w:rPr>
          <w:t xml:space="preserve">          scopes:</w:t>
        </w:r>
      </w:ins>
    </w:p>
    <w:p w14:paraId="1BB6416C" w14:textId="77777777" w:rsidR="001B4A24" w:rsidRPr="0008502E" w:rsidRDefault="001B4A24" w:rsidP="001B4A24">
      <w:pPr>
        <w:pStyle w:val="PL"/>
        <w:rPr>
          <w:ins w:id="628" w:author="Zhenning" w:date="2025-08-18T05:53:00Z"/>
          <w:lang w:val="en-US"/>
        </w:rPr>
      </w:pPr>
      <w:ins w:id="629" w:author="Zhenning" w:date="2025-08-18T05:53:00Z">
        <w:r w:rsidRPr="0008502E">
          <w:rPr>
            <w:lang w:val="en-US"/>
          </w:rPr>
          <w:t xml:space="preserve">            naf-vflinference: Access to the Naf_VflInference API</w:t>
        </w:r>
      </w:ins>
    </w:p>
    <w:p w14:paraId="39F89F7B" w14:textId="77777777" w:rsidR="001B4A24" w:rsidRPr="0008502E" w:rsidRDefault="001B4A24" w:rsidP="001B4A24">
      <w:pPr>
        <w:pStyle w:val="PL"/>
        <w:rPr>
          <w:ins w:id="630" w:author="Zhenning" w:date="2025-08-18T05:53:00Z"/>
          <w:lang w:val="en-US"/>
        </w:rPr>
      </w:pPr>
    </w:p>
    <w:p w14:paraId="120B03F5" w14:textId="77777777" w:rsidR="001B4A24" w:rsidRPr="0008502E" w:rsidRDefault="001B4A24" w:rsidP="001B4A24">
      <w:pPr>
        <w:pStyle w:val="PL"/>
        <w:rPr>
          <w:ins w:id="631" w:author="Zhenning" w:date="2025-08-18T05:53:00Z"/>
          <w:lang w:val="en-US"/>
        </w:rPr>
      </w:pPr>
      <w:ins w:id="632" w:author="Zhenning" w:date="2025-08-18T05:53:00Z">
        <w:r w:rsidRPr="0008502E">
          <w:rPr>
            <w:lang w:val="en-US"/>
          </w:rPr>
          <w:t xml:space="preserve">  schemas:</w:t>
        </w:r>
      </w:ins>
    </w:p>
    <w:p w14:paraId="4BA3926A" w14:textId="77777777" w:rsidR="001B4A24" w:rsidRPr="0008502E" w:rsidRDefault="001B4A24" w:rsidP="001B4A24">
      <w:pPr>
        <w:pStyle w:val="PL"/>
        <w:rPr>
          <w:ins w:id="633" w:author="Zhenning" w:date="2025-08-18T05:53:00Z"/>
          <w:lang w:val="en-US"/>
        </w:rPr>
      </w:pPr>
      <w:ins w:id="634" w:author="Zhenning" w:date="2025-08-18T05:53:00Z">
        <w:r w:rsidRPr="0008502E">
          <w:rPr>
            <w:lang w:val="en-US"/>
          </w:rPr>
          <w:t xml:space="preserve">    VflInferSub:</w:t>
        </w:r>
      </w:ins>
    </w:p>
    <w:p w14:paraId="5D34C020" w14:textId="77777777" w:rsidR="001B4A24" w:rsidRPr="0008502E" w:rsidRDefault="001B4A24" w:rsidP="001B4A24">
      <w:pPr>
        <w:pStyle w:val="PL"/>
        <w:rPr>
          <w:ins w:id="635" w:author="Zhenning" w:date="2025-08-18T05:53:00Z"/>
          <w:lang w:val="en-US"/>
        </w:rPr>
      </w:pPr>
      <w:ins w:id="636" w:author="Zhenning" w:date="2025-08-18T05:53:00Z">
        <w:r w:rsidRPr="0008502E">
          <w:rPr>
            <w:lang w:val="en-US"/>
          </w:rPr>
          <w:t xml:space="preserve">      description: Represents a VFL Inference subscription.</w:t>
        </w:r>
      </w:ins>
    </w:p>
    <w:p w14:paraId="4BBB80BD" w14:textId="77777777" w:rsidR="001B4A24" w:rsidRPr="0008502E" w:rsidRDefault="001B4A24" w:rsidP="001B4A24">
      <w:pPr>
        <w:pStyle w:val="PL"/>
        <w:rPr>
          <w:ins w:id="637" w:author="Zhenning" w:date="2025-08-18T05:53:00Z"/>
          <w:lang w:val="en-US"/>
        </w:rPr>
      </w:pPr>
      <w:ins w:id="638" w:author="Zhenning" w:date="2025-08-18T05:53:00Z">
        <w:r w:rsidRPr="0008502E">
          <w:rPr>
            <w:lang w:val="en-US"/>
          </w:rPr>
          <w:t xml:space="preserve">      type: object</w:t>
        </w:r>
      </w:ins>
    </w:p>
    <w:p w14:paraId="7346A8D3" w14:textId="77777777" w:rsidR="001B4A24" w:rsidRPr="0008502E" w:rsidRDefault="001B4A24" w:rsidP="001B4A24">
      <w:pPr>
        <w:pStyle w:val="PL"/>
        <w:rPr>
          <w:ins w:id="639" w:author="Zhenning" w:date="2025-08-18T05:53:00Z"/>
          <w:lang w:val="en-US"/>
        </w:rPr>
      </w:pPr>
      <w:ins w:id="640" w:author="Zhenning" w:date="2025-08-18T05:53:00Z">
        <w:r w:rsidRPr="0008502E">
          <w:rPr>
            <w:lang w:val="en-US"/>
          </w:rPr>
          <w:t xml:space="preserve">      properties:</w:t>
        </w:r>
      </w:ins>
    </w:p>
    <w:p w14:paraId="78C7A281" w14:textId="77777777" w:rsidR="001B4A24" w:rsidRPr="0008502E" w:rsidRDefault="001B4A24" w:rsidP="001B4A24">
      <w:pPr>
        <w:pStyle w:val="PL"/>
        <w:rPr>
          <w:ins w:id="641" w:author="Zhenning" w:date="2025-08-18T05:53:00Z"/>
          <w:lang w:val="en-US"/>
        </w:rPr>
      </w:pPr>
      <w:ins w:id="642" w:author="Zhenning" w:date="2025-08-18T05:53:00Z">
        <w:r w:rsidRPr="0008502E">
          <w:rPr>
            <w:lang w:val="en-US"/>
          </w:rPr>
          <w:t xml:space="preserve">        notifCorreId:</w:t>
        </w:r>
      </w:ins>
    </w:p>
    <w:p w14:paraId="1DB238CF" w14:textId="77777777" w:rsidR="001B4A24" w:rsidRPr="0008502E" w:rsidRDefault="001B4A24" w:rsidP="001B4A24">
      <w:pPr>
        <w:pStyle w:val="PL"/>
        <w:rPr>
          <w:ins w:id="643" w:author="Zhenning" w:date="2025-08-18T05:53:00Z"/>
          <w:lang w:val="en-US"/>
        </w:rPr>
      </w:pPr>
      <w:ins w:id="644" w:author="Zhenning" w:date="2025-08-18T05:53:00Z">
        <w:r w:rsidRPr="0008502E">
          <w:rPr>
            <w:lang w:val="en-US"/>
          </w:rPr>
          <w:t xml:space="preserve">          type: string</w:t>
        </w:r>
      </w:ins>
    </w:p>
    <w:p w14:paraId="593A201C" w14:textId="77777777" w:rsidR="001B4A24" w:rsidRPr="0008502E" w:rsidRDefault="001B4A24" w:rsidP="001B4A24">
      <w:pPr>
        <w:pStyle w:val="PL"/>
        <w:rPr>
          <w:ins w:id="645" w:author="Zhenning" w:date="2025-08-18T05:53:00Z"/>
          <w:lang w:val="en-US"/>
        </w:rPr>
      </w:pPr>
      <w:ins w:id="646" w:author="Zhenning" w:date="2025-08-18T05:53:00Z">
        <w:r w:rsidRPr="0008502E">
          <w:rPr>
            <w:lang w:val="en-US"/>
          </w:rPr>
          <w:t xml:space="preserve">          description: &gt;</w:t>
        </w:r>
      </w:ins>
    </w:p>
    <w:p w14:paraId="25EEB3E1" w14:textId="77777777" w:rsidR="001B4A24" w:rsidRPr="0008502E" w:rsidRDefault="001B4A24" w:rsidP="001B4A24">
      <w:pPr>
        <w:pStyle w:val="PL"/>
        <w:rPr>
          <w:ins w:id="647" w:author="Zhenning" w:date="2025-08-18T05:53:00Z"/>
          <w:lang w:val="en-US"/>
        </w:rPr>
      </w:pPr>
      <w:ins w:id="648" w:author="Zhenning" w:date="2025-08-18T05:53:00Z">
        <w:r w:rsidRPr="0008502E">
          <w:rPr>
            <w:lang w:val="en-US"/>
          </w:rPr>
          <w:t xml:space="preserve">            String identifying the Notification Correlation ID in the corresponding</w:t>
        </w:r>
      </w:ins>
    </w:p>
    <w:p w14:paraId="5177932F" w14:textId="77777777" w:rsidR="001B4A24" w:rsidRPr="0008502E" w:rsidRDefault="001B4A24" w:rsidP="001B4A24">
      <w:pPr>
        <w:pStyle w:val="PL"/>
        <w:rPr>
          <w:ins w:id="649" w:author="Zhenning" w:date="2025-08-18T05:53:00Z"/>
          <w:lang w:val="en-US"/>
        </w:rPr>
      </w:pPr>
      <w:ins w:id="650" w:author="Zhenning" w:date="2025-08-18T05:53:00Z">
        <w:r w:rsidRPr="0008502E">
          <w:rPr>
            <w:lang w:val="en-US"/>
          </w:rPr>
          <w:t xml:space="preserve">            notification.</w:t>
        </w:r>
      </w:ins>
    </w:p>
    <w:p w14:paraId="735640BF" w14:textId="77777777" w:rsidR="001B4A24" w:rsidRPr="0008502E" w:rsidRDefault="001B4A24" w:rsidP="001B4A24">
      <w:pPr>
        <w:pStyle w:val="PL"/>
        <w:rPr>
          <w:ins w:id="651" w:author="Zhenning" w:date="2025-08-18T05:53:00Z"/>
          <w:lang w:val="en-US"/>
        </w:rPr>
      </w:pPr>
      <w:ins w:id="652" w:author="Zhenning" w:date="2025-08-18T05:53:00Z">
        <w:r w:rsidRPr="0008502E">
          <w:rPr>
            <w:lang w:val="en-US"/>
          </w:rPr>
          <w:t xml:space="preserve">        notifUri:</w:t>
        </w:r>
      </w:ins>
    </w:p>
    <w:p w14:paraId="4EFED4F3" w14:textId="77777777" w:rsidR="001B4A24" w:rsidRPr="0008502E" w:rsidRDefault="001B4A24" w:rsidP="001B4A24">
      <w:pPr>
        <w:pStyle w:val="PL"/>
        <w:rPr>
          <w:ins w:id="653" w:author="Zhenning" w:date="2025-08-18T05:53:00Z"/>
          <w:lang w:val="en-US"/>
        </w:rPr>
      </w:pPr>
      <w:ins w:id="654" w:author="Zhenning" w:date="2025-08-18T05:53:00Z">
        <w:r w:rsidRPr="0008502E">
          <w:rPr>
            <w:lang w:val="en-US"/>
          </w:rPr>
          <w:t xml:space="preserve">          $ref: 'TS29571_CommonData.yaml#/components/schemas/Uri'</w:t>
        </w:r>
      </w:ins>
    </w:p>
    <w:p w14:paraId="213C47F8" w14:textId="77777777" w:rsidR="001B4A24" w:rsidRPr="0008502E" w:rsidRDefault="001B4A24" w:rsidP="001B4A24">
      <w:pPr>
        <w:pStyle w:val="PL"/>
        <w:rPr>
          <w:ins w:id="655" w:author="Zhenning" w:date="2025-08-18T05:53:00Z"/>
          <w:lang w:val="en-US"/>
        </w:rPr>
      </w:pPr>
      <w:ins w:id="656" w:author="Zhenning" w:date="2025-08-18T05:53:00Z">
        <w:r w:rsidRPr="0008502E">
          <w:rPr>
            <w:lang w:val="en-US"/>
          </w:rPr>
          <w:t xml:space="preserve">        suppFeats:</w:t>
        </w:r>
      </w:ins>
    </w:p>
    <w:p w14:paraId="20A1B8D5" w14:textId="77777777" w:rsidR="001B4A24" w:rsidRPr="0008502E" w:rsidRDefault="001B4A24" w:rsidP="001B4A24">
      <w:pPr>
        <w:pStyle w:val="PL"/>
        <w:rPr>
          <w:ins w:id="657" w:author="Zhenning" w:date="2025-08-18T05:53:00Z"/>
          <w:lang w:val="en-US"/>
        </w:rPr>
      </w:pPr>
      <w:ins w:id="658" w:author="Zhenning" w:date="2025-08-18T05:53:00Z">
        <w:r w:rsidRPr="0008502E">
          <w:rPr>
            <w:lang w:val="en-US"/>
          </w:rPr>
          <w:t xml:space="preserve">          $ref: 'TS29571_CommonData.yaml#/components/schemas/SupportedFeatures'</w:t>
        </w:r>
      </w:ins>
    </w:p>
    <w:p w14:paraId="773C7EA5" w14:textId="77777777" w:rsidR="001B4A24" w:rsidRPr="0008502E" w:rsidRDefault="001B4A24" w:rsidP="001B4A24">
      <w:pPr>
        <w:pStyle w:val="PL"/>
        <w:rPr>
          <w:ins w:id="659" w:author="Zhenning" w:date="2025-08-18T05:53:00Z"/>
          <w:lang w:val="en-US"/>
        </w:rPr>
      </w:pPr>
      <w:ins w:id="660" w:author="Zhenning" w:date="2025-08-18T05:53:00Z">
        <w:r w:rsidRPr="0008502E">
          <w:rPr>
            <w:lang w:val="en-US"/>
          </w:rPr>
          <w:t xml:space="preserve">        vflInferAnaSub:</w:t>
        </w:r>
      </w:ins>
    </w:p>
    <w:p w14:paraId="66D373C7" w14:textId="56F90ACB" w:rsidR="001B4A24" w:rsidRPr="0008502E" w:rsidRDefault="001B4A24" w:rsidP="001B4A24">
      <w:pPr>
        <w:pStyle w:val="PL"/>
        <w:rPr>
          <w:ins w:id="661" w:author="Zhenning" w:date="2025-08-18T05:53:00Z"/>
          <w:lang w:val="en-US"/>
        </w:rPr>
      </w:pPr>
      <w:ins w:id="662" w:author="Zhenning" w:date="2025-08-18T05:53:00Z">
        <w:r w:rsidRPr="0008502E">
          <w:rPr>
            <w:lang w:val="en-US"/>
          </w:rPr>
          <w:t xml:space="preserve">          $ref: '</w:t>
        </w:r>
      </w:ins>
      <w:ins w:id="663" w:author="Zhenning-r1" w:date="2025-08-28T12:53:00Z">
        <w:r w:rsidR="00B10A8A" w:rsidRPr="0008502E">
          <w:rPr>
            <w:lang w:val="en-US"/>
          </w:rPr>
          <w:t>TS29520_Nnwdaf_</w:t>
        </w:r>
        <w:r w:rsidR="00B10A8A" w:rsidRPr="005646D4">
          <w:rPr>
            <w:lang w:val="en-US"/>
          </w:rPr>
          <w:t>VFLInference</w:t>
        </w:r>
        <w:r w:rsidR="00B10A8A" w:rsidRPr="0008502E">
          <w:rPr>
            <w:lang w:val="en-US"/>
          </w:rPr>
          <w:t>.yaml</w:t>
        </w:r>
      </w:ins>
      <w:ins w:id="664" w:author="Zhenning" w:date="2025-08-18T05:53:00Z">
        <w:r w:rsidRPr="0008502E">
          <w:rPr>
            <w:lang w:val="en-US"/>
          </w:rPr>
          <w:t>#/components/schemas/VflInferAnaSub'</w:t>
        </w:r>
      </w:ins>
    </w:p>
    <w:p w14:paraId="590D929A" w14:textId="77777777" w:rsidR="001B4A24" w:rsidRPr="0008502E" w:rsidRDefault="001B4A24" w:rsidP="001B4A24">
      <w:pPr>
        <w:pStyle w:val="PL"/>
        <w:rPr>
          <w:ins w:id="665" w:author="Zhenning" w:date="2025-08-18T05:53:00Z"/>
          <w:lang w:val="en-US"/>
        </w:rPr>
      </w:pPr>
      <w:ins w:id="666" w:author="Zhenning" w:date="2025-08-18T05:53:00Z">
        <w:r w:rsidRPr="0008502E">
          <w:rPr>
            <w:lang w:val="en-US"/>
          </w:rPr>
          <w:t xml:space="preserve">        vflInferReq:</w:t>
        </w:r>
      </w:ins>
    </w:p>
    <w:p w14:paraId="78BDFAB4" w14:textId="77777777" w:rsidR="001B4A24" w:rsidRPr="0008502E" w:rsidRDefault="001B4A24" w:rsidP="001B4A24">
      <w:pPr>
        <w:pStyle w:val="PL"/>
        <w:rPr>
          <w:ins w:id="667" w:author="Zhenning" w:date="2025-08-18T05:53:00Z"/>
          <w:lang w:val="en-US"/>
        </w:rPr>
      </w:pPr>
      <w:ins w:id="668" w:author="Zhenning" w:date="2025-08-18T05:53:00Z">
        <w:r w:rsidRPr="0008502E">
          <w:rPr>
            <w:lang w:val="en-US"/>
          </w:rPr>
          <w:t xml:space="preserve">          $ref: '</w:t>
        </w:r>
      </w:ins>
      <w:ins w:id="669" w:author="Zhenning" w:date="2025-08-18T06:11:00Z">
        <w:r w:rsidRPr="0008502E">
          <w:rPr>
            <w:lang w:val="en-US"/>
          </w:rPr>
          <w:t>TS29520_Nnwdaf_</w:t>
        </w:r>
      </w:ins>
      <w:ins w:id="670" w:author="Zhenning" w:date="2025-08-18T06:12:00Z">
        <w:r w:rsidRPr="005646D4">
          <w:rPr>
            <w:lang w:val="en-US"/>
          </w:rPr>
          <w:t>VFLInference</w:t>
        </w:r>
      </w:ins>
      <w:ins w:id="671" w:author="Zhenning" w:date="2025-08-18T06:11:00Z">
        <w:r w:rsidRPr="0008502E">
          <w:rPr>
            <w:lang w:val="en-US"/>
          </w:rPr>
          <w:t>.yaml</w:t>
        </w:r>
      </w:ins>
      <w:ins w:id="672" w:author="Zhenning" w:date="2025-08-18T05:53:00Z">
        <w:r w:rsidRPr="0008502E">
          <w:rPr>
            <w:lang w:val="en-US"/>
          </w:rPr>
          <w:t>#/components/schemas/VflInferReq'</w:t>
        </w:r>
      </w:ins>
    </w:p>
    <w:p w14:paraId="2B47C6A6" w14:textId="77777777" w:rsidR="001B4A24" w:rsidRPr="0008502E" w:rsidRDefault="001B4A24" w:rsidP="001B4A24">
      <w:pPr>
        <w:pStyle w:val="PL"/>
        <w:rPr>
          <w:ins w:id="673" w:author="Zhenning" w:date="2025-08-18T05:53:00Z"/>
          <w:lang w:val="en-US"/>
        </w:rPr>
      </w:pPr>
      <w:ins w:id="674" w:author="Zhenning" w:date="2025-08-18T05:53:00Z">
        <w:r w:rsidRPr="0008502E">
          <w:rPr>
            <w:lang w:val="en-US"/>
          </w:rPr>
          <w:t xml:space="preserve">        vflInferResults:</w:t>
        </w:r>
      </w:ins>
    </w:p>
    <w:p w14:paraId="7B9CA07F" w14:textId="77777777" w:rsidR="001B4A24" w:rsidRPr="0008502E" w:rsidRDefault="001B4A24" w:rsidP="001B4A24">
      <w:pPr>
        <w:pStyle w:val="PL"/>
        <w:rPr>
          <w:ins w:id="675" w:author="Zhenning" w:date="2025-08-18T05:53:00Z"/>
          <w:lang w:val="en-US"/>
        </w:rPr>
      </w:pPr>
      <w:ins w:id="676" w:author="Zhenning" w:date="2025-08-18T05:53:00Z">
        <w:r w:rsidRPr="0008502E">
          <w:rPr>
            <w:lang w:val="en-US"/>
          </w:rPr>
          <w:t xml:space="preserve">          type: array</w:t>
        </w:r>
      </w:ins>
    </w:p>
    <w:p w14:paraId="42C6324E" w14:textId="77777777" w:rsidR="001B4A24" w:rsidRPr="0008502E" w:rsidRDefault="001B4A24" w:rsidP="001B4A24">
      <w:pPr>
        <w:pStyle w:val="PL"/>
        <w:rPr>
          <w:ins w:id="677" w:author="Zhenning" w:date="2025-08-18T05:53:00Z"/>
          <w:lang w:val="en-US"/>
        </w:rPr>
      </w:pPr>
      <w:ins w:id="678" w:author="Zhenning" w:date="2025-08-18T05:53:00Z">
        <w:r w:rsidRPr="0008502E">
          <w:rPr>
            <w:lang w:val="en-US"/>
          </w:rPr>
          <w:t xml:space="preserve">          items:</w:t>
        </w:r>
      </w:ins>
    </w:p>
    <w:p w14:paraId="4884B214" w14:textId="77777777" w:rsidR="001B4A24" w:rsidRPr="0008502E" w:rsidRDefault="001B4A24" w:rsidP="001B4A24">
      <w:pPr>
        <w:pStyle w:val="PL"/>
        <w:rPr>
          <w:ins w:id="679" w:author="Zhenning" w:date="2025-08-18T05:53:00Z"/>
          <w:lang w:val="en-US"/>
        </w:rPr>
      </w:pPr>
      <w:ins w:id="680" w:author="Zhenning" w:date="2025-08-18T05:53:00Z">
        <w:r w:rsidRPr="0008502E">
          <w:rPr>
            <w:lang w:val="en-US"/>
          </w:rPr>
          <w:t xml:space="preserve">            $ref: '</w:t>
        </w:r>
      </w:ins>
      <w:ins w:id="681" w:author="Zhenning" w:date="2025-08-18T06:13:00Z">
        <w:r w:rsidRPr="0008502E">
          <w:rPr>
            <w:lang w:val="en-US"/>
          </w:rPr>
          <w:t>TS29520_Nnwdaf_</w:t>
        </w:r>
        <w:r w:rsidRPr="005646D4">
          <w:rPr>
            <w:lang w:val="en-US"/>
          </w:rPr>
          <w:t>VFLInference</w:t>
        </w:r>
        <w:r w:rsidRPr="0008502E">
          <w:rPr>
            <w:lang w:val="en-US"/>
          </w:rPr>
          <w:t>.yaml</w:t>
        </w:r>
      </w:ins>
      <w:ins w:id="682" w:author="Zhenning" w:date="2025-08-18T05:53:00Z">
        <w:r w:rsidRPr="0008502E">
          <w:rPr>
            <w:lang w:val="en-US"/>
          </w:rPr>
          <w:t>#/components/schemas/VflInferResult'</w:t>
        </w:r>
      </w:ins>
    </w:p>
    <w:p w14:paraId="25B077A4" w14:textId="77777777" w:rsidR="001B4A24" w:rsidRPr="0008502E" w:rsidRDefault="001B4A24" w:rsidP="001B4A24">
      <w:pPr>
        <w:pStyle w:val="PL"/>
        <w:rPr>
          <w:ins w:id="683" w:author="Zhenning" w:date="2025-08-18T05:53:00Z"/>
          <w:lang w:val="en-US"/>
        </w:rPr>
      </w:pPr>
      <w:ins w:id="684" w:author="Zhenning" w:date="2025-08-18T05:53:00Z">
        <w:r w:rsidRPr="0008502E">
          <w:rPr>
            <w:lang w:val="en-US"/>
          </w:rPr>
          <w:t xml:space="preserve">          minItems: 1</w:t>
        </w:r>
      </w:ins>
    </w:p>
    <w:p w14:paraId="7DEAA844" w14:textId="77777777" w:rsidR="001B4A24" w:rsidRPr="0008502E" w:rsidRDefault="001B4A24" w:rsidP="001B4A24">
      <w:pPr>
        <w:pStyle w:val="PL"/>
        <w:rPr>
          <w:ins w:id="685" w:author="Zhenning" w:date="2025-08-18T05:53:00Z"/>
          <w:lang w:val="en-US"/>
        </w:rPr>
      </w:pPr>
      <w:ins w:id="686" w:author="Zhenning" w:date="2025-08-18T05:53:00Z">
        <w:r w:rsidRPr="0008502E">
          <w:rPr>
            <w:lang w:val="en-US"/>
          </w:rPr>
          <w:t xml:space="preserve">          description: Represents intermediate VFL Inference result.</w:t>
        </w:r>
      </w:ins>
    </w:p>
    <w:p w14:paraId="2E4622CE" w14:textId="77777777" w:rsidR="001B4A24" w:rsidRPr="0008502E" w:rsidRDefault="001B4A24" w:rsidP="001B4A24">
      <w:pPr>
        <w:pStyle w:val="PL"/>
        <w:rPr>
          <w:ins w:id="687" w:author="Zhenning" w:date="2025-08-18T05:53:00Z"/>
          <w:lang w:val="en-US"/>
        </w:rPr>
      </w:pPr>
      <w:ins w:id="688" w:author="Zhenning" w:date="2025-08-18T05:53:00Z">
        <w:r w:rsidRPr="0008502E">
          <w:rPr>
            <w:lang w:val="en-US"/>
          </w:rPr>
          <w:t xml:space="preserve">        vflReportInfo:</w:t>
        </w:r>
      </w:ins>
    </w:p>
    <w:p w14:paraId="53B1F41A" w14:textId="77777777" w:rsidR="001B4A24" w:rsidRPr="0008502E" w:rsidRDefault="001B4A24" w:rsidP="001B4A24">
      <w:pPr>
        <w:pStyle w:val="PL"/>
        <w:rPr>
          <w:ins w:id="689" w:author="Zhenning" w:date="2025-08-18T05:53:00Z"/>
          <w:lang w:val="en-US"/>
        </w:rPr>
      </w:pPr>
      <w:ins w:id="690" w:author="Zhenning" w:date="2025-08-18T05:53:00Z">
        <w:r w:rsidRPr="0008502E">
          <w:rPr>
            <w:lang w:val="en-US"/>
          </w:rPr>
          <w:t xml:space="preserve">          $ref: 'TS29523_Npcf_EventExposure.yaml#/components/schemas/ReportingInformation'</w:t>
        </w:r>
      </w:ins>
    </w:p>
    <w:p w14:paraId="6CEE7D48" w14:textId="77777777" w:rsidR="001B4A24" w:rsidRPr="0008502E" w:rsidRDefault="001B4A24" w:rsidP="001B4A24">
      <w:pPr>
        <w:pStyle w:val="PL"/>
        <w:rPr>
          <w:ins w:id="691" w:author="Zhenning" w:date="2025-08-18T05:53:00Z"/>
          <w:lang w:val="en-US"/>
        </w:rPr>
      </w:pPr>
      <w:ins w:id="692" w:author="Zhenning" w:date="2025-08-18T05:53:00Z">
        <w:r w:rsidRPr="0008502E">
          <w:rPr>
            <w:lang w:val="en-US"/>
          </w:rPr>
          <w:t xml:space="preserve">      required:</w:t>
        </w:r>
      </w:ins>
    </w:p>
    <w:p w14:paraId="14492C51" w14:textId="77777777" w:rsidR="001B4A24" w:rsidRPr="0008502E" w:rsidRDefault="001B4A24" w:rsidP="001B4A24">
      <w:pPr>
        <w:pStyle w:val="PL"/>
        <w:rPr>
          <w:ins w:id="693" w:author="Zhenning" w:date="2025-08-18T05:53:00Z"/>
          <w:lang w:val="en-US"/>
        </w:rPr>
      </w:pPr>
      <w:ins w:id="694" w:author="Zhenning" w:date="2025-08-18T05:53:00Z">
        <w:r w:rsidRPr="0008502E">
          <w:rPr>
            <w:lang w:val="en-US"/>
          </w:rPr>
          <w:t xml:space="preserve">        - notifUri</w:t>
        </w:r>
      </w:ins>
    </w:p>
    <w:p w14:paraId="5635EE53" w14:textId="77777777" w:rsidR="001B4A24" w:rsidRPr="0008502E" w:rsidRDefault="001B4A24" w:rsidP="001B4A24">
      <w:pPr>
        <w:pStyle w:val="PL"/>
        <w:rPr>
          <w:ins w:id="695" w:author="Zhenning" w:date="2025-08-18T05:53:00Z"/>
          <w:lang w:val="en-US"/>
        </w:rPr>
      </w:pPr>
      <w:ins w:id="696" w:author="Zhenning" w:date="2025-08-18T05:53:00Z">
        <w:r w:rsidRPr="0008502E">
          <w:rPr>
            <w:lang w:val="en-US"/>
          </w:rPr>
          <w:t xml:space="preserve">        - notifCorreId</w:t>
        </w:r>
      </w:ins>
    </w:p>
    <w:p w14:paraId="6E04CA41" w14:textId="77777777" w:rsidR="001B4A24" w:rsidRPr="0008502E" w:rsidRDefault="001B4A24" w:rsidP="001B4A24">
      <w:pPr>
        <w:pStyle w:val="PL"/>
        <w:rPr>
          <w:ins w:id="697" w:author="Zhenning" w:date="2025-08-18T05:53:00Z"/>
          <w:lang w:val="en-US"/>
        </w:rPr>
      </w:pPr>
      <w:ins w:id="698" w:author="Zhenning" w:date="2025-08-18T05:53:00Z">
        <w:r w:rsidRPr="0008502E">
          <w:rPr>
            <w:lang w:val="en-US"/>
          </w:rPr>
          <w:t xml:space="preserve">        - vflInferAnaSub</w:t>
        </w:r>
      </w:ins>
    </w:p>
    <w:p w14:paraId="48D0133A" w14:textId="77777777" w:rsidR="001B4A24" w:rsidRPr="0008502E" w:rsidRDefault="001B4A24" w:rsidP="001B4A24">
      <w:pPr>
        <w:pStyle w:val="PL"/>
        <w:rPr>
          <w:ins w:id="699" w:author="Zhenning" w:date="2025-08-18T05:53:00Z"/>
          <w:lang w:val="en-US"/>
        </w:rPr>
      </w:pPr>
    </w:p>
    <w:p w14:paraId="717E7C66" w14:textId="77777777" w:rsidR="001B4A24" w:rsidRPr="0008502E" w:rsidRDefault="001B4A24" w:rsidP="001B4A24">
      <w:pPr>
        <w:pStyle w:val="PL"/>
        <w:rPr>
          <w:ins w:id="700" w:author="Zhenning" w:date="2025-08-18T05:53:00Z"/>
          <w:lang w:val="en-US"/>
        </w:rPr>
      </w:pPr>
      <w:ins w:id="701" w:author="Zhenning" w:date="2025-08-18T05:53:00Z">
        <w:r w:rsidRPr="0008502E">
          <w:rPr>
            <w:lang w:val="en-US"/>
          </w:rPr>
          <w:t xml:space="preserve">    VflInferSubPatch:</w:t>
        </w:r>
      </w:ins>
    </w:p>
    <w:p w14:paraId="1C773737" w14:textId="77777777" w:rsidR="001B4A24" w:rsidRPr="0008502E" w:rsidRDefault="001B4A24" w:rsidP="001B4A24">
      <w:pPr>
        <w:pStyle w:val="PL"/>
        <w:rPr>
          <w:ins w:id="702" w:author="Zhenning" w:date="2025-08-18T05:53:00Z"/>
          <w:lang w:val="en-US"/>
        </w:rPr>
      </w:pPr>
      <w:ins w:id="703" w:author="Zhenning" w:date="2025-08-18T05:53:00Z">
        <w:r w:rsidRPr="0008502E">
          <w:rPr>
            <w:lang w:val="en-US"/>
          </w:rPr>
          <w:t xml:space="preserve">      description: &gt;</w:t>
        </w:r>
      </w:ins>
    </w:p>
    <w:p w14:paraId="248DEAA9" w14:textId="77777777" w:rsidR="001B4A24" w:rsidRPr="0008502E" w:rsidRDefault="001B4A24" w:rsidP="001B4A24">
      <w:pPr>
        <w:pStyle w:val="PL"/>
        <w:rPr>
          <w:ins w:id="704" w:author="Zhenning" w:date="2025-08-18T05:53:00Z"/>
          <w:lang w:val="en-US"/>
        </w:rPr>
      </w:pPr>
      <w:ins w:id="705" w:author="Zhenning" w:date="2025-08-18T05:53:00Z">
        <w:r w:rsidRPr="0008502E">
          <w:rPr>
            <w:lang w:val="en-US"/>
          </w:rPr>
          <w:t xml:space="preserve">        Represents parameters to request the modification of a VFL Inference</w:t>
        </w:r>
      </w:ins>
    </w:p>
    <w:p w14:paraId="73701947" w14:textId="77777777" w:rsidR="001B4A24" w:rsidRPr="0008502E" w:rsidRDefault="001B4A24" w:rsidP="001B4A24">
      <w:pPr>
        <w:pStyle w:val="PL"/>
        <w:rPr>
          <w:ins w:id="706" w:author="Zhenning" w:date="2025-08-18T05:53:00Z"/>
          <w:lang w:val="en-US"/>
        </w:rPr>
      </w:pPr>
      <w:ins w:id="707" w:author="Zhenning" w:date="2025-08-18T05:53:00Z">
        <w:r w:rsidRPr="0008502E">
          <w:rPr>
            <w:lang w:val="en-US"/>
          </w:rPr>
          <w:t xml:space="preserve">        subscription.</w:t>
        </w:r>
      </w:ins>
    </w:p>
    <w:p w14:paraId="2E86A85D" w14:textId="77777777" w:rsidR="001B4A24" w:rsidRPr="0008502E" w:rsidRDefault="001B4A24" w:rsidP="001B4A24">
      <w:pPr>
        <w:pStyle w:val="PL"/>
        <w:rPr>
          <w:ins w:id="708" w:author="Zhenning" w:date="2025-08-18T05:53:00Z"/>
          <w:lang w:val="en-US"/>
        </w:rPr>
      </w:pPr>
      <w:ins w:id="709" w:author="Zhenning" w:date="2025-08-18T05:53:00Z">
        <w:r w:rsidRPr="0008502E">
          <w:rPr>
            <w:lang w:val="en-US"/>
          </w:rPr>
          <w:t xml:space="preserve">      type: object</w:t>
        </w:r>
      </w:ins>
    </w:p>
    <w:p w14:paraId="7EF5BD17" w14:textId="77777777" w:rsidR="001B4A24" w:rsidRPr="0008502E" w:rsidRDefault="001B4A24" w:rsidP="001B4A24">
      <w:pPr>
        <w:pStyle w:val="PL"/>
        <w:rPr>
          <w:ins w:id="710" w:author="Zhenning" w:date="2025-08-18T05:53:00Z"/>
          <w:lang w:val="en-US"/>
        </w:rPr>
      </w:pPr>
      <w:ins w:id="711" w:author="Zhenning" w:date="2025-08-18T05:53:00Z">
        <w:r w:rsidRPr="0008502E">
          <w:rPr>
            <w:lang w:val="en-US"/>
          </w:rPr>
          <w:t xml:space="preserve">      properties:</w:t>
        </w:r>
      </w:ins>
    </w:p>
    <w:p w14:paraId="34641C3C" w14:textId="77777777" w:rsidR="001B4A24" w:rsidRPr="0008502E" w:rsidRDefault="001B4A24" w:rsidP="001B4A24">
      <w:pPr>
        <w:pStyle w:val="PL"/>
        <w:rPr>
          <w:ins w:id="712" w:author="Zhenning" w:date="2025-08-18T05:53:00Z"/>
          <w:lang w:val="en-US"/>
        </w:rPr>
      </w:pPr>
      <w:ins w:id="713" w:author="Zhenning" w:date="2025-08-18T05:53:00Z">
        <w:r w:rsidRPr="0008502E">
          <w:rPr>
            <w:lang w:val="en-US"/>
          </w:rPr>
          <w:t xml:space="preserve">        notifUri:</w:t>
        </w:r>
      </w:ins>
    </w:p>
    <w:p w14:paraId="7F9BED74" w14:textId="77777777" w:rsidR="001B4A24" w:rsidRPr="0008502E" w:rsidRDefault="001B4A24" w:rsidP="001B4A24">
      <w:pPr>
        <w:pStyle w:val="PL"/>
        <w:rPr>
          <w:ins w:id="714" w:author="Zhenning" w:date="2025-08-18T05:53:00Z"/>
          <w:lang w:val="en-US"/>
        </w:rPr>
      </w:pPr>
      <w:ins w:id="715" w:author="Zhenning" w:date="2025-08-18T05:53:00Z">
        <w:r w:rsidRPr="0008502E">
          <w:rPr>
            <w:lang w:val="en-US"/>
          </w:rPr>
          <w:t xml:space="preserve">          $ref: 'TS29571_CommonData.yaml#/components/schemas/Uri'</w:t>
        </w:r>
      </w:ins>
    </w:p>
    <w:p w14:paraId="1BF17C2B" w14:textId="77777777" w:rsidR="001B4A24" w:rsidRPr="0008502E" w:rsidRDefault="001B4A24" w:rsidP="001B4A24">
      <w:pPr>
        <w:pStyle w:val="PL"/>
        <w:rPr>
          <w:ins w:id="716" w:author="Zhenning" w:date="2025-08-18T05:53:00Z"/>
          <w:lang w:val="en-US"/>
        </w:rPr>
      </w:pPr>
      <w:ins w:id="717" w:author="Zhenning" w:date="2025-08-18T05:53:00Z">
        <w:r w:rsidRPr="0008502E">
          <w:rPr>
            <w:lang w:val="en-US"/>
          </w:rPr>
          <w:t xml:space="preserve">        vflInferReq:</w:t>
        </w:r>
      </w:ins>
    </w:p>
    <w:p w14:paraId="1A354F5F" w14:textId="77777777" w:rsidR="001B4A24" w:rsidRPr="0008502E" w:rsidRDefault="001B4A24" w:rsidP="001B4A24">
      <w:pPr>
        <w:pStyle w:val="PL"/>
        <w:rPr>
          <w:ins w:id="718" w:author="Zhenning" w:date="2025-08-18T05:53:00Z"/>
          <w:lang w:val="en-US"/>
        </w:rPr>
      </w:pPr>
      <w:ins w:id="719" w:author="Zhenning" w:date="2025-08-18T05:53:00Z">
        <w:r w:rsidRPr="0008502E">
          <w:rPr>
            <w:lang w:val="en-US"/>
          </w:rPr>
          <w:t xml:space="preserve">          $ref: '</w:t>
        </w:r>
      </w:ins>
      <w:ins w:id="720" w:author="Zhenning" w:date="2025-08-18T06:12:00Z">
        <w:r w:rsidRPr="0008502E">
          <w:rPr>
            <w:lang w:val="en-US"/>
          </w:rPr>
          <w:t>TS29520_Nnwdaf_</w:t>
        </w:r>
        <w:r w:rsidRPr="005646D4">
          <w:rPr>
            <w:lang w:val="en-US"/>
          </w:rPr>
          <w:t>VFLInference</w:t>
        </w:r>
      </w:ins>
      <w:ins w:id="721" w:author="Zhenning" w:date="2025-08-18T06:10:00Z">
        <w:r w:rsidRPr="0008502E">
          <w:rPr>
            <w:lang w:val="en-US"/>
          </w:rPr>
          <w:t>.yaml#</w:t>
        </w:r>
      </w:ins>
      <w:ins w:id="722" w:author="Zhenning" w:date="2025-08-18T05:53:00Z">
        <w:r w:rsidRPr="0008502E">
          <w:rPr>
            <w:lang w:val="en-US"/>
          </w:rPr>
          <w:t>/components/schemas/VflInferReq'</w:t>
        </w:r>
      </w:ins>
    </w:p>
    <w:p w14:paraId="0A32A983" w14:textId="77777777" w:rsidR="001B4A24" w:rsidRPr="0008502E" w:rsidRDefault="001B4A24" w:rsidP="001B4A24">
      <w:pPr>
        <w:pStyle w:val="PL"/>
        <w:rPr>
          <w:ins w:id="723" w:author="Zhenning" w:date="2025-08-18T05:53:00Z"/>
          <w:lang w:val="en-US"/>
        </w:rPr>
      </w:pPr>
      <w:ins w:id="724" w:author="Zhenning" w:date="2025-08-18T05:53:00Z">
        <w:r w:rsidRPr="0008502E">
          <w:rPr>
            <w:lang w:val="en-US"/>
          </w:rPr>
          <w:t xml:space="preserve">        vflReportInfo:</w:t>
        </w:r>
      </w:ins>
    </w:p>
    <w:p w14:paraId="549DAA54" w14:textId="77777777" w:rsidR="001B4A24" w:rsidRPr="0008502E" w:rsidRDefault="001B4A24" w:rsidP="001B4A24">
      <w:pPr>
        <w:pStyle w:val="PL"/>
        <w:rPr>
          <w:ins w:id="725" w:author="Zhenning" w:date="2025-08-18T05:53:00Z"/>
          <w:lang w:val="en-US"/>
        </w:rPr>
      </w:pPr>
      <w:ins w:id="726" w:author="Zhenning" w:date="2025-08-18T05:53:00Z">
        <w:r w:rsidRPr="0008502E">
          <w:rPr>
            <w:lang w:val="en-US"/>
          </w:rPr>
          <w:t xml:space="preserve">          $ref: 'TS29523_Npcf_EventExposure.yaml#/components/schemas/ReportingInformation'</w:t>
        </w:r>
      </w:ins>
    </w:p>
    <w:p w14:paraId="3F9C4B02" w14:textId="77777777" w:rsidR="001B4A24" w:rsidRPr="0008502E" w:rsidRDefault="001B4A24" w:rsidP="001B4A24">
      <w:pPr>
        <w:pStyle w:val="PL"/>
        <w:rPr>
          <w:ins w:id="727" w:author="Zhenning" w:date="2025-08-18T05:53:00Z"/>
          <w:lang w:val="en-US"/>
        </w:rPr>
      </w:pPr>
    </w:p>
    <w:p w14:paraId="2FAD313E" w14:textId="77777777" w:rsidR="00E95997" w:rsidRPr="00E95997" w:rsidRDefault="00E95997" w:rsidP="001B4A24">
      <w:pPr>
        <w:pStyle w:val="PL"/>
        <w:rPr>
          <w:ins w:id="728" w:author="Zhenning-r1" w:date="2025-08-28T13:26:00Z"/>
        </w:rPr>
      </w:pPr>
    </w:p>
    <w:p w14:paraId="091566C8" w14:textId="77777777" w:rsidR="001B2340" w:rsidRDefault="001B2340" w:rsidP="001B4A24">
      <w:pPr>
        <w:pStyle w:val="PL"/>
        <w:rPr>
          <w:ins w:id="729" w:author="Zhenning" w:date="2025-08-18T06:14:00Z"/>
          <w:lang w:val="en-US"/>
        </w:rPr>
      </w:pPr>
    </w:p>
    <w:p w14:paraId="37AD852F" w14:textId="77777777" w:rsidR="00B10A8A" w:rsidRDefault="00B10A8A" w:rsidP="00B10A8A">
      <w:pPr>
        <w:pStyle w:val="PL"/>
        <w:rPr>
          <w:ins w:id="730" w:author="Zhenning-r1" w:date="2025-08-28T12:46:00Z"/>
          <w:rFonts w:cs="Courier New"/>
          <w:szCs w:val="16"/>
        </w:rPr>
      </w:pPr>
      <w:ins w:id="731" w:author="Zhenning-r1" w:date="2025-08-28T12:46:00Z">
        <w:r>
          <w:rPr>
            <w:rFonts w:cs="Courier New"/>
            <w:szCs w:val="16"/>
          </w:rPr>
          <w:t>#</w:t>
        </w:r>
      </w:ins>
    </w:p>
    <w:p w14:paraId="16DB3B63" w14:textId="77777777" w:rsidR="00B10A8A" w:rsidRDefault="00B10A8A" w:rsidP="00B10A8A">
      <w:pPr>
        <w:pStyle w:val="PL"/>
        <w:rPr>
          <w:ins w:id="732" w:author="Zhenning-r1" w:date="2025-08-28T12:46:00Z"/>
        </w:rPr>
      </w:pPr>
      <w:ins w:id="733" w:author="Zhenning-r1" w:date="2025-08-28T12:46:00Z">
        <w:r>
          <w:t># ENUMERATIONS DATA TYPES</w:t>
        </w:r>
      </w:ins>
    </w:p>
    <w:p w14:paraId="7381FA3C" w14:textId="77777777" w:rsidR="00B10A8A" w:rsidRDefault="00B10A8A" w:rsidP="00B10A8A">
      <w:pPr>
        <w:pStyle w:val="PL"/>
        <w:rPr>
          <w:ins w:id="734" w:author="Zhenning-r1" w:date="2025-08-28T12:46:00Z"/>
        </w:rPr>
      </w:pPr>
      <w:ins w:id="735" w:author="Zhenning-r1" w:date="2025-08-28T12:46:00Z">
        <w:r>
          <w:t>#</w:t>
        </w:r>
      </w:ins>
    </w:p>
    <w:p w14:paraId="55F8F6C8" w14:textId="77777777" w:rsidR="00B10A8A" w:rsidRDefault="00B10A8A" w:rsidP="00B10A8A">
      <w:pPr>
        <w:pStyle w:val="PL"/>
        <w:rPr>
          <w:ins w:id="736" w:author="Zhenning-r1" w:date="2025-08-28T12:46:00Z"/>
        </w:rPr>
      </w:pPr>
    </w:p>
    <w:p w14:paraId="69BE6275" w14:textId="61CAEFF0" w:rsidR="001B4A24" w:rsidRPr="00B10A8A" w:rsidRDefault="001B4A24" w:rsidP="001B4A24">
      <w:pPr>
        <w:pStyle w:val="PL"/>
        <w:rPr>
          <w:ins w:id="737" w:author="Zhenning-r1" w:date="2025-08-28T12:43:00Z"/>
        </w:rPr>
      </w:pPr>
    </w:p>
    <w:p w14:paraId="4163BCE7" w14:textId="77777777" w:rsidR="00C96736" w:rsidRPr="0008502E" w:rsidRDefault="00C96736" w:rsidP="001B4A24">
      <w:pPr>
        <w:pStyle w:val="PL"/>
        <w:rPr>
          <w:ins w:id="738" w:author="Zhenning" w:date="2025-08-18T06:14:00Z"/>
          <w:lang w:val="en-US"/>
        </w:rPr>
      </w:pPr>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7"/>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1B40" w14:textId="77777777" w:rsidR="003A7AF9" w:rsidRDefault="003A7AF9">
      <w:r>
        <w:separator/>
      </w:r>
    </w:p>
  </w:endnote>
  <w:endnote w:type="continuationSeparator" w:id="0">
    <w:p w14:paraId="549D60CB" w14:textId="77777777" w:rsidR="003A7AF9" w:rsidRDefault="003A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2F5A" w14:textId="77777777" w:rsidR="003A7AF9" w:rsidRDefault="003A7AF9">
      <w:r>
        <w:separator/>
      </w:r>
    </w:p>
  </w:footnote>
  <w:footnote w:type="continuationSeparator" w:id="0">
    <w:p w14:paraId="09AA4283" w14:textId="77777777" w:rsidR="003A7AF9" w:rsidRDefault="003A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2">
    <w15:presenceInfo w15:providerId="None" w15:userId="Zhenni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32D56"/>
    <w:rsid w:val="0003711D"/>
    <w:rsid w:val="00040446"/>
    <w:rsid w:val="00043E25"/>
    <w:rsid w:val="0004575F"/>
    <w:rsid w:val="000459CE"/>
    <w:rsid w:val="00047AB3"/>
    <w:rsid w:val="00062124"/>
    <w:rsid w:val="00066856"/>
    <w:rsid w:val="00070F86"/>
    <w:rsid w:val="00072AAF"/>
    <w:rsid w:val="00072DD2"/>
    <w:rsid w:val="000745FC"/>
    <w:rsid w:val="00086B94"/>
    <w:rsid w:val="000B1216"/>
    <w:rsid w:val="000B14A6"/>
    <w:rsid w:val="000C6598"/>
    <w:rsid w:val="000D21C2"/>
    <w:rsid w:val="000D759A"/>
    <w:rsid w:val="000E04EC"/>
    <w:rsid w:val="000E2225"/>
    <w:rsid w:val="000F2C43"/>
    <w:rsid w:val="001042F7"/>
    <w:rsid w:val="00116BDF"/>
    <w:rsid w:val="00130B95"/>
    <w:rsid w:val="00130F69"/>
    <w:rsid w:val="0013241F"/>
    <w:rsid w:val="00142F65"/>
    <w:rsid w:val="00143552"/>
    <w:rsid w:val="001548A4"/>
    <w:rsid w:val="00182401"/>
    <w:rsid w:val="00183134"/>
    <w:rsid w:val="00191E6B"/>
    <w:rsid w:val="001A68D8"/>
    <w:rsid w:val="001B2340"/>
    <w:rsid w:val="001B4A24"/>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34683"/>
    <w:rsid w:val="00241597"/>
    <w:rsid w:val="0024668B"/>
    <w:rsid w:val="00251EDC"/>
    <w:rsid w:val="00275D12"/>
    <w:rsid w:val="0027780F"/>
    <w:rsid w:val="002817F3"/>
    <w:rsid w:val="002A6BBA"/>
    <w:rsid w:val="002B1A87"/>
    <w:rsid w:val="002B3C88"/>
    <w:rsid w:val="002E48BE"/>
    <w:rsid w:val="002E6115"/>
    <w:rsid w:val="002F22F7"/>
    <w:rsid w:val="002F4FF2"/>
    <w:rsid w:val="002F6340"/>
    <w:rsid w:val="00305C60"/>
    <w:rsid w:val="00315BD4"/>
    <w:rsid w:val="00324E79"/>
    <w:rsid w:val="00330643"/>
    <w:rsid w:val="00343DDB"/>
    <w:rsid w:val="00350012"/>
    <w:rsid w:val="003509FF"/>
    <w:rsid w:val="003554E8"/>
    <w:rsid w:val="003617F4"/>
    <w:rsid w:val="003658C8"/>
    <w:rsid w:val="00370766"/>
    <w:rsid w:val="00371954"/>
    <w:rsid w:val="00382B4A"/>
    <w:rsid w:val="00383C1A"/>
    <w:rsid w:val="00383C7B"/>
    <w:rsid w:val="0039050F"/>
    <w:rsid w:val="00394995"/>
    <w:rsid w:val="00394E81"/>
    <w:rsid w:val="003A59CB"/>
    <w:rsid w:val="003A7AF9"/>
    <w:rsid w:val="003B0BAF"/>
    <w:rsid w:val="003B2CE5"/>
    <w:rsid w:val="003B79F5"/>
    <w:rsid w:val="003E0714"/>
    <w:rsid w:val="003E29EF"/>
    <w:rsid w:val="00401225"/>
    <w:rsid w:val="00403F80"/>
    <w:rsid w:val="00411094"/>
    <w:rsid w:val="00413493"/>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275CB"/>
    <w:rsid w:val="00534078"/>
    <w:rsid w:val="0054453D"/>
    <w:rsid w:val="005552A9"/>
    <w:rsid w:val="005651FD"/>
    <w:rsid w:val="005900B8"/>
    <w:rsid w:val="00590E0C"/>
    <w:rsid w:val="00592829"/>
    <w:rsid w:val="0059653F"/>
    <w:rsid w:val="00597BF4"/>
    <w:rsid w:val="005A6150"/>
    <w:rsid w:val="005A634D"/>
    <w:rsid w:val="005B25F0"/>
    <w:rsid w:val="005C11F0"/>
    <w:rsid w:val="005C6876"/>
    <w:rsid w:val="005D7121"/>
    <w:rsid w:val="005E2C44"/>
    <w:rsid w:val="005F163F"/>
    <w:rsid w:val="0060287A"/>
    <w:rsid w:val="00606094"/>
    <w:rsid w:val="0061048B"/>
    <w:rsid w:val="00631EA0"/>
    <w:rsid w:val="00643317"/>
    <w:rsid w:val="00661116"/>
    <w:rsid w:val="00674314"/>
    <w:rsid w:val="0068622D"/>
    <w:rsid w:val="006B5418"/>
    <w:rsid w:val="006C5B37"/>
    <w:rsid w:val="006E21FB"/>
    <w:rsid w:val="006E292A"/>
    <w:rsid w:val="0070375D"/>
    <w:rsid w:val="00710497"/>
    <w:rsid w:val="00712563"/>
    <w:rsid w:val="00714B2E"/>
    <w:rsid w:val="007252B2"/>
    <w:rsid w:val="00727AC1"/>
    <w:rsid w:val="0074184E"/>
    <w:rsid w:val="007439B9"/>
    <w:rsid w:val="007760E6"/>
    <w:rsid w:val="007938F2"/>
    <w:rsid w:val="007A0ECE"/>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71193"/>
    <w:rsid w:val="009816A1"/>
    <w:rsid w:val="00986D55"/>
    <w:rsid w:val="009B3291"/>
    <w:rsid w:val="009C61B9"/>
    <w:rsid w:val="009D77F0"/>
    <w:rsid w:val="009E0489"/>
    <w:rsid w:val="009E3297"/>
    <w:rsid w:val="009E617D"/>
    <w:rsid w:val="009F7C5D"/>
    <w:rsid w:val="00A055C2"/>
    <w:rsid w:val="00A07584"/>
    <w:rsid w:val="00A122CA"/>
    <w:rsid w:val="00A139D9"/>
    <w:rsid w:val="00A140DD"/>
    <w:rsid w:val="00A233EF"/>
    <w:rsid w:val="00A2600A"/>
    <w:rsid w:val="00A2613B"/>
    <w:rsid w:val="00A3111C"/>
    <w:rsid w:val="00A32441"/>
    <w:rsid w:val="00A3669C"/>
    <w:rsid w:val="00A4360C"/>
    <w:rsid w:val="00A44971"/>
    <w:rsid w:val="00A46E59"/>
    <w:rsid w:val="00A47E70"/>
    <w:rsid w:val="00A52930"/>
    <w:rsid w:val="00A553CF"/>
    <w:rsid w:val="00A55E4C"/>
    <w:rsid w:val="00A72DCE"/>
    <w:rsid w:val="00A752C5"/>
    <w:rsid w:val="00A83ECE"/>
    <w:rsid w:val="00A84816"/>
    <w:rsid w:val="00A9104D"/>
    <w:rsid w:val="00AA37D2"/>
    <w:rsid w:val="00AD26CD"/>
    <w:rsid w:val="00AD7C25"/>
    <w:rsid w:val="00AE4D95"/>
    <w:rsid w:val="00AF16FA"/>
    <w:rsid w:val="00AF6B24"/>
    <w:rsid w:val="00B03597"/>
    <w:rsid w:val="00B076C6"/>
    <w:rsid w:val="00B07772"/>
    <w:rsid w:val="00B10A8A"/>
    <w:rsid w:val="00B258BB"/>
    <w:rsid w:val="00B357DE"/>
    <w:rsid w:val="00B40065"/>
    <w:rsid w:val="00B43444"/>
    <w:rsid w:val="00B47938"/>
    <w:rsid w:val="00B53D3B"/>
    <w:rsid w:val="00B57359"/>
    <w:rsid w:val="00B66361"/>
    <w:rsid w:val="00B66D06"/>
    <w:rsid w:val="00B708C5"/>
    <w:rsid w:val="00B70D58"/>
    <w:rsid w:val="00B72AC8"/>
    <w:rsid w:val="00B82B94"/>
    <w:rsid w:val="00B8462D"/>
    <w:rsid w:val="00B91267"/>
    <w:rsid w:val="00B917AC"/>
    <w:rsid w:val="00B9268B"/>
    <w:rsid w:val="00B92835"/>
    <w:rsid w:val="00B95895"/>
    <w:rsid w:val="00BA3ACC"/>
    <w:rsid w:val="00BB5DFC"/>
    <w:rsid w:val="00BC0575"/>
    <w:rsid w:val="00BC4BFF"/>
    <w:rsid w:val="00BC7C3B"/>
    <w:rsid w:val="00BD0266"/>
    <w:rsid w:val="00BD279D"/>
    <w:rsid w:val="00BD3B6F"/>
    <w:rsid w:val="00BE4AE1"/>
    <w:rsid w:val="00BE4DF7"/>
    <w:rsid w:val="00BF2D10"/>
    <w:rsid w:val="00BF3228"/>
    <w:rsid w:val="00C05C05"/>
    <w:rsid w:val="00C0610D"/>
    <w:rsid w:val="00C132AF"/>
    <w:rsid w:val="00C21836"/>
    <w:rsid w:val="00C31593"/>
    <w:rsid w:val="00C37922"/>
    <w:rsid w:val="00C415C3"/>
    <w:rsid w:val="00C713E0"/>
    <w:rsid w:val="00C83E4E"/>
    <w:rsid w:val="00C84595"/>
    <w:rsid w:val="00C85AD4"/>
    <w:rsid w:val="00C95985"/>
    <w:rsid w:val="00C95ED9"/>
    <w:rsid w:val="00C96736"/>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9781E"/>
    <w:rsid w:val="00DB096B"/>
    <w:rsid w:val="00DB72BB"/>
    <w:rsid w:val="00DC2EEA"/>
    <w:rsid w:val="00DD7C38"/>
    <w:rsid w:val="00E015DE"/>
    <w:rsid w:val="00E01CF1"/>
    <w:rsid w:val="00E1211C"/>
    <w:rsid w:val="00E13A76"/>
    <w:rsid w:val="00E159F8"/>
    <w:rsid w:val="00E23A56"/>
    <w:rsid w:val="00E24619"/>
    <w:rsid w:val="00E4306D"/>
    <w:rsid w:val="00E46435"/>
    <w:rsid w:val="00E65E8A"/>
    <w:rsid w:val="00E90A16"/>
    <w:rsid w:val="00E924C6"/>
    <w:rsid w:val="00E9497F"/>
    <w:rsid w:val="00E95997"/>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PLChar">
    <w:name w:val="PL Char"/>
    <w:link w:val="PL"/>
    <w:qFormat/>
    <w:locked/>
    <w:rsid w:val="001B4A24"/>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5</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Zhenning-r2</cp:lastModifiedBy>
  <cp:revision>3</cp:revision>
  <cp:lastPrinted>1900-01-01T00:00:00Z</cp:lastPrinted>
  <dcterms:created xsi:type="dcterms:W3CDTF">2025-08-28T17:01:00Z</dcterms:created>
  <dcterms:modified xsi:type="dcterms:W3CDTF">2025-08-28T17:02:00Z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