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DBE96" w14:textId="28E84A70" w:rsidR="00C05C05" w:rsidRDefault="00C05C05" w:rsidP="00C05C05">
      <w:pPr>
        <w:pStyle w:val="CRCoverPage"/>
        <w:tabs>
          <w:tab w:val="right" w:pos="9639"/>
        </w:tabs>
        <w:spacing w:after="0"/>
        <w:rPr>
          <w:b/>
          <w:i/>
          <w:noProof/>
          <w:sz w:val="28"/>
        </w:rPr>
      </w:pPr>
      <w:bookmarkStart w:id="0" w:name="_Hlk145491888"/>
      <w:r>
        <w:rPr>
          <w:b/>
          <w:noProof/>
          <w:sz w:val="24"/>
        </w:rPr>
        <w:t>3GPP TSG-CT WG</w:t>
      </w:r>
      <w:r w:rsidR="001548A4">
        <w:rPr>
          <w:b/>
          <w:noProof/>
          <w:sz w:val="24"/>
        </w:rPr>
        <w:t>3</w:t>
      </w:r>
      <w:r>
        <w:rPr>
          <w:b/>
          <w:noProof/>
          <w:sz w:val="24"/>
        </w:rPr>
        <w:t xml:space="preserve"> Meeting #</w:t>
      </w:r>
      <w:r w:rsidR="001548A4">
        <w:rPr>
          <w:b/>
          <w:noProof/>
          <w:sz w:val="24"/>
        </w:rPr>
        <w:t>14</w:t>
      </w:r>
      <w:r w:rsidR="0093364E">
        <w:rPr>
          <w:b/>
          <w:noProof/>
          <w:sz w:val="24"/>
        </w:rPr>
        <w:t>2</w:t>
      </w:r>
      <w:r>
        <w:rPr>
          <w:b/>
          <w:i/>
          <w:noProof/>
          <w:sz w:val="28"/>
        </w:rPr>
        <w:tab/>
      </w:r>
      <w:r>
        <w:rPr>
          <w:b/>
          <w:noProof/>
          <w:sz w:val="24"/>
        </w:rPr>
        <w:t>C</w:t>
      </w:r>
      <w:r w:rsidR="001548A4">
        <w:rPr>
          <w:b/>
          <w:noProof/>
          <w:sz w:val="24"/>
        </w:rPr>
        <w:t>3</w:t>
      </w:r>
      <w:r>
        <w:rPr>
          <w:b/>
          <w:noProof/>
          <w:sz w:val="24"/>
        </w:rPr>
        <w:t>-25</w:t>
      </w:r>
      <w:r w:rsidR="0093364E">
        <w:rPr>
          <w:b/>
          <w:noProof/>
          <w:sz w:val="24"/>
        </w:rPr>
        <w:t>3</w:t>
      </w:r>
      <w:r w:rsidR="00B951F3">
        <w:rPr>
          <w:b/>
          <w:noProof/>
          <w:sz w:val="24"/>
        </w:rPr>
        <w:t>636</w:t>
      </w:r>
    </w:p>
    <w:bookmarkEnd w:id="0"/>
    <w:p w14:paraId="0701295E" w14:textId="51875B47" w:rsidR="009D77F0" w:rsidRDefault="0093364E" w:rsidP="009D77F0">
      <w:pPr>
        <w:pStyle w:val="CRCoverPage"/>
        <w:outlineLvl w:val="0"/>
        <w:rPr>
          <w:b/>
          <w:noProof/>
          <w:sz w:val="24"/>
        </w:rPr>
      </w:pPr>
      <w:r>
        <w:rPr>
          <w:b/>
          <w:noProof/>
          <w:sz w:val="24"/>
          <w:lang w:eastAsia="zh-CN"/>
        </w:rPr>
        <w:t>Gothenburg</w:t>
      </w:r>
      <w:r w:rsidR="009D77F0">
        <w:rPr>
          <w:rFonts w:hint="eastAsia"/>
          <w:b/>
          <w:noProof/>
          <w:sz w:val="24"/>
          <w:lang w:eastAsia="zh-CN"/>
        </w:rPr>
        <w:t>,</w:t>
      </w:r>
      <w:r w:rsidR="000745FC">
        <w:rPr>
          <w:rFonts w:hint="eastAsia"/>
          <w:b/>
          <w:noProof/>
          <w:sz w:val="24"/>
          <w:lang w:eastAsia="zh-CN"/>
        </w:rPr>
        <w:t xml:space="preserve"> </w:t>
      </w:r>
      <w:r>
        <w:rPr>
          <w:b/>
          <w:noProof/>
          <w:sz w:val="24"/>
          <w:lang w:eastAsia="zh-CN"/>
        </w:rPr>
        <w:t>SE</w:t>
      </w:r>
      <w:r w:rsidR="009D77F0">
        <w:rPr>
          <w:b/>
          <w:noProof/>
          <w:sz w:val="24"/>
        </w:rPr>
        <w:t xml:space="preserve">, </w:t>
      </w:r>
      <w:r>
        <w:rPr>
          <w:b/>
          <w:noProof/>
          <w:sz w:val="24"/>
          <w:lang w:eastAsia="zh-CN"/>
        </w:rPr>
        <w:t>25</w:t>
      </w:r>
      <w:r w:rsidR="001548A4">
        <w:rPr>
          <w:b/>
          <w:noProof/>
          <w:sz w:val="24"/>
          <w:lang w:eastAsia="zh-CN"/>
        </w:rPr>
        <w:t xml:space="preserve"> </w:t>
      </w:r>
      <w:r w:rsidR="009D77F0">
        <w:rPr>
          <w:b/>
          <w:noProof/>
          <w:sz w:val="24"/>
        </w:rPr>
        <w:t>-</w:t>
      </w:r>
      <w:r w:rsidR="001548A4">
        <w:rPr>
          <w:b/>
          <w:noProof/>
          <w:sz w:val="24"/>
        </w:rPr>
        <w:t xml:space="preserve"> </w:t>
      </w:r>
      <w:r w:rsidR="001548A4">
        <w:rPr>
          <w:b/>
          <w:noProof/>
          <w:sz w:val="24"/>
          <w:lang w:eastAsia="zh-CN"/>
        </w:rPr>
        <w:t>2</w:t>
      </w:r>
      <w:r>
        <w:rPr>
          <w:b/>
          <w:noProof/>
          <w:sz w:val="24"/>
          <w:lang w:eastAsia="zh-CN"/>
        </w:rPr>
        <w:t>9</w:t>
      </w:r>
      <w:r w:rsidR="009D77F0">
        <w:rPr>
          <w:b/>
          <w:noProof/>
          <w:sz w:val="24"/>
        </w:rPr>
        <w:t xml:space="preserve"> </w:t>
      </w:r>
      <w:r>
        <w:rPr>
          <w:b/>
          <w:noProof/>
          <w:sz w:val="24"/>
          <w:lang w:eastAsia="zh-CN"/>
        </w:rPr>
        <w:t>August</w:t>
      </w:r>
      <w:r w:rsidR="001548A4">
        <w:rPr>
          <w:b/>
          <w:noProof/>
          <w:sz w:val="24"/>
          <w:lang w:eastAsia="zh-CN"/>
        </w:rPr>
        <w:t xml:space="preserve"> </w:t>
      </w:r>
      <w:r w:rsidR="009D77F0">
        <w:rPr>
          <w:b/>
          <w:noProof/>
          <w:sz w:val="24"/>
        </w:rPr>
        <w:t>2025</w:t>
      </w:r>
      <w:r w:rsidR="0002754E">
        <w:rPr>
          <w:b/>
          <w:noProof/>
          <w:sz w:val="24"/>
        </w:rPr>
        <w:tab/>
      </w:r>
      <w:r w:rsidR="0002754E">
        <w:rPr>
          <w:b/>
          <w:noProof/>
          <w:sz w:val="24"/>
        </w:rPr>
        <w:tab/>
      </w:r>
      <w:r w:rsidR="0002754E">
        <w:rPr>
          <w:b/>
          <w:noProof/>
          <w:sz w:val="24"/>
        </w:rPr>
        <w:tab/>
      </w:r>
      <w:r w:rsidR="0002754E">
        <w:rPr>
          <w:b/>
          <w:noProof/>
          <w:sz w:val="24"/>
        </w:rPr>
        <w:tab/>
      </w:r>
      <w:r w:rsidR="0002754E">
        <w:rPr>
          <w:b/>
          <w:noProof/>
          <w:sz w:val="24"/>
        </w:rPr>
        <w:tab/>
      </w:r>
      <w:r w:rsidR="0002754E">
        <w:rPr>
          <w:b/>
          <w:noProof/>
          <w:sz w:val="24"/>
        </w:rPr>
        <w:tab/>
      </w:r>
      <w:r w:rsidR="0002754E">
        <w:rPr>
          <w:b/>
          <w:noProof/>
          <w:sz w:val="24"/>
        </w:rPr>
        <w:tab/>
        <w:t>is revision of C3-253053, 3234</w:t>
      </w:r>
    </w:p>
    <w:p w14:paraId="5E6ED2D7" w14:textId="77777777" w:rsidR="00B708C5" w:rsidRDefault="00B708C5" w:rsidP="00B708C5">
      <w:pPr>
        <w:pStyle w:val="a4"/>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3223D2BC"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234683">
        <w:rPr>
          <w:rFonts w:ascii="Arial" w:hAnsi="Arial" w:cs="Arial"/>
          <w:b/>
          <w:bCs/>
          <w:lang w:val="en-US"/>
        </w:rPr>
        <w:t>China Mobile</w:t>
      </w:r>
      <w:r w:rsidR="0002754E">
        <w:rPr>
          <w:rFonts w:ascii="Arial" w:hAnsi="Arial" w:cs="Arial"/>
          <w:b/>
          <w:bCs/>
          <w:lang w:val="en-US"/>
        </w:rPr>
        <w:t>, Ericsson, Huawei</w:t>
      </w:r>
      <w:r w:rsidR="00DC3C6E">
        <w:rPr>
          <w:rFonts w:ascii="Arial" w:hAnsi="Arial" w:cs="Arial"/>
          <w:b/>
          <w:bCs/>
          <w:lang w:val="en-US"/>
        </w:rPr>
        <w:t>, Nokia</w:t>
      </w:r>
    </w:p>
    <w:p w14:paraId="18BE02D5" w14:textId="5DBDB585"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t xml:space="preserve">Pseudo-CR on </w:t>
      </w:r>
      <w:proofErr w:type="spellStart"/>
      <w:r w:rsidR="00A233EF" w:rsidRPr="00A233EF">
        <w:rPr>
          <w:rFonts w:ascii="Arial" w:hAnsi="Arial" w:cs="Arial"/>
          <w:b/>
          <w:bCs/>
          <w:lang w:val="en-US"/>
        </w:rPr>
        <w:t>Naf_VFLInference</w:t>
      </w:r>
      <w:proofErr w:type="spellEnd"/>
      <w:r w:rsidR="00A233EF" w:rsidRPr="00A233EF">
        <w:rPr>
          <w:rFonts w:ascii="Arial" w:hAnsi="Arial" w:cs="Arial"/>
          <w:b/>
          <w:bCs/>
          <w:lang w:val="en-US"/>
        </w:rPr>
        <w:t xml:space="preserve"> Service</w:t>
      </w:r>
      <w:r w:rsidR="00A233EF">
        <w:rPr>
          <w:rFonts w:ascii="Arial" w:hAnsi="Arial" w:cs="Arial"/>
          <w:b/>
          <w:bCs/>
          <w:lang w:val="en-US"/>
        </w:rPr>
        <w:t xml:space="preserve"> definition</w:t>
      </w:r>
    </w:p>
    <w:p w14:paraId="4C7F6870" w14:textId="043F675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 xml:space="preserve">3GPP TS </w:t>
      </w:r>
      <w:r w:rsidR="00B40065">
        <w:rPr>
          <w:rFonts w:ascii="Arial" w:hAnsi="Arial" w:cs="Arial"/>
          <w:b/>
          <w:bCs/>
          <w:lang w:val="en-US"/>
        </w:rPr>
        <w:t>29.530v0.1.0</w:t>
      </w:r>
    </w:p>
    <w:p w14:paraId="4ED68054" w14:textId="72952AB6"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234683">
        <w:rPr>
          <w:rFonts w:ascii="Arial" w:hAnsi="Arial" w:cs="Arial"/>
          <w:b/>
          <w:bCs/>
          <w:lang w:val="en-US"/>
        </w:rPr>
        <w:t>19.39</w:t>
      </w:r>
    </w:p>
    <w:p w14:paraId="16060915" w14:textId="608E269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234683">
        <w:rPr>
          <w:rFonts w:ascii="Arial" w:hAnsi="Arial" w:cs="Arial"/>
          <w:b/>
          <w:bCs/>
          <w:lang w:val="en-US"/>
        </w:rPr>
        <w:t>Approval</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0772684C" w14:textId="06D30DF1" w:rsidR="00CD2478" w:rsidRPr="006B5418" w:rsidRDefault="00234683" w:rsidP="00CD2478">
      <w:pPr>
        <w:rPr>
          <w:lang w:val="en-US"/>
        </w:rPr>
      </w:pPr>
      <w:r>
        <w:rPr>
          <w:lang w:val="en-US"/>
        </w:rPr>
        <w:t xml:space="preserve">Introduce </w:t>
      </w:r>
      <w:r w:rsidR="00B40065">
        <w:rPr>
          <w:lang w:val="en-US"/>
        </w:rPr>
        <w:t xml:space="preserve">AF </w:t>
      </w:r>
      <w:r>
        <w:rPr>
          <w:lang w:val="en-US"/>
        </w:rPr>
        <w:t xml:space="preserve">VFL </w:t>
      </w:r>
      <w:r w:rsidR="00DB096B">
        <w:rPr>
          <w:lang w:val="en-US"/>
        </w:rPr>
        <w:t>Inference</w:t>
      </w:r>
      <w:r w:rsidR="00005C0B">
        <w:rPr>
          <w:lang w:val="en-US"/>
        </w:rPr>
        <w:t xml:space="preserve"> service</w:t>
      </w:r>
      <w:r w:rsidR="00DB096B">
        <w:rPr>
          <w:lang w:val="en-US"/>
        </w:rPr>
        <w:t>.</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6BC25896" w14:textId="3A7A7BD6" w:rsidR="00CD2478" w:rsidRPr="006B5418" w:rsidRDefault="00DB096B" w:rsidP="00CD2478">
      <w:pPr>
        <w:rPr>
          <w:lang w:val="en-US"/>
        </w:rPr>
      </w:pPr>
      <w:r>
        <w:rPr>
          <w:rFonts w:hint="eastAsia"/>
          <w:lang w:val="en-US"/>
        </w:rPr>
        <w:t>A</w:t>
      </w:r>
      <w:r>
        <w:rPr>
          <w:lang w:val="en-US"/>
        </w:rPr>
        <w:t>li</w:t>
      </w:r>
      <w:r w:rsidR="00005C0B">
        <w:rPr>
          <w:lang w:val="en-US"/>
        </w:rPr>
        <w:t>gn with 3GPP TS 23.288 clause 11.3 to introduce AF VFL Inference service.</w:t>
      </w:r>
    </w:p>
    <w:p w14:paraId="19CD6D61" w14:textId="77777777" w:rsidR="00CD2478" w:rsidRPr="006B5418" w:rsidRDefault="00CD2478" w:rsidP="00CD2478">
      <w:pPr>
        <w:pStyle w:val="CRCoverPage"/>
        <w:rPr>
          <w:b/>
          <w:lang w:val="en-US"/>
        </w:rPr>
      </w:pPr>
      <w:r w:rsidRPr="006B5418">
        <w:rPr>
          <w:b/>
          <w:lang w:val="en-US"/>
        </w:rPr>
        <w:t>3. Conclusions</w:t>
      </w:r>
    </w:p>
    <w:p w14:paraId="78E9D184" w14:textId="1C846DC3" w:rsidR="00CD2478" w:rsidRPr="006B5418" w:rsidRDefault="00534078" w:rsidP="00CD2478">
      <w:pPr>
        <w:rPr>
          <w:lang w:val="en-US"/>
        </w:rPr>
      </w:pPr>
      <w:r>
        <w:rPr>
          <w:lang w:val="en-US"/>
        </w:rPr>
        <w:t>API not completed defined.</w:t>
      </w:r>
    </w:p>
    <w:p w14:paraId="3D17A665" w14:textId="77777777" w:rsidR="00CD2478" w:rsidRPr="006B5418" w:rsidRDefault="00CD2478" w:rsidP="00CD2478">
      <w:pPr>
        <w:pStyle w:val="CRCoverPage"/>
        <w:rPr>
          <w:b/>
          <w:lang w:val="en-US"/>
        </w:rPr>
      </w:pPr>
      <w:r w:rsidRPr="006B5418">
        <w:rPr>
          <w:b/>
          <w:lang w:val="en-US"/>
        </w:rPr>
        <w:t>4. Proposal</w:t>
      </w:r>
    </w:p>
    <w:p w14:paraId="4F574AD4" w14:textId="0D519FB3" w:rsidR="00CD2478" w:rsidRPr="006B5418" w:rsidRDefault="008A5E86" w:rsidP="00CD2478">
      <w:pPr>
        <w:rPr>
          <w:lang w:val="en-US"/>
        </w:rPr>
      </w:pPr>
      <w:r w:rsidRPr="006B5418">
        <w:rPr>
          <w:lang w:val="en-US"/>
        </w:rPr>
        <w:t xml:space="preserve">It is proposed to agree the following changes to 3GPP TS </w:t>
      </w:r>
      <w:r w:rsidR="00A55E4C" w:rsidRPr="00A55E4C">
        <w:rPr>
          <w:lang w:val="en-US"/>
        </w:rPr>
        <w:t>29.530v0.1.0</w:t>
      </w:r>
      <w:r w:rsidRPr="006B5418">
        <w:rPr>
          <w:lang w:val="en-US"/>
        </w:rPr>
        <w:t>.</w:t>
      </w:r>
    </w:p>
    <w:p w14:paraId="62DE948F" w14:textId="77777777" w:rsidR="00CD2478" w:rsidRPr="006B5418" w:rsidRDefault="00CD2478" w:rsidP="00CD2478">
      <w:pPr>
        <w:pBdr>
          <w:bottom w:val="single" w:sz="12" w:space="1" w:color="auto"/>
        </w:pBdr>
        <w:rPr>
          <w:lang w:val="en-US"/>
        </w:rPr>
      </w:pP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Hlk61529092"/>
      <w:r w:rsidRPr="006B5418">
        <w:rPr>
          <w:rFonts w:ascii="Arial" w:hAnsi="Arial" w:cs="Arial"/>
          <w:color w:val="0000FF"/>
          <w:sz w:val="28"/>
          <w:szCs w:val="28"/>
          <w:lang w:val="en-US"/>
        </w:rPr>
        <w:t>* * * First Change * * * *</w:t>
      </w:r>
    </w:p>
    <w:p w14:paraId="19AA4303" w14:textId="77777777" w:rsidR="00A233EF" w:rsidRPr="004D3578" w:rsidRDefault="00A233EF" w:rsidP="00A233EF">
      <w:pPr>
        <w:pStyle w:val="1"/>
      </w:pPr>
      <w:bookmarkStart w:id="2" w:name="_Toc510696579"/>
      <w:bookmarkStart w:id="3" w:name="_Toc35971371"/>
      <w:bookmarkStart w:id="4" w:name="_Toc205228408"/>
      <w:r w:rsidRPr="004D3578">
        <w:t>2</w:t>
      </w:r>
      <w:r w:rsidRPr="004D3578">
        <w:tab/>
        <w:t>References</w:t>
      </w:r>
      <w:bookmarkEnd w:id="2"/>
      <w:bookmarkEnd w:id="3"/>
      <w:bookmarkEnd w:id="4"/>
    </w:p>
    <w:p w14:paraId="33D9922C" w14:textId="77777777" w:rsidR="00A233EF" w:rsidRPr="004D3578" w:rsidRDefault="00A233EF" w:rsidP="00A233EF">
      <w:r w:rsidRPr="004D3578">
        <w:t>The following documents contain provisions which, through reference in this text, constitute provisions of the present document.</w:t>
      </w:r>
    </w:p>
    <w:p w14:paraId="3CC971C9" w14:textId="77777777" w:rsidR="00A233EF" w:rsidRPr="004D3578" w:rsidRDefault="00A233EF" w:rsidP="00A233EF">
      <w:pPr>
        <w:pStyle w:val="B1"/>
      </w:pPr>
      <w:r>
        <w:t>-</w:t>
      </w:r>
      <w:r>
        <w:tab/>
      </w:r>
      <w:r w:rsidRPr="004D3578">
        <w:t>References are either specific (identified by date of publication, edition number, version number, etc.) or non</w:t>
      </w:r>
      <w:r w:rsidRPr="004D3578">
        <w:noBreakHyphen/>
        <w:t>specific.</w:t>
      </w:r>
    </w:p>
    <w:p w14:paraId="171EF0A8" w14:textId="77777777" w:rsidR="00A233EF" w:rsidRPr="004D3578" w:rsidRDefault="00A233EF" w:rsidP="00A233EF">
      <w:pPr>
        <w:pStyle w:val="B1"/>
      </w:pPr>
      <w:r>
        <w:t>-</w:t>
      </w:r>
      <w:r>
        <w:tab/>
      </w:r>
      <w:r w:rsidRPr="004D3578">
        <w:t>For a specific reference, subsequent revisions do not apply.</w:t>
      </w:r>
    </w:p>
    <w:p w14:paraId="19031F32" w14:textId="77777777" w:rsidR="00A233EF" w:rsidRPr="004D3578" w:rsidRDefault="00A233EF" w:rsidP="00A233EF">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7D0838D" w14:textId="77777777" w:rsidR="00A233EF" w:rsidRDefault="00A233EF" w:rsidP="00A233EF">
      <w:pPr>
        <w:pStyle w:val="EX"/>
      </w:pPr>
      <w:r w:rsidRPr="004D3578">
        <w:t>[1]</w:t>
      </w:r>
      <w:r w:rsidRPr="004D3578">
        <w:tab/>
        <w:t>3GPP TR 21.905: "Vocabulary for 3GPP Specifications".</w:t>
      </w:r>
    </w:p>
    <w:p w14:paraId="05538F85" w14:textId="77777777" w:rsidR="00A233EF" w:rsidRPr="005E4D39" w:rsidRDefault="00A233EF" w:rsidP="00A233EF">
      <w:pPr>
        <w:pStyle w:val="EX"/>
      </w:pPr>
      <w:r>
        <w:t>[2</w:t>
      </w:r>
      <w:r w:rsidRPr="005E4D39">
        <w:t>]</w:t>
      </w:r>
      <w:r w:rsidRPr="005E4D39">
        <w:tab/>
      </w:r>
      <w:r>
        <w:t>3GPP TS </w:t>
      </w:r>
      <w:r w:rsidRPr="005E4D39">
        <w:t>23.501: "System Architecture for the 5G System; Stage 2".</w:t>
      </w:r>
    </w:p>
    <w:p w14:paraId="71B585E1" w14:textId="77777777" w:rsidR="00A233EF" w:rsidRPr="005E4D39" w:rsidRDefault="00A233EF" w:rsidP="00A233EF">
      <w:pPr>
        <w:pStyle w:val="EX"/>
      </w:pPr>
      <w:r w:rsidRPr="005E4D39">
        <w:t>[</w:t>
      </w:r>
      <w:r>
        <w:t>3</w:t>
      </w:r>
      <w:r w:rsidRPr="005E4D39">
        <w:t>]</w:t>
      </w:r>
      <w:r w:rsidRPr="005E4D39">
        <w:tab/>
      </w:r>
      <w:r>
        <w:t>3GPP TS </w:t>
      </w:r>
      <w:r w:rsidRPr="005E4D39">
        <w:t>23.502: "Procedures for the 5G System; Stage 2".</w:t>
      </w:r>
    </w:p>
    <w:p w14:paraId="5BDDFB27" w14:textId="77777777" w:rsidR="00A233EF" w:rsidRPr="005E4D39" w:rsidRDefault="00A233EF" w:rsidP="00A233EF">
      <w:pPr>
        <w:pStyle w:val="EX"/>
      </w:pPr>
      <w:r w:rsidRPr="005E4D39">
        <w:t>[</w:t>
      </w:r>
      <w:r>
        <w:t>4</w:t>
      </w:r>
      <w:r w:rsidRPr="005E4D39">
        <w:t>]</w:t>
      </w:r>
      <w:r w:rsidRPr="005E4D39">
        <w:tab/>
      </w:r>
      <w:r>
        <w:t>3GPP TS </w:t>
      </w:r>
      <w:r w:rsidRPr="005E4D39">
        <w:t>29.500: "5G System; Technical Realization of Service Based Architecture; Stage 3".</w:t>
      </w:r>
    </w:p>
    <w:p w14:paraId="6DF8EF17" w14:textId="77777777" w:rsidR="00A233EF" w:rsidRDefault="00A233EF" w:rsidP="00A233EF">
      <w:pPr>
        <w:pStyle w:val="EX"/>
      </w:pPr>
      <w:r w:rsidRPr="005E4D39">
        <w:t>[</w:t>
      </w:r>
      <w:r>
        <w:t>5</w:t>
      </w:r>
      <w:r w:rsidRPr="005E4D39">
        <w:t>]</w:t>
      </w:r>
      <w:r w:rsidRPr="005E4D39">
        <w:tab/>
      </w:r>
      <w:r>
        <w:t>3GPP TS </w:t>
      </w:r>
      <w:r w:rsidRPr="005E4D39">
        <w:t>29.501: "5G</w:t>
      </w:r>
      <w:r>
        <w:t xml:space="preserve"> System; Principles and Guidelines for Services Definition; Stage 3".</w:t>
      </w:r>
    </w:p>
    <w:p w14:paraId="01F94317" w14:textId="77777777" w:rsidR="00A233EF" w:rsidRDefault="00A233EF" w:rsidP="00A233EF">
      <w:pPr>
        <w:pStyle w:val="EX"/>
        <w:rPr>
          <w:lang w:val="en-US"/>
        </w:rPr>
      </w:pPr>
      <w:bookmarkStart w:id="5" w:name="_MCCTEMPBM_CRPT13930000___5"/>
      <w:r w:rsidRPr="00F112E4">
        <w:t>[6]</w:t>
      </w:r>
      <w:r w:rsidRPr="00F112E4">
        <w:tab/>
      </w:r>
      <w:proofErr w:type="spellStart"/>
      <w:r w:rsidRPr="00F112E4">
        <w:t>OpenAPI</w:t>
      </w:r>
      <w:proofErr w:type="spellEnd"/>
      <w:r w:rsidRPr="00F112E4">
        <w:t>: "</w:t>
      </w:r>
      <w:proofErr w:type="spellStart"/>
      <w:r w:rsidRPr="00F112E4">
        <w:t>OpenAPI</w:t>
      </w:r>
      <w:proofErr w:type="spellEnd"/>
      <w:r w:rsidRPr="00F112E4">
        <w:t xml:space="preserve"> Specification Version 3.0.0", </w:t>
      </w:r>
      <w:hyperlink r:id="rId7" w:history="1">
        <w:r w:rsidRPr="00F112E4">
          <w:rPr>
            <w:color w:val="0000FF"/>
            <w:u w:val="single"/>
          </w:rPr>
          <w:t>https://spec.openapis.org/oas/v3.0.0</w:t>
        </w:r>
      </w:hyperlink>
      <w:r w:rsidRPr="00F112E4">
        <w:t>.</w:t>
      </w:r>
    </w:p>
    <w:bookmarkEnd w:id="5"/>
    <w:p w14:paraId="528F750A" w14:textId="77777777" w:rsidR="00A233EF" w:rsidRDefault="00A233EF" w:rsidP="00A233EF">
      <w:pPr>
        <w:pStyle w:val="EX"/>
      </w:pPr>
      <w:r w:rsidRPr="00E535AD">
        <w:t>[</w:t>
      </w:r>
      <w:r>
        <w:t>7</w:t>
      </w:r>
      <w:r w:rsidRPr="00E535AD">
        <w:t>]</w:t>
      </w:r>
      <w:r w:rsidRPr="00E535AD">
        <w:tab/>
      </w:r>
      <w:r>
        <w:t>3GPP TR 21.900: "</w:t>
      </w:r>
      <w:r w:rsidRPr="00F051FD">
        <w:t>Technical Specification Group working methods</w:t>
      </w:r>
      <w:r>
        <w:t>".</w:t>
      </w:r>
    </w:p>
    <w:p w14:paraId="6489D680" w14:textId="77777777" w:rsidR="00A233EF" w:rsidRPr="00E535AD" w:rsidRDefault="00A233EF" w:rsidP="00A233EF">
      <w:pPr>
        <w:pStyle w:val="EX"/>
      </w:pPr>
      <w:r w:rsidRPr="00E535AD">
        <w:t>[</w:t>
      </w:r>
      <w:r>
        <w:t>8</w:t>
      </w:r>
      <w:r w:rsidRPr="00E535AD">
        <w:t>]</w:t>
      </w:r>
      <w:r w:rsidRPr="00E535AD">
        <w:tab/>
      </w:r>
      <w:r>
        <w:t>3GPP TS</w:t>
      </w:r>
      <w:r w:rsidRPr="00E535AD">
        <w:t> 33.501: "Security architecture and procedures for 5G system".</w:t>
      </w:r>
    </w:p>
    <w:p w14:paraId="16F6E37D" w14:textId="77777777" w:rsidR="00A233EF" w:rsidRPr="00E535AD" w:rsidRDefault="00A233EF" w:rsidP="00A233EF">
      <w:pPr>
        <w:pStyle w:val="EX"/>
      </w:pPr>
      <w:r w:rsidRPr="00E535AD">
        <w:t>[</w:t>
      </w:r>
      <w:r>
        <w:t>9</w:t>
      </w:r>
      <w:r w:rsidRPr="00E535AD">
        <w:t>]</w:t>
      </w:r>
      <w:r w:rsidRPr="00E535AD">
        <w:tab/>
        <w:t>IETF RFC 6749: "</w:t>
      </w:r>
      <w:r w:rsidRPr="009E3528">
        <w:t>The OAuth 2.0 Authorization Framework</w:t>
      </w:r>
      <w:r w:rsidRPr="00E535AD">
        <w:t>".</w:t>
      </w:r>
    </w:p>
    <w:p w14:paraId="1881F6F9" w14:textId="77777777" w:rsidR="00A233EF" w:rsidRPr="00986E88" w:rsidRDefault="00A233EF" w:rsidP="00A233EF">
      <w:pPr>
        <w:pStyle w:val="EX"/>
        <w:rPr>
          <w:noProof/>
          <w:lang w:eastAsia="zh-CN"/>
        </w:rPr>
      </w:pPr>
      <w:r w:rsidRPr="00986E88">
        <w:rPr>
          <w:noProof/>
          <w:lang w:eastAsia="zh-CN"/>
        </w:rPr>
        <w:lastRenderedPageBreak/>
        <w:t>[</w:t>
      </w:r>
      <w:r>
        <w:rPr>
          <w:noProof/>
          <w:lang w:eastAsia="zh-CN"/>
        </w:rPr>
        <w:t>10</w:t>
      </w:r>
      <w:r w:rsidRPr="00986E88">
        <w:rPr>
          <w:noProof/>
          <w:lang w:eastAsia="zh-CN"/>
        </w:rPr>
        <w:t>]</w:t>
      </w:r>
      <w:r w:rsidRPr="00986E88">
        <w:rPr>
          <w:noProof/>
          <w:lang w:eastAsia="zh-CN"/>
        </w:rPr>
        <w:tab/>
      </w:r>
      <w:r>
        <w:rPr>
          <w:noProof/>
          <w:lang w:eastAsia="zh-CN"/>
        </w:rPr>
        <w:t>3GPP TS</w:t>
      </w:r>
      <w:r w:rsidRPr="00986E88">
        <w:rPr>
          <w:noProof/>
          <w:lang w:eastAsia="zh-CN"/>
        </w:rPr>
        <w:t> 29.5</w:t>
      </w:r>
      <w:r>
        <w:rPr>
          <w:noProof/>
          <w:lang w:eastAsia="zh-CN"/>
        </w:rPr>
        <w:t>10</w:t>
      </w:r>
      <w:r w:rsidRPr="00986E88">
        <w:rPr>
          <w:noProof/>
          <w:lang w:eastAsia="zh-CN"/>
        </w:rPr>
        <w:t xml:space="preserve">: "5G System; </w:t>
      </w:r>
      <w:r>
        <w:t>Network Function Repository Services</w:t>
      </w:r>
      <w:r>
        <w:rPr>
          <w:noProof/>
          <w:lang w:eastAsia="zh-CN"/>
        </w:rPr>
        <w:t xml:space="preserve">; </w:t>
      </w:r>
      <w:r w:rsidRPr="00986E88">
        <w:rPr>
          <w:noProof/>
          <w:lang w:eastAsia="zh-CN"/>
        </w:rPr>
        <w:t>Stage 3".</w:t>
      </w:r>
    </w:p>
    <w:p w14:paraId="4CEC69A6" w14:textId="77777777" w:rsidR="00A233EF" w:rsidRPr="00986E88" w:rsidRDefault="00A233EF" w:rsidP="00A233EF">
      <w:pPr>
        <w:pStyle w:val="EX"/>
        <w:rPr>
          <w:noProof/>
          <w:lang w:eastAsia="zh-CN"/>
        </w:rPr>
      </w:pPr>
      <w:r w:rsidRPr="00986E88">
        <w:rPr>
          <w:noProof/>
        </w:rPr>
        <w:t>[</w:t>
      </w:r>
      <w:r>
        <w:rPr>
          <w:noProof/>
          <w:lang w:eastAsia="zh-CN"/>
        </w:rPr>
        <w:t>11</w:t>
      </w:r>
      <w:r w:rsidRPr="00986E88">
        <w:rPr>
          <w:noProof/>
        </w:rPr>
        <w:t>]</w:t>
      </w:r>
      <w:r w:rsidRPr="00986E88">
        <w:rPr>
          <w:noProof/>
        </w:rPr>
        <w:tab/>
        <w:t>IETF RFC </w:t>
      </w:r>
      <w:r>
        <w:rPr>
          <w:noProof/>
        </w:rPr>
        <w:t>9113</w:t>
      </w:r>
      <w:r w:rsidRPr="00986E88">
        <w:rPr>
          <w:noProof/>
        </w:rPr>
        <w:t>: "HTTP/2".</w:t>
      </w:r>
    </w:p>
    <w:p w14:paraId="249DF22D" w14:textId="77777777" w:rsidR="00A233EF" w:rsidRPr="00986E88" w:rsidRDefault="00A233EF" w:rsidP="00A233EF">
      <w:pPr>
        <w:pStyle w:val="EX"/>
        <w:rPr>
          <w:noProof/>
          <w:lang w:eastAsia="zh-CN"/>
        </w:rPr>
      </w:pPr>
      <w:r w:rsidRPr="00F112E4">
        <w:t>[12]</w:t>
      </w:r>
      <w:r w:rsidRPr="00F112E4">
        <w:tab/>
        <w:t>IETF RFC 8259: "The JavaScript Object Notation (JSON) Data Interchange Format".</w:t>
      </w:r>
    </w:p>
    <w:p w14:paraId="5A607F43" w14:textId="77777777" w:rsidR="00A233EF" w:rsidRDefault="00A233EF" w:rsidP="00A233EF">
      <w:pPr>
        <w:pStyle w:val="EX"/>
        <w:rPr>
          <w:ins w:id="6" w:author="Zhenning" w:date="2025-08-18T05:24:00Z"/>
        </w:rPr>
      </w:pPr>
      <w:r>
        <w:t>[13]</w:t>
      </w:r>
      <w:r>
        <w:tab/>
        <w:t>IETF RFC 9457: "Problem Details for HTTP APIs".</w:t>
      </w:r>
    </w:p>
    <w:p w14:paraId="42FF2227" w14:textId="77777777" w:rsidR="00A233EF" w:rsidRDefault="00A233EF" w:rsidP="00A233EF">
      <w:pPr>
        <w:pStyle w:val="EX"/>
        <w:rPr>
          <w:ins w:id="7" w:author="Zhenning" w:date="2025-08-18T05:43:00Z"/>
        </w:rPr>
      </w:pPr>
      <w:ins w:id="8" w:author="Zhenning" w:date="2025-08-18T05:39:00Z">
        <w:r>
          <w:t>[</w:t>
        </w:r>
        <w:r w:rsidRPr="00E06427">
          <w:rPr>
            <w:highlight w:val="yellow"/>
            <w:rPrChange w:id="9" w:author="Zhenning" w:date="2025-08-18T05:39:00Z">
              <w:rPr/>
            </w:rPrChange>
          </w:rPr>
          <w:t>23288</w:t>
        </w:r>
        <w:r>
          <w:t>]</w:t>
        </w:r>
        <w:r>
          <w:tab/>
          <w:t>3GPP TS 23.288: "Architecture enhancements for 5G System (5GS) to support network data analytics services".</w:t>
        </w:r>
      </w:ins>
    </w:p>
    <w:p w14:paraId="50CE12D3" w14:textId="77777777" w:rsidR="00A233EF" w:rsidRDefault="00A233EF" w:rsidP="00A233EF">
      <w:pPr>
        <w:pStyle w:val="EX"/>
        <w:rPr>
          <w:ins w:id="10" w:author="Zhenning" w:date="2025-08-18T05:43:00Z"/>
        </w:rPr>
      </w:pPr>
      <w:ins w:id="11" w:author="Zhenning" w:date="2025-08-18T05:43:00Z">
        <w:r>
          <w:t>[</w:t>
        </w:r>
        <w:r w:rsidRPr="005F59CE">
          <w:rPr>
            <w:highlight w:val="yellow"/>
            <w:rPrChange w:id="12" w:author="Zhenning" w:date="2025-08-18T05:43:00Z">
              <w:rPr/>
            </w:rPrChange>
          </w:rPr>
          <w:t>29552</w:t>
        </w:r>
        <w:r>
          <w:t>]</w:t>
        </w:r>
        <w:r>
          <w:tab/>
          <w:t>3GPP TS 29.552: "5G System; Network Data Analytics signalling flows; Stage 3".</w:t>
        </w:r>
      </w:ins>
    </w:p>
    <w:p w14:paraId="54CFD14C" w14:textId="77777777" w:rsidR="000C5797" w:rsidRPr="006B5418" w:rsidRDefault="000C5797" w:rsidP="000C579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3" w:name="_Toc510696583"/>
      <w:bookmarkStart w:id="14" w:name="_Toc35971375"/>
      <w:bookmarkStart w:id="15" w:name="_Toc205228412"/>
      <w:r w:rsidRPr="006B5418">
        <w:rPr>
          <w:rFonts w:ascii="Arial" w:hAnsi="Arial" w:cs="Arial"/>
          <w:color w:val="0000FF"/>
          <w:sz w:val="28"/>
          <w:szCs w:val="28"/>
          <w:lang w:val="en-US"/>
        </w:rPr>
        <w:t>* * * Next Change * * * *</w:t>
      </w:r>
    </w:p>
    <w:p w14:paraId="68BA59CE" w14:textId="77777777" w:rsidR="000C5797" w:rsidRPr="004D3578" w:rsidRDefault="000C5797" w:rsidP="000C5797">
      <w:pPr>
        <w:pStyle w:val="2"/>
      </w:pPr>
      <w:r w:rsidRPr="004D3578">
        <w:t>3.3</w:t>
      </w:r>
      <w:r w:rsidRPr="004D3578">
        <w:tab/>
        <w:t>Abbreviations</w:t>
      </w:r>
      <w:bookmarkEnd w:id="13"/>
      <w:bookmarkEnd w:id="14"/>
      <w:bookmarkEnd w:id="15"/>
    </w:p>
    <w:p w14:paraId="5014334A" w14:textId="77777777" w:rsidR="000C5797" w:rsidRDefault="000C5797" w:rsidP="000C5797">
      <w:pPr>
        <w:rPr>
          <w:ins w:id="16" w:author="Ericsson user" w:date="2025-08-09T18:01:00Z"/>
        </w:rPr>
      </w:pPr>
      <w:r w:rsidRPr="004D3578">
        <w:t xml:space="preserve">For the purposes of the present document, the abbreviations given in </w:t>
      </w:r>
      <w:r>
        <w:t>3GPP </w:t>
      </w:r>
      <w:r w:rsidRPr="004D3578">
        <w:t>TR 21.905</w:t>
      </w:r>
      <w:r>
        <w:t> </w:t>
      </w:r>
      <w:r w:rsidRPr="004D3578">
        <w:t xml:space="preserve">[1] and the following apply. An abbreviation defined in the present document takes precedence over the definition of the same abbreviation, if any, in </w:t>
      </w:r>
      <w:r>
        <w:t>3GPP </w:t>
      </w:r>
      <w:r w:rsidRPr="004D3578">
        <w:t>TR 21.905 [1].</w:t>
      </w:r>
    </w:p>
    <w:p w14:paraId="32007699" w14:textId="77777777" w:rsidR="000C5797" w:rsidRPr="00E525C6" w:rsidRDefault="000C5797" w:rsidP="000C5797">
      <w:pPr>
        <w:pStyle w:val="EW"/>
        <w:rPr>
          <w:ins w:id="17" w:author="Ericsson user" w:date="2025-08-09T18:01:00Z"/>
          <w:lang w:eastAsia="zh-CN"/>
        </w:rPr>
      </w:pPr>
      <w:ins w:id="18" w:author="Ericsson user" w:date="2025-08-09T18:01:00Z">
        <w:r w:rsidRPr="00E525C6">
          <w:t>AI</w:t>
        </w:r>
        <w:r>
          <w:t>/ML</w:t>
        </w:r>
        <w:r w:rsidRPr="00E525C6">
          <w:tab/>
        </w:r>
        <w:r w:rsidRPr="00E525C6">
          <w:rPr>
            <w:lang w:eastAsia="zh-CN"/>
          </w:rPr>
          <w:t>Artificial Intelligence</w:t>
        </w:r>
        <w:r>
          <w:rPr>
            <w:lang w:eastAsia="zh-CN"/>
          </w:rPr>
          <w:t>/Machine Learning</w:t>
        </w:r>
      </w:ins>
    </w:p>
    <w:p w14:paraId="56D2A7D1" w14:textId="77777777" w:rsidR="000C5797" w:rsidRDefault="000C5797" w:rsidP="000C5797">
      <w:pPr>
        <w:pStyle w:val="EW"/>
        <w:rPr>
          <w:ins w:id="19" w:author="Ericsson user" w:date="2025-08-09T18:01:00Z"/>
          <w:lang w:eastAsia="zh-CN"/>
        </w:rPr>
      </w:pPr>
      <w:ins w:id="20" w:author="Ericsson user" w:date="2025-08-09T18:01:00Z">
        <w:r>
          <w:rPr>
            <w:rFonts w:hint="eastAsia"/>
            <w:lang w:eastAsia="zh-CN"/>
          </w:rPr>
          <w:t>AF</w:t>
        </w:r>
        <w:r>
          <w:rPr>
            <w:rFonts w:hint="eastAsia"/>
            <w:lang w:eastAsia="zh-CN"/>
          </w:rPr>
          <w:tab/>
        </w:r>
        <w:r>
          <w:rPr>
            <w:lang w:eastAsia="zh-CN"/>
          </w:rPr>
          <w:t xml:space="preserve">Application Function </w:t>
        </w:r>
      </w:ins>
    </w:p>
    <w:p w14:paraId="6A7CEDC4" w14:textId="77777777" w:rsidR="000C5797" w:rsidRDefault="000C5797" w:rsidP="000C5797">
      <w:pPr>
        <w:pStyle w:val="EW"/>
        <w:rPr>
          <w:ins w:id="21" w:author="Ericsson user" w:date="2025-08-09T18:01:00Z"/>
          <w:lang w:eastAsia="zh-CN"/>
        </w:rPr>
      </w:pPr>
      <w:ins w:id="22" w:author="Ericsson user" w:date="2025-08-09T18:01:00Z">
        <w:r>
          <w:rPr>
            <w:lang w:eastAsia="zh-CN"/>
          </w:rPr>
          <w:t>GPSI</w:t>
        </w:r>
        <w:r>
          <w:rPr>
            <w:rFonts w:hint="eastAsia"/>
            <w:lang w:eastAsia="zh-CN"/>
          </w:rPr>
          <w:tab/>
        </w:r>
        <w:r>
          <w:rPr>
            <w:lang w:eastAsia="zh-CN"/>
          </w:rPr>
          <w:t>Generic Public Subscription Identifier</w:t>
        </w:r>
      </w:ins>
    </w:p>
    <w:p w14:paraId="55BA672C" w14:textId="77777777" w:rsidR="000C5797" w:rsidRDefault="000C5797" w:rsidP="000C5797">
      <w:pPr>
        <w:pStyle w:val="EW"/>
        <w:rPr>
          <w:ins w:id="23" w:author="Ericsson user" w:date="2025-08-09T18:04:00Z"/>
          <w:lang w:eastAsia="zh-CN"/>
        </w:rPr>
      </w:pPr>
      <w:ins w:id="24" w:author="Ericsson user" w:date="2025-08-09T18:01:00Z">
        <w:r>
          <w:rPr>
            <w:lang w:eastAsia="zh-CN"/>
          </w:rPr>
          <w:t>N</w:t>
        </w:r>
        <w:r>
          <w:rPr>
            <w:rFonts w:hint="eastAsia"/>
            <w:lang w:eastAsia="zh-CN"/>
          </w:rPr>
          <w:t>EF</w:t>
        </w:r>
        <w:r>
          <w:rPr>
            <w:rFonts w:hint="eastAsia"/>
            <w:lang w:eastAsia="zh-CN"/>
          </w:rPr>
          <w:tab/>
        </w:r>
        <w:r>
          <w:rPr>
            <w:lang w:eastAsia="zh-CN"/>
          </w:rPr>
          <w:t>Network</w:t>
        </w:r>
        <w:r>
          <w:rPr>
            <w:rFonts w:hint="eastAsia"/>
            <w:lang w:eastAsia="zh-CN"/>
          </w:rPr>
          <w:t xml:space="preserve"> Exposure Function</w:t>
        </w:r>
      </w:ins>
    </w:p>
    <w:p w14:paraId="6B14DD32" w14:textId="77777777" w:rsidR="000C5797" w:rsidRDefault="000C5797" w:rsidP="000C5797">
      <w:pPr>
        <w:pStyle w:val="EW"/>
        <w:rPr>
          <w:ins w:id="25" w:author="Ericsson user" w:date="2025-08-09T18:01:00Z"/>
          <w:lang w:eastAsia="zh-CN"/>
        </w:rPr>
      </w:pPr>
      <w:ins w:id="26" w:author="Ericsson user" w:date="2025-08-09T18:04:00Z">
        <w:r>
          <w:rPr>
            <w:lang w:eastAsia="zh-CN"/>
          </w:rPr>
          <w:t>NWDAF</w:t>
        </w:r>
        <w:r>
          <w:rPr>
            <w:rFonts w:hint="eastAsia"/>
            <w:lang w:eastAsia="zh-CN"/>
          </w:rPr>
          <w:tab/>
        </w:r>
        <w:r>
          <w:rPr>
            <w:lang w:eastAsia="zh-CN"/>
          </w:rPr>
          <w:t>Network</w:t>
        </w:r>
        <w:r>
          <w:rPr>
            <w:rFonts w:hint="eastAsia"/>
            <w:lang w:eastAsia="zh-CN"/>
          </w:rPr>
          <w:t xml:space="preserve"> </w:t>
        </w:r>
        <w:r>
          <w:rPr>
            <w:lang w:eastAsia="zh-CN"/>
          </w:rPr>
          <w:t>Data Analytics</w:t>
        </w:r>
        <w:r>
          <w:rPr>
            <w:rFonts w:hint="eastAsia"/>
            <w:lang w:eastAsia="zh-CN"/>
          </w:rPr>
          <w:t xml:space="preserve"> Function</w:t>
        </w:r>
      </w:ins>
    </w:p>
    <w:p w14:paraId="1A76BBAE" w14:textId="77777777" w:rsidR="000C5797" w:rsidRDefault="000C5797" w:rsidP="000C5797">
      <w:pPr>
        <w:pStyle w:val="EW"/>
        <w:rPr>
          <w:ins w:id="27" w:author="Ericsson user" w:date="2025-08-09T18:04:00Z"/>
        </w:rPr>
      </w:pPr>
      <w:ins w:id="28" w:author="Ericsson user" w:date="2025-08-09T18:01:00Z">
        <w:r>
          <w:t>REST</w:t>
        </w:r>
        <w:r>
          <w:tab/>
          <w:t>Representational State Transfer</w:t>
        </w:r>
      </w:ins>
    </w:p>
    <w:p w14:paraId="580AC712" w14:textId="77777777" w:rsidR="000C5797" w:rsidRDefault="000C5797" w:rsidP="000C5797">
      <w:pPr>
        <w:pStyle w:val="EW"/>
        <w:rPr>
          <w:ins w:id="29" w:author="Ericsson user" w:date="2025-08-09T18:04:00Z"/>
          <w:lang w:eastAsia="zh-CN"/>
        </w:rPr>
      </w:pPr>
      <w:ins w:id="30" w:author="Ericsson user" w:date="2025-08-09T18:05:00Z">
        <w:r>
          <w:rPr>
            <w:lang w:eastAsia="zh-CN"/>
          </w:rPr>
          <w:t>VFL</w:t>
        </w:r>
      </w:ins>
      <w:ins w:id="31" w:author="Ericsson user" w:date="2025-08-09T18:04:00Z">
        <w:r>
          <w:rPr>
            <w:rFonts w:hint="eastAsia"/>
            <w:lang w:eastAsia="zh-CN"/>
          </w:rPr>
          <w:tab/>
        </w:r>
      </w:ins>
      <w:ins w:id="32" w:author="Ericsson user" w:date="2025-08-09T18:05:00Z">
        <w:r>
          <w:rPr>
            <w:lang w:eastAsia="zh-CN"/>
          </w:rPr>
          <w:t>Vertical Federated Learning</w:t>
        </w:r>
      </w:ins>
    </w:p>
    <w:p w14:paraId="3914DB0A" w14:textId="77777777" w:rsidR="00C21836" w:rsidRPr="000C5797" w:rsidRDefault="00C21836" w:rsidP="00C21836"/>
    <w:p w14:paraId="7023F0DC"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D805296" w14:textId="77777777" w:rsidR="00A233EF" w:rsidRDefault="00A233EF" w:rsidP="00A233EF">
      <w:pPr>
        <w:pStyle w:val="2"/>
      </w:pPr>
      <w:bookmarkStart w:id="33" w:name="_Toc510696586"/>
      <w:bookmarkStart w:id="34" w:name="_Toc35971378"/>
      <w:bookmarkStart w:id="35" w:name="_Toc205228415"/>
      <w:r>
        <w:t>5.1</w:t>
      </w:r>
      <w:r>
        <w:tab/>
        <w:t>Introduction</w:t>
      </w:r>
      <w:bookmarkEnd w:id="33"/>
      <w:bookmarkEnd w:id="34"/>
      <w:bookmarkEnd w:id="35"/>
    </w:p>
    <w:p w14:paraId="5EECF797" w14:textId="4375B547" w:rsidR="00A233EF" w:rsidDel="003F4B8B" w:rsidRDefault="00A233EF" w:rsidP="00A233EF">
      <w:pPr>
        <w:pStyle w:val="Guidance"/>
        <w:rPr>
          <w:del w:id="36" w:author="Zhenning-r1" w:date="2025-08-28T09:15:00Z"/>
        </w:rPr>
      </w:pPr>
      <w:del w:id="37" w:author="Zhenning-r1" w:date="2025-08-28T09:15:00Z">
        <w:r w:rsidDel="003F4B8B">
          <w:delText>This clause will list the</w:delText>
        </w:r>
        <w:r w:rsidRPr="005A7F36" w:rsidDel="003F4B8B">
          <w:delText xml:space="preserve"> </w:delText>
        </w:r>
        <w:r w:rsidDel="003F4B8B">
          <w:delText>different services produced by the NF.</w:delText>
        </w:r>
      </w:del>
    </w:p>
    <w:p w14:paraId="2C5FB416" w14:textId="77777777" w:rsidR="003F4B8B" w:rsidRDefault="003F4B8B" w:rsidP="003F4B8B">
      <w:pPr>
        <w:rPr>
          <w:ins w:id="38" w:author="Ericsson user" w:date="2025-08-09T18:12:00Z"/>
        </w:rPr>
      </w:pPr>
      <w:ins w:id="39" w:author="Ericsson user" w:date="2025-08-09T18:12:00Z">
        <w:r>
          <w:t>The AF offers to other NFs the following services:</w:t>
        </w:r>
      </w:ins>
    </w:p>
    <w:p w14:paraId="6E8C8901" w14:textId="77777777" w:rsidR="003F4B8B" w:rsidRDefault="003F4B8B" w:rsidP="003F4B8B">
      <w:pPr>
        <w:pStyle w:val="B1"/>
      </w:pPr>
      <w:ins w:id="40" w:author="Ericsson user" w:date="2025-08-09T18:12:00Z">
        <w:r>
          <w:t>-</w:t>
        </w:r>
        <w:r>
          <w:tab/>
        </w:r>
        <w:proofErr w:type="spellStart"/>
        <w:r>
          <w:t>N</w:t>
        </w:r>
      </w:ins>
      <w:ins w:id="41" w:author="Ericsson user" w:date="2025-08-09T18:13:00Z">
        <w:r>
          <w:t>af_VFLInference</w:t>
        </w:r>
      </w:ins>
      <w:proofErr w:type="spellEnd"/>
    </w:p>
    <w:p w14:paraId="039D4525" w14:textId="77777777" w:rsidR="00A233EF" w:rsidRPr="002D1C72" w:rsidRDefault="00A233EF" w:rsidP="00A233EF">
      <w:r w:rsidRPr="002D1C72">
        <w:t>Table</w:t>
      </w:r>
      <w:r>
        <w:t> </w:t>
      </w:r>
      <w:r w:rsidRPr="002D1C72">
        <w:t>5.1-</w:t>
      </w:r>
      <w:r>
        <w:t>x</w:t>
      </w:r>
      <w:r w:rsidRPr="002D1C72">
        <w:t xml:space="preserve"> summarizes the corresponding APIs defined for this specification.</w:t>
      </w:r>
    </w:p>
    <w:p w14:paraId="4372426E" w14:textId="77777777" w:rsidR="00A233EF" w:rsidRPr="002D1C72" w:rsidRDefault="00A233EF" w:rsidP="00A233EF">
      <w:pPr>
        <w:pStyle w:val="TH"/>
      </w:pPr>
      <w:r w:rsidRPr="002D1C72">
        <w:t>Table</w:t>
      </w:r>
      <w:r>
        <w:t> </w:t>
      </w:r>
      <w:r w:rsidRPr="002D1C72">
        <w:t>5.1-</w:t>
      </w:r>
      <w:r>
        <w:t>x</w:t>
      </w:r>
      <w:r w:rsidRPr="002D1C72">
        <w:t>: API Descriptions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53"/>
        <w:gridCol w:w="1092"/>
        <w:gridCol w:w="1722"/>
        <w:gridCol w:w="2161"/>
        <w:gridCol w:w="1169"/>
        <w:gridCol w:w="1126"/>
      </w:tblGrid>
      <w:tr w:rsidR="00A233EF" w:rsidRPr="00B54FF5" w14:paraId="7A74B5FC" w14:textId="77777777" w:rsidTr="00627872">
        <w:tc>
          <w:tcPr>
            <w:tcW w:w="2073" w:type="dxa"/>
            <w:shd w:val="clear" w:color="auto" w:fill="C0C0C0"/>
            <w:vAlign w:val="center"/>
          </w:tcPr>
          <w:p w14:paraId="116B5353" w14:textId="77777777" w:rsidR="00A233EF" w:rsidRPr="0016361A" w:rsidRDefault="00A233EF" w:rsidP="00627872">
            <w:pPr>
              <w:pStyle w:val="TAH"/>
            </w:pPr>
            <w:r w:rsidRPr="00F112E4">
              <w:t>Service Name</w:t>
            </w:r>
          </w:p>
        </w:tc>
        <w:tc>
          <w:tcPr>
            <w:tcW w:w="807" w:type="dxa"/>
            <w:shd w:val="clear" w:color="auto" w:fill="C0C0C0"/>
            <w:vAlign w:val="center"/>
          </w:tcPr>
          <w:p w14:paraId="5D685711" w14:textId="77777777" w:rsidR="00A233EF" w:rsidRPr="0016361A" w:rsidRDefault="00A233EF" w:rsidP="00627872">
            <w:pPr>
              <w:pStyle w:val="TAH"/>
            </w:pPr>
            <w:r w:rsidRPr="00F112E4">
              <w:t>Clause</w:t>
            </w:r>
          </w:p>
        </w:tc>
        <w:tc>
          <w:tcPr>
            <w:tcW w:w="2160" w:type="dxa"/>
            <w:shd w:val="clear" w:color="auto" w:fill="C0C0C0"/>
            <w:vAlign w:val="center"/>
          </w:tcPr>
          <w:p w14:paraId="06E0FEB2" w14:textId="77777777" w:rsidR="00A233EF" w:rsidRPr="0016361A" w:rsidRDefault="00A233EF" w:rsidP="00627872">
            <w:pPr>
              <w:pStyle w:val="TAH"/>
            </w:pPr>
            <w:r w:rsidRPr="00F112E4">
              <w:t>Description</w:t>
            </w:r>
          </w:p>
        </w:tc>
        <w:tc>
          <w:tcPr>
            <w:tcW w:w="2245" w:type="dxa"/>
            <w:shd w:val="clear" w:color="auto" w:fill="C0C0C0"/>
            <w:vAlign w:val="center"/>
          </w:tcPr>
          <w:p w14:paraId="0097AC23" w14:textId="77777777" w:rsidR="00A233EF" w:rsidRPr="0016361A" w:rsidRDefault="00A233EF" w:rsidP="00627872">
            <w:pPr>
              <w:pStyle w:val="TAH"/>
            </w:pPr>
            <w:proofErr w:type="spellStart"/>
            <w:r w:rsidRPr="00F112E4">
              <w:t>OpenAPI</w:t>
            </w:r>
            <w:proofErr w:type="spellEnd"/>
            <w:r w:rsidRPr="00F112E4">
              <w:t xml:space="preserve"> Specification File</w:t>
            </w:r>
          </w:p>
        </w:tc>
        <w:tc>
          <w:tcPr>
            <w:tcW w:w="1197" w:type="dxa"/>
            <w:shd w:val="clear" w:color="auto" w:fill="C0C0C0"/>
            <w:vAlign w:val="center"/>
          </w:tcPr>
          <w:p w14:paraId="55B37A67" w14:textId="77777777" w:rsidR="00A233EF" w:rsidRPr="0016361A" w:rsidRDefault="00A233EF" w:rsidP="00627872">
            <w:pPr>
              <w:pStyle w:val="TAH"/>
            </w:pPr>
            <w:proofErr w:type="spellStart"/>
            <w:r w:rsidRPr="00F112E4">
              <w:t>apiName</w:t>
            </w:r>
            <w:proofErr w:type="spellEnd"/>
          </w:p>
        </w:tc>
        <w:tc>
          <w:tcPr>
            <w:tcW w:w="1147" w:type="dxa"/>
            <w:shd w:val="clear" w:color="auto" w:fill="C0C0C0"/>
            <w:vAlign w:val="center"/>
          </w:tcPr>
          <w:p w14:paraId="616BAA64" w14:textId="77777777" w:rsidR="00A233EF" w:rsidRPr="00E20840" w:rsidRDefault="00A233EF" w:rsidP="00627872">
            <w:pPr>
              <w:pStyle w:val="TAH"/>
            </w:pPr>
            <w:r w:rsidRPr="00E20840">
              <w:t>Annex</w:t>
            </w:r>
          </w:p>
        </w:tc>
      </w:tr>
      <w:tr w:rsidR="00A233EF" w:rsidRPr="00B54FF5" w14:paraId="0B54C555" w14:textId="77777777" w:rsidTr="00627872">
        <w:tc>
          <w:tcPr>
            <w:tcW w:w="2073" w:type="dxa"/>
            <w:shd w:val="clear" w:color="auto" w:fill="auto"/>
            <w:vAlign w:val="center"/>
          </w:tcPr>
          <w:p w14:paraId="6A7687D2" w14:textId="77777777" w:rsidR="00A233EF" w:rsidRPr="0016361A" w:rsidRDefault="00A233EF" w:rsidP="00627872">
            <w:pPr>
              <w:pStyle w:val="TAL"/>
            </w:pPr>
            <w:proofErr w:type="spellStart"/>
            <w:ins w:id="42" w:author="Zhenning" w:date="2025-08-18T04:40:00Z">
              <w:r>
                <w:rPr>
                  <w:lang w:val="en-US"/>
                </w:rPr>
                <w:t>Naf</w:t>
              </w:r>
              <w:proofErr w:type="spellEnd"/>
              <w:r>
                <w:rPr>
                  <w:lang w:val="en-US"/>
                </w:rPr>
                <w:t>_</w:t>
              </w:r>
              <w:proofErr w:type="spellStart"/>
              <w:r w:rsidRPr="003E32C3">
                <w:t>VFLInference</w:t>
              </w:r>
            </w:ins>
            <w:proofErr w:type="spellEnd"/>
            <w:del w:id="43" w:author="Zhenning" w:date="2025-08-18T04:40:00Z">
              <w:r w:rsidRPr="00F112E4" w:rsidDel="003E32C3">
                <w:delText>&lt;service name&gt;</w:delText>
              </w:r>
            </w:del>
          </w:p>
        </w:tc>
        <w:tc>
          <w:tcPr>
            <w:tcW w:w="807" w:type="dxa"/>
            <w:shd w:val="clear" w:color="auto" w:fill="auto"/>
            <w:vAlign w:val="center"/>
          </w:tcPr>
          <w:p w14:paraId="6045661E" w14:textId="77777777" w:rsidR="00A233EF" w:rsidRPr="00E20840" w:rsidRDefault="00A233EF" w:rsidP="00627872">
            <w:pPr>
              <w:pStyle w:val="TAC"/>
            </w:pPr>
            <w:del w:id="44" w:author="Zhenning" w:date="2025-08-18T04:41:00Z">
              <w:r w:rsidRPr="00E20840" w:rsidDel="003E32C3">
                <w:delText>&lt;ref clause&gt;</w:delText>
              </w:r>
            </w:del>
            <w:ins w:id="45" w:author="Zhenning" w:date="2025-08-18T04:41:00Z">
              <w:r>
                <w:t>5.3</w:t>
              </w:r>
            </w:ins>
          </w:p>
        </w:tc>
        <w:tc>
          <w:tcPr>
            <w:tcW w:w="2160" w:type="dxa"/>
            <w:shd w:val="clear" w:color="auto" w:fill="auto"/>
            <w:vAlign w:val="center"/>
          </w:tcPr>
          <w:p w14:paraId="616B7D24" w14:textId="77777777" w:rsidR="00A233EF" w:rsidRPr="0016361A" w:rsidRDefault="00A233EF" w:rsidP="00627872">
            <w:pPr>
              <w:pStyle w:val="TAL"/>
            </w:pPr>
            <w:del w:id="46" w:author="Zhenning" w:date="2025-08-18T04:57:00Z">
              <w:r w:rsidRPr="00F112E4" w:rsidDel="00DB4D5C">
                <w:delText>&lt;short description as included in the OpenAPI file&gt;</w:delText>
              </w:r>
            </w:del>
            <w:ins w:id="47" w:author="Zhenning" w:date="2025-08-18T04:57:00Z">
              <w:r>
                <w:t xml:space="preserve">AF </w:t>
              </w:r>
            </w:ins>
            <w:ins w:id="48" w:author="Zhenning" w:date="2025-08-18T05:01:00Z">
              <w:r>
                <w:t>VFL Inference</w:t>
              </w:r>
            </w:ins>
          </w:p>
        </w:tc>
        <w:tc>
          <w:tcPr>
            <w:tcW w:w="2245" w:type="dxa"/>
            <w:shd w:val="clear" w:color="auto" w:fill="auto"/>
            <w:vAlign w:val="center"/>
          </w:tcPr>
          <w:p w14:paraId="73ACABA9" w14:textId="77777777" w:rsidR="00A233EF" w:rsidRPr="0016361A" w:rsidRDefault="00A233EF" w:rsidP="00627872">
            <w:pPr>
              <w:pStyle w:val="TAL"/>
            </w:pPr>
            <w:ins w:id="49" w:author="Zhenning" w:date="2025-08-18T04:41:00Z">
              <w:r w:rsidRPr="003E32C3">
                <w:t>TS295</w:t>
              </w:r>
            </w:ins>
            <w:ins w:id="50" w:author="Zhenning" w:date="2025-08-18T04:42:00Z">
              <w:r>
                <w:t>30</w:t>
              </w:r>
            </w:ins>
            <w:ins w:id="51" w:author="Zhenning" w:date="2025-08-18T04:41:00Z">
              <w:r w:rsidRPr="003E32C3">
                <w:t>_N</w:t>
              </w:r>
            </w:ins>
            <w:ins w:id="52" w:author="Zhenning" w:date="2025-08-18T04:42:00Z">
              <w:r>
                <w:t>a</w:t>
              </w:r>
            </w:ins>
            <w:ins w:id="53" w:author="Zhenning" w:date="2025-08-18T04:41:00Z">
              <w:r w:rsidRPr="003E32C3">
                <w:t>f_</w:t>
              </w:r>
            </w:ins>
            <w:ins w:id="54" w:author="Zhenning" w:date="2025-08-18T04:42:00Z">
              <w:r>
                <w:t xml:space="preserve"> </w:t>
              </w:r>
              <w:proofErr w:type="spellStart"/>
              <w:r w:rsidRPr="003E32C3">
                <w:t>VFLInference</w:t>
              </w:r>
            </w:ins>
            <w:ins w:id="55" w:author="Zhenning" w:date="2025-08-18T04:41:00Z">
              <w:r w:rsidRPr="003E32C3">
                <w:t>.yaml</w:t>
              </w:r>
            </w:ins>
            <w:proofErr w:type="spellEnd"/>
            <w:del w:id="56" w:author="Zhenning" w:date="2025-08-18T04:41:00Z">
              <w:r w:rsidRPr="00F112E4" w:rsidDel="003E32C3">
                <w:delText>&lt;file name&gt;</w:delText>
              </w:r>
            </w:del>
          </w:p>
        </w:tc>
        <w:tc>
          <w:tcPr>
            <w:tcW w:w="1197" w:type="dxa"/>
            <w:shd w:val="clear" w:color="auto" w:fill="auto"/>
            <w:vAlign w:val="center"/>
          </w:tcPr>
          <w:p w14:paraId="42426D94" w14:textId="77777777" w:rsidR="00A233EF" w:rsidRPr="0016361A" w:rsidRDefault="00A233EF" w:rsidP="00627872">
            <w:pPr>
              <w:pStyle w:val="TAL"/>
            </w:pPr>
            <w:del w:id="57" w:author="Zhenning" w:date="2025-08-18T04:42:00Z">
              <w:r w:rsidRPr="00F112E4" w:rsidDel="003E32C3">
                <w:delText>&lt;apiName in the URI&gt;</w:delText>
              </w:r>
            </w:del>
            <w:proofErr w:type="spellStart"/>
            <w:ins w:id="58" w:author="Zhenning" w:date="2025-08-18T04:42:00Z">
              <w:r>
                <w:t>nnaf-vfli</w:t>
              </w:r>
              <w:r w:rsidRPr="003E32C3">
                <w:t>nference</w:t>
              </w:r>
            </w:ins>
            <w:proofErr w:type="spellEnd"/>
          </w:p>
        </w:tc>
        <w:tc>
          <w:tcPr>
            <w:tcW w:w="1147" w:type="dxa"/>
            <w:shd w:val="clear" w:color="auto" w:fill="auto"/>
            <w:vAlign w:val="center"/>
          </w:tcPr>
          <w:p w14:paraId="097291EC" w14:textId="77777777" w:rsidR="00A233EF" w:rsidRPr="0016361A" w:rsidRDefault="00A233EF" w:rsidP="00627872">
            <w:pPr>
              <w:pStyle w:val="TAC"/>
            </w:pPr>
            <w:del w:id="59" w:author="Zhenning" w:date="2025-08-18T04:43:00Z">
              <w:r w:rsidRPr="0016361A" w:rsidDel="003E32C3">
                <w:delText>&lt;ref Annex&gt;</w:delText>
              </w:r>
            </w:del>
            <w:ins w:id="60" w:author="Zhenning" w:date="2025-08-18T04:43:00Z">
              <w:r>
                <w:t>A.3</w:t>
              </w:r>
            </w:ins>
          </w:p>
        </w:tc>
      </w:tr>
    </w:tbl>
    <w:p w14:paraId="4E230301" w14:textId="77777777" w:rsidR="00A233EF" w:rsidRPr="00F112E4" w:rsidRDefault="00A233EF" w:rsidP="00A233EF"/>
    <w:p w14:paraId="72BCBCC7" w14:textId="77777777" w:rsidR="00C21836" w:rsidRPr="006B5418" w:rsidRDefault="00C21836" w:rsidP="00CD2478">
      <w:pPr>
        <w:rPr>
          <w:lang w:val="en-US"/>
        </w:rPr>
      </w:pPr>
    </w:p>
    <w:p w14:paraId="4DA3246A"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A1533BC" w14:textId="77777777" w:rsidR="00A233EF" w:rsidRDefault="00A233EF" w:rsidP="00A233EF">
      <w:pPr>
        <w:pStyle w:val="2"/>
      </w:pPr>
      <w:bookmarkStart w:id="61" w:name="_Toc510696596"/>
      <w:bookmarkStart w:id="62" w:name="_Toc35971388"/>
      <w:bookmarkStart w:id="63" w:name="_Toc205228425"/>
      <w:r>
        <w:t>5.3</w:t>
      </w:r>
      <w:r>
        <w:tab/>
      </w:r>
      <w:bookmarkStart w:id="64" w:name="_Hlk206398587"/>
      <w:proofErr w:type="spellStart"/>
      <w:r>
        <w:rPr>
          <w:lang w:eastAsia="ja-JP"/>
        </w:rPr>
        <w:t>Naf_VFLInference</w:t>
      </w:r>
      <w:proofErr w:type="spellEnd"/>
      <w:r w:rsidRPr="00AF47A0">
        <w:t xml:space="preserve"> </w:t>
      </w:r>
      <w:r>
        <w:t>Service</w:t>
      </w:r>
      <w:bookmarkEnd w:id="61"/>
      <w:bookmarkEnd w:id="62"/>
      <w:bookmarkEnd w:id="63"/>
      <w:bookmarkEnd w:id="64"/>
    </w:p>
    <w:p w14:paraId="0A6E8AE4" w14:textId="77777777" w:rsidR="00A233EF" w:rsidDel="005C2635" w:rsidRDefault="00A233EF" w:rsidP="00A233EF">
      <w:pPr>
        <w:pStyle w:val="Guidance"/>
        <w:rPr>
          <w:del w:id="65" w:author="Zhenning" w:date="2025-08-18T08:36:00Z"/>
        </w:rPr>
      </w:pPr>
      <w:del w:id="66" w:author="Zhenning" w:date="2025-08-18T08:36:00Z">
        <w:r w:rsidDel="005C2635">
          <w:delText>And so on if there are more than two services offered by the NF. Same structure as in clause 5.2.</w:delText>
        </w:r>
      </w:del>
    </w:p>
    <w:p w14:paraId="4DD30D44" w14:textId="77777777" w:rsidR="00A233EF" w:rsidRDefault="00A233EF" w:rsidP="00A233EF">
      <w:pPr>
        <w:pStyle w:val="3"/>
        <w:rPr>
          <w:ins w:id="67" w:author="Zhenning" w:date="2025-08-18T05:38:00Z"/>
        </w:rPr>
      </w:pPr>
      <w:bookmarkStart w:id="68" w:name="_Toc200961480"/>
      <w:ins w:id="69" w:author="Zhenning" w:date="2025-08-18T05:39:00Z">
        <w:r>
          <w:lastRenderedPageBreak/>
          <w:t>5.3</w:t>
        </w:r>
      </w:ins>
      <w:ins w:id="70" w:author="Zhenning" w:date="2025-08-18T05:38:00Z">
        <w:r>
          <w:t>.1</w:t>
        </w:r>
        <w:r>
          <w:tab/>
          <w:t>Service Description</w:t>
        </w:r>
        <w:bookmarkEnd w:id="68"/>
      </w:ins>
    </w:p>
    <w:p w14:paraId="34B0CBA3" w14:textId="77777777" w:rsidR="00A233EF" w:rsidRDefault="00A233EF" w:rsidP="00A233EF">
      <w:pPr>
        <w:pStyle w:val="4"/>
        <w:rPr>
          <w:ins w:id="71" w:author="Zhenning" w:date="2025-08-18T05:38:00Z"/>
          <w:lang w:eastAsia="zh-CN"/>
        </w:rPr>
      </w:pPr>
      <w:bookmarkStart w:id="72" w:name="_Toc200961481"/>
      <w:ins w:id="73" w:author="Zhenning" w:date="2025-08-18T05:39:00Z">
        <w:r>
          <w:t>5.3</w:t>
        </w:r>
      </w:ins>
      <w:ins w:id="74" w:author="Zhenning" w:date="2025-08-18T05:38:00Z">
        <w:r>
          <w:t>.</w:t>
        </w:r>
        <w:r>
          <w:rPr>
            <w:rFonts w:hint="eastAsia"/>
            <w:lang w:eastAsia="zh-CN"/>
          </w:rPr>
          <w:t>1</w:t>
        </w:r>
        <w:r>
          <w:rPr>
            <w:lang w:eastAsia="zh-CN"/>
          </w:rPr>
          <w:t>.1</w:t>
        </w:r>
        <w:r>
          <w:tab/>
        </w:r>
        <w:r>
          <w:rPr>
            <w:rFonts w:hint="eastAsia"/>
            <w:lang w:eastAsia="zh-CN"/>
          </w:rPr>
          <w:t>Overview</w:t>
        </w:r>
        <w:bookmarkEnd w:id="72"/>
      </w:ins>
    </w:p>
    <w:p w14:paraId="7D80EF33" w14:textId="77777777" w:rsidR="00A233EF" w:rsidRDefault="00A233EF" w:rsidP="00A233EF">
      <w:pPr>
        <w:rPr>
          <w:ins w:id="75" w:author="Zhenning" w:date="2025-08-18T05:38:00Z"/>
        </w:rPr>
      </w:pPr>
      <w:ins w:id="76" w:author="Zhenning" w:date="2025-08-18T05:38:00Z">
        <w:r>
          <w:t xml:space="preserve">The </w:t>
        </w:r>
        <w:proofErr w:type="spellStart"/>
        <w:r>
          <w:t>N</w:t>
        </w:r>
      </w:ins>
      <w:ins w:id="77" w:author="Zhenning" w:date="2025-08-18T05:41:00Z">
        <w:r>
          <w:t>af</w:t>
        </w:r>
      </w:ins>
      <w:ins w:id="78" w:author="Zhenning" w:date="2025-08-18T05:38:00Z">
        <w:r>
          <w:t>_VFLInference</w:t>
        </w:r>
        <w:proofErr w:type="spellEnd"/>
        <w:r>
          <w:t xml:space="preserve"> service as defined in 3GPP TS 23.288 </w:t>
        </w:r>
      </w:ins>
      <w:ins w:id="79" w:author="Zhenning" w:date="2025-08-18T05:40:00Z">
        <w:r>
          <w:t>[</w:t>
        </w:r>
        <w:r w:rsidRPr="00583C21">
          <w:rPr>
            <w:highlight w:val="yellow"/>
            <w:rPrChange w:id="80" w:author="Zhenning" w:date="2025-08-18T05:40:00Z">
              <w:rPr/>
            </w:rPrChange>
          </w:rPr>
          <w:t>23288</w:t>
        </w:r>
        <w:r>
          <w:t>]</w:t>
        </w:r>
      </w:ins>
      <w:ins w:id="81" w:author="Zhenning" w:date="2025-08-18T05:38:00Z">
        <w:r>
          <w:t>, is provided by the</w:t>
        </w:r>
      </w:ins>
      <w:ins w:id="82" w:author="Zhenning" w:date="2025-08-18T05:41:00Z">
        <w:r>
          <w:t xml:space="preserve"> trusted </w:t>
        </w:r>
      </w:ins>
      <w:ins w:id="83" w:author="Zhenning" w:date="2025-08-18T05:46:00Z">
        <w:r>
          <w:t xml:space="preserve">Application Function (AF) </w:t>
        </w:r>
      </w:ins>
      <w:ins w:id="84" w:author="Zhenning" w:date="2025-08-18T05:41:00Z">
        <w:r>
          <w:t xml:space="preserve">or untrusted </w:t>
        </w:r>
      </w:ins>
      <w:ins w:id="85" w:author="Zhenning" w:date="2025-08-18T05:46:00Z">
        <w:r>
          <w:t>Application Function (AF)</w:t>
        </w:r>
      </w:ins>
      <w:ins w:id="86" w:author="Zhenning" w:date="2025-08-18T05:38:00Z">
        <w:r>
          <w:t xml:space="preserve"> acting as VFL client.</w:t>
        </w:r>
      </w:ins>
    </w:p>
    <w:p w14:paraId="56656033" w14:textId="77777777" w:rsidR="00A233EF" w:rsidRDefault="00A233EF" w:rsidP="00A233EF">
      <w:pPr>
        <w:rPr>
          <w:ins w:id="87" w:author="Zhenning" w:date="2025-08-18T05:38:00Z"/>
        </w:rPr>
      </w:pPr>
      <w:ins w:id="88" w:author="Zhenning" w:date="2025-08-18T05:38:00Z">
        <w:r>
          <w:t>This service allows the NF service consumers acting as VFL servers:</w:t>
        </w:r>
      </w:ins>
    </w:p>
    <w:p w14:paraId="0A287B4B" w14:textId="77777777" w:rsidR="00A233EF" w:rsidRDefault="00A233EF" w:rsidP="00A233EF">
      <w:pPr>
        <w:pStyle w:val="B1"/>
        <w:rPr>
          <w:ins w:id="89" w:author="Zhenning" w:date="2025-08-18T05:38:00Z"/>
        </w:rPr>
      </w:pPr>
      <w:ins w:id="90" w:author="Zhenning" w:date="2025-08-18T05:38:00Z">
        <w:r>
          <w:t>-</w:t>
        </w:r>
        <w:r>
          <w:tab/>
          <w:t>to subscribe to and unsubscribe from different VFL inference events;</w:t>
        </w:r>
      </w:ins>
    </w:p>
    <w:p w14:paraId="4E0E9BE6" w14:textId="77777777" w:rsidR="00A233EF" w:rsidRPr="00DA6E23" w:rsidRDefault="00A233EF" w:rsidP="00A233EF">
      <w:pPr>
        <w:pStyle w:val="B1"/>
        <w:rPr>
          <w:ins w:id="91" w:author="Zhenning" w:date="2025-08-18T05:38:00Z"/>
        </w:rPr>
      </w:pPr>
      <w:ins w:id="92" w:author="Zhenning" w:date="2025-08-18T05:38:00Z">
        <w:r>
          <w:t>-</w:t>
        </w:r>
        <w:r>
          <w:tab/>
          <w:t>to modify VFL inference subscriptions; and</w:t>
        </w:r>
      </w:ins>
    </w:p>
    <w:p w14:paraId="217FB47A" w14:textId="77777777" w:rsidR="00A233EF" w:rsidRDefault="00A233EF" w:rsidP="00A233EF">
      <w:pPr>
        <w:pStyle w:val="B1"/>
        <w:rPr>
          <w:ins w:id="93" w:author="Zhenning" w:date="2025-08-18T05:38:00Z"/>
        </w:rPr>
      </w:pPr>
      <w:ins w:id="94" w:author="Zhenning" w:date="2025-08-18T05:38:00Z">
        <w:r>
          <w:t>-</w:t>
        </w:r>
        <w:r>
          <w:tab/>
          <w:t>be notified about events for corresponding VFL inference subscriptions.</w:t>
        </w:r>
      </w:ins>
    </w:p>
    <w:p w14:paraId="3B3B71B4" w14:textId="77777777" w:rsidR="00A233EF" w:rsidRDefault="00A233EF" w:rsidP="00A233EF">
      <w:pPr>
        <w:pStyle w:val="4"/>
        <w:rPr>
          <w:ins w:id="95" w:author="Zhenning" w:date="2025-08-18T05:38:00Z"/>
        </w:rPr>
      </w:pPr>
      <w:bookmarkStart w:id="96" w:name="_Toc200961482"/>
      <w:ins w:id="97" w:author="Zhenning" w:date="2025-08-18T05:39:00Z">
        <w:r>
          <w:t>5.3</w:t>
        </w:r>
      </w:ins>
      <w:ins w:id="98" w:author="Zhenning" w:date="2025-08-18T05:38:00Z">
        <w:r>
          <w:t>.</w:t>
        </w:r>
        <w:r>
          <w:rPr>
            <w:rFonts w:hint="eastAsia"/>
          </w:rPr>
          <w:t>1</w:t>
        </w:r>
        <w:r>
          <w:t>.2</w:t>
        </w:r>
        <w:r>
          <w:rPr>
            <w:rFonts w:hint="eastAsia"/>
          </w:rPr>
          <w:tab/>
        </w:r>
        <w:r>
          <w:t>Service Architecture</w:t>
        </w:r>
        <w:bookmarkEnd w:id="96"/>
      </w:ins>
    </w:p>
    <w:p w14:paraId="7285E7DF" w14:textId="77777777" w:rsidR="00A233EF" w:rsidRDefault="00A233EF" w:rsidP="00A233EF">
      <w:pPr>
        <w:rPr>
          <w:ins w:id="99" w:author="Zhenning" w:date="2025-08-18T05:38:00Z"/>
        </w:rPr>
      </w:pPr>
      <w:ins w:id="100" w:author="Zhenning" w:date="2025-08-18T05:38:00Z">
        <w:r>
          <w:t>The 5G System Architecture is defined in 3GPP TS 23.501 [2]. The Network Data Analytics Exposure architecture is defined in 3GPP TS 23.288 </w:t>
        </w:r>
      </w:ins>
      <w:ins w:id="101" w:author="Zhenning" w:date="2025-08-18T05:40:00Z">
        <w:r>
          <w:t>[</w:t>
        </w:r>
        <w:r w:rsidRPr="00583C21">
          <w:rPr>
            <w:highlight w:val="yellow"/>
            <w:rPrChange w:id="102" w:author="Zhenning" w:date="2025-08-18T05:40:00Z">
              <w:rPr/>
            </w:rPrChange>
          </w:rPr>
          <w:t>23288</w:t>
        </w:r>
        <w:r>
          <w:t>]</w:t>
        </w:r>
      </w:ins>
      <w:ins w:id="103" w:author="Zhenning" w:date="2025-08-18T05:38:00Z">
        <w:r>
          <w:t>. The VFL signalling flows are defined in 3GPP TS 29.552 [</w:t>
        </w:r>
      </w:ins>
      <w:ins w:id="104" w:author="Zhenning" w:date="2025-08-18T05:43:00Z">
        <w:r w:rsidRPr="005F59CE">
          <w:rPr>
            <w:highlight w:val="yellow"/>
            <w:rPrChange w:id="105" w:author="Zhenning" w:date="2025-08-18T05:43:00Z">
              <w:rPr/>
            </w:rPrChange>
          </w:rPr>
          <w:t>29552</w:t>
        </w:r>
      </w:ins>
      <w:ins w:id="106" w:author="Zhenning" w:date="2025-08-18T05:38:00Z">
        <w:r>
          <w:t>].</w:t>
        </w:r>
      </w:ins>
    </w:p>
    <w:p w14:paraId="161D3BEB" w14:textId="77777777" w:rsidR="00A233EF" w:rsidRDefault="00A233EF" w:rsidP="00A233EF">
      <w:pPr>
        <w:rPr>
          <w:ins w:id="107" w:author="Zhenning" w:date="2025-08-18T05:38:00Z"/>
        </w:rPr>
      </w:pPr>
      <w:ins w:id="108" w:author="Zhenning" w:date="2025-08-18T05:38:00Z">
        <w:r>
          <w:t xml:space="preserve">The </w:t>
        </w:r>
        <w:proofErr w:type="spellStart"/>
        <w:r>
          <w:t>N</w:t>
        </w:r>
      </w:ins>
      <w:ins w:id="109" w:author="Zhenning" w:date="2025-08-18T05:41:00Z">
        <w:r>
          <w:t>af</w:t>
        </w:r>
      </w:ins>
      <w:ins w:id="110" w:author="Zhenning" w:date="2025-08-18T05:38:00Z">
        <w:r>
          <w:t>_VFLInference</w:t>
        </w:r>
        <w:proofErr w:type="spellEnd"/>
        <w:r>
          <w:t xml:space="preserve"> service is part of the </w:t>
        </w:r>
        <w:proofErr w:type="spellStart"/>
        <w:r>
          <w:t>N</w:t>
        </w:r>
      </w:ins>
      <w:ins w:id="111" w:author="Zhenning" w:date="2025-08-18T05:41:00Z">
        <w:r>
          <w:t>af</w:t>
        </w:r>
      </w:ins>
      <w:proofErr w:type="spellEnd"/>
      <w:ins w:id="112" w:author="Zhenning" w:date="2025-08-18T05:38:00Z">
        <w:r>
          <w:t xml:space="preserve"> service-based interface exhibited by the </w:t>
        </w:r>
      </w:ins>
      <w:ins w:id="113" w:author="Zhenning" w:date="2025-08-18T05:45:00Z">
        <w:r>
          <w:t xml:space="preserve">trusted </w:t>
        </w:r>
      </w:ins>
      <w:ins w:id="114" w:author="Zhenning" w:date="2025-08-18T05:46:00Z">
        <w:r>
          <w:t>Application Function (AF)</w:t>
        </w:r>
      </w:ins>
      <w:ins w:id="115" w:author="Zhenning" w:date="2025-08-18T05:45:00Z">
        <w:r>
          <w:t xml:space="preserve"> or untrusted </w:t>
        </w:r>
      </w:ins>
      <w:ins w:id="116" w:author="Zhenning" w:date="2025-08-18T05:46:00Z">
        <w:r>
          <w:t>Application Function (AF)</w:t>
        </w:r>
      </w:ins>
      <w:ins w:id="117" w:author="Zhenning" w:date="2025-08-18T05:38:00Z">
        <w:r>
          <w:t>.</w:t>
        </w:r>
      </w:ins>
    </w:p>
    <w:p w14:paraId="7A905B0B" w14:textId="77777777" w:rsidR="00A233EF" w:rsidRDefault="00A233EF" w:rsidP="00A233EF">
      <w:pPr>
        <w:tabs>
          <w:tab w:val="left" w:pos="5859"/>
        </w:tabs>
        <w:rPr>
          <w:ins w:id="118" w:author="Zhenning" w:date="2025-08-18T05:38:00Z"/>
        </w:rPr>
      </w:pPr>
      <w:ins w:id="119" w:author="Zhenning" w:date="2025-08-18T05:38:00Z">
        <w:r>
          <w:t xml:space="preserve">Known consumers of the </w:t>
        </w:r>
        <w:proofErr w:type="spellStart"/>
        <w:r>
          <w:t>N</w:t>
        </w:r>
      </w:ins>
      <w:ins w:id="120" w:author="Zhenning" w:date="2025-08-18T05:41:00Z">
        <w:r>
          <w:t>af</w:t>
        </w:r>
      </w:ins>
      <w:ins w:id="121" w:author="Zhenning" w:date="2025-08-18T05:38:00Z">
        <w:r>
          <w:t>_VFLInference</w:t>
        </w:r>
        <w:proofErr w:type="spellEnd"/>
        <w:r>
          <w:t xml:space="preserve"> service are:</w:t>
        </w:r>
      </w:ins>
    </w:p>
    <w:p w14:paraId="0F01A970" w14:textId="573848D3" w:rsidR="00A233EF" w:rsidRDefault="00A233EF" w:rsidP="00A233EF">
      <w:pPr>
        <w:rPr>
          <w:ins w:id="122" w:author="Zhenning" w:date="2025-08-18T05:38:00Z"/>
        </w:rPr>
      </w:pPr>
      <w:ins w:id="123" w:author="Zhenning" w:date="2025-08-18T05:38:00Z">
        <w:r>
          <w:t>-</w:t>
        </w:r>
        <w:r>
          <w:tab/>
          <w:t>Network Data Analytics Function (</w:t>
        </w:r>
      </w:ins>
      <w:ins w:id="124" w:author="Zhenning" w:date="2025-08-18T05:46:00Z">
        <w:r>
          <w:t>NWDAF</w:t>
        </w:r>
      </w:ins>
      <w:ins w:id="125" w:author="Zhenning" w:date="2025-08-18T05:38:00Z">
        <w:r>
          <w:t>)</w:t>
        </w:r>
      </w:ins>
      <w:ins w:id="126" w:author="Ericsson user" w:date="2025-08-10T11:37:00Z">
        <w:r w:rsidR="003F4B8B">
          <w:t xml:space="preserve"> when the AF is trusted</w:t>
        </w:r>
      </w:ins>
      <w:ins w:id="127" w:author="Zhenning" w:date="2025-08-18T05:38:00Z">
        <w:r>
          <w:t>.</w:t>
        </w:r>
      </w:ins>
    </w:p>
    <w:p w14:paraId="6FD647D2" w14:textId="7E80F0EC" w:rsidR="00A233EF" w:rsidRDefault="00A233EF" w:rsidP="00A233EF">
      <w:pPr>
        <w:rPr>
          <w:ins w:id="128" w:author="Zhenning" w:date="2025-08-18T05:38:00Z"/>
        </w:rPr>
      </w:pPr>
      <w:ins w:id="129" w:author="Zhenning" w:date="2025-08-18T05:38:00Z">
        <w:r>
          <w:t>-</w:t>
        </w:r>
        <w:r>
          <w:tab/>
          <w:t>Network Exposure Function (NEF)</w:t>
        </w:r>
      </w:ins>
      <w:r w:rsidR="003F4B8B" w:rsidRPr="003F4B8B">
        <w:t xml:space="preserve"> </w:t>
      </w:r>
      <w:ins w:id="130" w:author="Ericsson user" w:date="2025-08-10T11:37:00Z">
        <w:r w:rsidR="003F4B8B">
          <w:t>when the AF is untrusted</w:t>
        </w:r>
      </w:ins>
      <w:ins w:id="131" w:author="Zhenning" w:date="2025-08-18T05:38:00Z">
        <w:r>
          <w:t>.</w:t>
        </w:r>
      </w:ins>
    </w:p>
    <w:p w14:paraId="0A8E418C" w14:textId="6FFB588D" w:rsidR="00A233EF" w:rsidRDefault="003F4B8B" w:rsidP="00A233EF">
      <w:pPr>
        <w:pStyle w:val="TH"/>
        <w:rPr>
          <w:ins w:id="132" w:author="Zhenning" w:date="2025-08-18T05:38:00Z"/>
          <w:lang w:val="en-US"/>
        </w:rPr>
      </w:pPr>
      <w:ins w:id="133" w:author="Ericsson user" w:date="2025-08-10T11:29:00Z">
        <w:r>
          <w:rPr>
            <w:lang w:val="en-US"/>
          </w:rPr>
          <w:object w:dxaOrig="4158" w:dyaOrig="2064" w14:anchorId="4A81C8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29.5pt;height:111.4pt" o:ole="">
              <v:imagedata r:id="rId8" o:title=""/>
            </v:shape>
            <o:OLEObject Type="Embed" ProgID="Visio.Drawing.15" ShapeID="_x0000_i1035" DrawAspect="Content" ObjectID="_1817892604" r:id="rId9"/>
          </w:object>
        </w:r>
      </w:ins>
    </w:p>
    <w:p w14:paraId="0E754DE3" w14:textId="77777777" w:rsidR="00A233EF" w:rsidRDefault="00A233EF" w:rsidP="00A233EF">
      <w:pPr>
        <w:pStyle w:val="TF"/>
        <w:rPr>
          <w:ins w:id="134" w:author="Zhenning" w:date="2025-08-18T05:38:00Z"/>
        </w:rPr>
      </w:pPr>
      <w:ins w:id="135" w:author="Zhenning" w:date="2025-08-18T05:38:00Z">
        <w:r>
          <w:t>Figure </w:t>
        </w:r>
      </w:ins>
      <w:ins w:id="136" w:author="Zhenning" w:date="2025-08-18T05:39:00Z">
        <w:r>
          <w:t>5.3</w:t>
        </w:r>
      </w:ins>
      <w:ins w:id="137" w:author="Zhenning" w:date="2025-08-18T05:38:00Z">
        <w:r>
          <w:t>.1.2-1</w:t>
        </w:r>
        <w:r>
          <w:rPr>
            <w:lang w:eastAsia="zh-CN"/>
          </w:rPr>
          <w:t>:</w:t>
        </w:r>
        <w:r>
          <w:t xml:space="preserve"> Reference Architecture for the </w:t>
        </w:r>
        <w:proofErr w:type="spellStart"/>
        <w:r>
          <w:t>N</w:t>
        </w:r>
      </w:ins>
      <w:ins w:id="138" w:author="Zhenning" w:date="2025-08-18T05:41:00Z">
        <w:r>
          <w:t>af</w:t>
        </w:r>
      </w:ins>
      <w:ins w:id="139" w:author="Zhenning" w:date="2025-08-18T05:38:00Z">
        <w:r>
          <w:t>_VFLInference</w:t>
        </w:r>
        <w:proofErr w:type="spellEnd"/>
        <w:r>
          <w:t xml:space="preserve"> service; SBI representation</w:t>
        </w:r>
      </w:ins>
    </w:p>
    <w:p w14:paraId="4539AF84" w14:textId="5EA249D5" w:rsidR="00A233EF" w:rsidRDefault="003F4B8B" w:rsidP="00A233EF">
      <w:pPr>
        <w:pStyle w:val="TH"/>
        <w:rPr>
          <w:ins w:id="140" w:author="Zhenning" w:date="2025-08-18T05:38:00Z"/>
          <w:lang w:val="en-US" w:eastAsia="zh-CN"/>
        </w:rPr>
      </w:pPr>
      <w:ins w:id="141" w:author="Ericsson user" w:date="2025-08-10T11:29:00Z">
        <w:r>
          <w:rPr>
            <w:lang w:val="en-US"/>
          </w:rPr>
          <w:object w:dxaOrig="10416" w:dyaOrig="2490" w14:anchorId="384C3537">
            <v:shape id="_x0000_i1033" type="#_x0000_t75" style="width:478.15pt;height:113.65pt" o:ole="">
              <v:imagedata r:id="rId10" o:title=""/>
            </v:shape>
            <o:OLEObject Type="Embed" ProgID="Visio.Drawing.15" ShapeID="_x0000_i1033" DrawAspect="Content" ObjectID="_1817892605" r:id="rId11"/>
          </w:object>
        </w:r>
      </w:ins>
    </w:p>
    <w:p w14:paraId="510F41AE" w14:textId="77777777" w:rsidR="00A233EF" w:rsidRDefault="00A233EF" w:rsidP="00A233EF">
      <w:pPr>
        <w:pStyle w:val="TF"/>
        <w:rPr>
          <w:ins w:id="142" w:author="Zhenning" w:date="2025-08-18T05:38:00Z"/>
        </w:rPr>
      </w:pPr>
      <w:ins w:id="143" w:author="Zhenning" w:date="2025-08-18T05:38:00Z">
        <w:r>
          <w:t>Figure </w:t>
        </w:r>
      </w:ins>
      <w:ins w:id="144" w:author="Zhenning" w:date="2025-08-18T05:39:00Z">
        <w:r>
          <w:t>5.3</w:t>
        </w:r>
      </w:ins>
      <w:ins w:id="145" w:author="Zhenning" w:date="2025-08-18T05:38:00Z">
        <w:r>
          <w:t>.1.2-2</w:t>
        </w:r>
        <w:r>
          <w:rPr>
            <w:lang w:eastAsia="zh-CN"/>
          </w:rPr>
          <w:t>:</w:t>
        </w:r>
        <w:r>
          <w:t xml:space="preserve"> Reference Architecture for the </w:t>
        </w:r>
        <w:proofErr w:type="spellStart"/>
        <w:r>
          <w:t>N</w:t>
        </w:r>
      </w:ins>
      <w:ins w:id="146" w:author="Zhenning" w:date="2025-08-18T05:41:00Z">
        <w:r>
          <w:t>af</w:t>
        </w:r>
      </w:ins>
      <w:ins w:id="147" w:author="Zhenning" w:date="2025-08-18T05:38:00Z">
        <w:r>
          <w:t>_VFLinference</w:t>
        </w:r>
        <w:proofErr w:type="spellEnd"/>
        <w:r>
          <w:t xml:space="preserve"> service: reference point representation</w:t>
        </w:r>
      </w:ins>
    </w:p>
    <w:p w14:paraId="51578B2C" w14:textId="77777777" w:rsidR="00A233EF" w:rsidRDefault="00A233EF" w:rsidP="00A233EF">
      <w:pPr>
        <w:pStyle w:val="4"/>
        <w:rPr>
          <w:ins w:id="148" w:author="Zhenning" w:date="2025-08-18T05:38:00Z"/>
          <w:lang w:val="en-US"/>
        </w:rPr>
      </w:pPr>
      <w:bookmarkStart w:id="149" w:name="_Toc200961483"/>
      <w:ins w:id="150" w:author="Zhenning" w:date="2025-08-18T05:39:00Z">
        <w:r>
          <w:rPr>
            <w:lang w:val="en-US"/>
          </w:rPr>
          <w:t>5.3</w:t>
        </w:r>
      </w:ins>
      <w:ins w:id="151" w:author="Zhenning" w:date="2025-08-18T05:38:00Z">
        <w:r>
          <w:rPr>
            <w:lang w:val="en-US"/>
          </w:rPr>
          <w:t>.</w:t>
        </w:r>
        <w:r>
          <w:rPr>
            <w:rFonts w:hint="eastAsia"/>
            <w:lang w:val="en-US" w:eastAsia="zh-CN"/>
          </w:rPr>
          <w:t>1.3</w:t>
        </w:r>
        <w:r>
          <w:rPr>
            <w:lang w:val="en-US"/>
          </w:rPr>
          <w:tab/>
          <w:t>Network Functions</w:t>
        </w:r>
        <w:bookmarkEnd w:id="149"/>
      </w:ins>
    </w:p>
    <w:p w14:paraId="26830475" w14:textId="77777777" w:rsidR="00A233EF" w:rsidRDefault="00A233EF" w:rsidP="00A233EF">
      <w:pPr>
        <w:pStyle w:val="5"/>
        <w:rPr>
          <w:ins w:id="152" w:author="Zhenning" w:date="2025-08-18T05:38:00Z"/>
          <w:lang w:eastAsia="zh-CN"/>
        </w:rPr>
      </w:pPr>
      <w:bookmarkStart w:id="153" w:name="_Toc200961484"/>
      <w:ins w:id="154" w:author="Zhenning" w:date="2025-08-18T05:39:00Z">
        <w:r>
          <w:t>5.3</w:t>
        </w:r>
      </w:ins>
      <w:ins w:id="155" w:author="Zhenning" w:date="2025-08-18T05:38:00Z">
        <w:r>
          <w:t>.</w:t>
        </w:r>
        <w:r>
          <w:rPr>
            <w:rFonts w:hint="eastAsia"/>
            <w:lang w:eastAsia="zh-CN"/>
          </w:rPr>
          <w:t>1.3.1</w:t>
        </w:r>
        <w:r>
          <w:tab/>
        </w:r>
        <w:r>
          <w:rPr>
            <w:lang w:val="en-US"/>
          </w:rPr>
          <w:t>Network Data Analytics Function (</w:t>
        </w:r>
      </w:ins>
      <w:ins w:id="156" w:author="Zhenning" w:date="2025-08-18T05:41:00Z">
        <w:r>
          <w:rPr>
            <w:lang w:val="en-US"/>
          </w:rPr>
          <w:t>AF</w:t>
        </w:r>
      </w:ins>
      <w:ins w:id="157" w:author="Zhenning" w:date="2025-08-18T05:38:00Z">
        <w:r>
          <w:rPr>
            <w:lang w:val="en-US"/>
          </w:rPr>
          <w:t>)</w:t>
        </w:r>
        <w:bookmarkEnd w:id="153"/>
      </w:ins>
    </w:p>
    <w:p w14:paraId="0B4EBE72" w14:textId="77777777" w:rsidR="00A233EF" w:rsidRDefault="00A233EF" w:rsidP="00A233EF">
      <w:pPr>
        <w:rPr>
          <w:ins w:id="158" w:author="Zhenning" w:date="2025-08-18T05:38:00Z"/>
        </w:rPr>
      </w:pPr>
      <w:ins w:id="159" w:author="Zhenning" w:date="2025-08-18T05:38:00Z">
        <w:r>
          <w:t xml:space="preserve">The </w:t>
        </w:r>
      </w:ins>
      <w:ins w:id="160" w:author="Zhenning" w:date="2025-08-18T05:48:00Z">
        <w:r>
          <w:t>Application Function</w:t>
        </w:r>
      </w:ins>
      <w:ins w:id="161" w:author="Zhenning" w:date="2025-08-18T05:38:00Z">
        <w:r>
          <w:t xml:space="preserve"> (</w:t>
        </w:r>
      </w:ins>
      <w:ins w:id="162" w:author="Zhenning" w:date="2025-08-18T05:41:00Z">
        <w:r>
          <w:t>AF</w:t>
        </w:r>
      </w:ins>
      <w:ins w:id="163" w:author="Zhenning" w:date="2025-08-18T05:38:00Z">
        <w:r>
          <w:t>), provides VFL inference for different analytic events to NF service consumers.</w:t>
        </w:r>
      </w:ins>
    </w:p>
    <w:p w14:paraId="66ECC8E5" w14:textId="77777777" w:rsidR="00A233EF" w:rsidRDefault="00A233EF" w:rsidP="00A233EF">
      <w:pPr>
        <w:rPr>
          <w:ins w:id="164" w:author="Zhenning" w:date="2025-08-18T05:38:00Z"/>
        </w:rPr>
      </w:pPr>
      <w:ins w:id="165" w:author="Zhenning" w:date="2025-08-18T05:38:00Z">
        <w:r>
          <w:t xml:space="preserve">The </w:t>
        </w:r>
      </w:ins>
      <w:ins w:id="166" w:author="Zhenning" w:date="2025-08-18T05:48:00Z">
        <w:r>
          <w:t>Application Function</w:t>
        </w:r>
      </w:ins>
      <w:ins w:id="167" w:author="Zhenning" w:date="2025-08-18T05:38:00Z">
        <w:r>
          <w:t xml:space="preserve"> (</w:t>
        </w:r>
      </w:ins>
      <w:ins w:id="168" w:author="Zhenning" w:date="2025-08-18T05:41:00Z">
        <w:r>
          <w:t>AF</w:t>
        </w:r>
      </w:ins>
      <w:ins w:id="169" w:author="Zhenning" w:date="2025-08-18T05:38:00Z">
        <w:r>
          <w:t>) allows NF service consumers to subscribe to and unsubscribe from one-time, periodic notification or notification when a VFL inference event is detected.</w:t>
        </w:r>
      </w:ins>
    </w:p>
    <w:p w14:paraId="24E3DCD9" w14:textId="77777777" w:rsidR="00A233EF" w:rsidRDefault="00A233EF" w:rsidP="00A233EF">
      <w:pPr>
        <w:pStyle w:val="5"/>
        <w:rPr>
          <w:ins w:id="170" w:author="Zhenning" w:date="2025-08-18T05:38:00Z"/>
          <w:lang w:eastAsia="zh-CN"/>
        </w:rPr>
      </w:pPr>
      <w:bookmarkStart w:id="171" w:name="_Toc200961485"/>
      <w:ins w:id="172" w:author="Zhenning" w:date="2025-08-18T05:39:00Z">
        <w:r>
          <w:lastRenderedPageBreak/>
          <w:t>5.3</w:t>
        </w:r>
      </w:ins>
      <w:ins w:id="173" w:author="Zhenning" w:date="2025-08-18T05:38:00Z">
        <w:r>
          <w:t>.</w:t>
        </w:r>
        <w:r>
          <w:rPr>
            <w:lang w:eastAsia="zh-CN"/>
          </w:rPr>
          <w:t>1.3.2</w:t>
        </w:r>
        <w:r>
          <w:tab/>
        </w:r>
        <w:r>
          <w:rPr>
            <w:lang w:eastAsia="zh-CN"/>
          </w:rPr>
          <w:t>NF Service Consumers</w:t>
        </w:r>
        <w:bookmarkEnd w:id="171"/>
      </w:ins>
    </w:p>
    <w:p w14:paraId="549C3AA3" w14:textId="15B83532" w:rsidR="00A233EF" w:rsidRDefault="00A233EF" w:rsidP="00A233EF">
      <w:pPr>
        <w:rPr>
          <w:ins w:id="174" w:author="Zhenning" w:date="2025-08-18T05:38:00Z"/>
          <w:lang w:val="en-US"/>
        </w:rPr>
      </w:pPr>
      <w:ins w:id="175" w:author="Zhenning" w:date="2025-08-18T05:38:00Z">
        <w:r>
          <w:t>The Network Data Analytics Function (</w:t>
        </w:r>
      </w:ins>
      <w:ins w:id="176" w:author="Zhenning" w:date="2025-08-18T05:48:00Z">
        <w:r>
          <w:t>NWDAF</w:t>
        </w:r>
      </w:ins>
      <w:ins w:id="177" w:author="Zhenning" w:date="2025-08-18T05:38:00Z">
        <w:r>
          <w:t>) and Network Exposure Function (NEF) support (un)subscription to the notification of different VFL inference events.</w:t>
        </w:r>
      </w:ins>
    </w:p>
    <w:p w14:paraId="088255D6" w14:textId="77777777" w:rsidR="00A233EF" w:rsidRDefault="00A233EF" w:rsidP="00A233EF">
      <w:pPr>
        <w:pStyle w:val="3"/>
        <w:rPr>
          <w:ins w:id="178" w:author="Zhenning" w:date="2025-08-18T05:38:00Z"/>
        </w:rPr>
      </w:pPr>
      <w:bookmarkStart w:id="179" w:name="_Toc200961486"/>
      <w:ins w:id="180" w:author="Zhenning" w:date="2025-08-18T05:39:00Z">
        <w:r>
          <w:t>5.3</w:t>
        </w:r>
      </w:ins>
      <w:ins w:id="181" w:author="Zhenning" w:date="2025-08-18T05:38:00Z">
        <w:r>
          <w:t>.2</w:t>
        </w:r>
        <w:r>
          <w:tab/>
          <w:t>Service Operations</w:t>
        </w:r>
        <w:bookmarkEnd w:id="179"/>
      </w:ins>
    </w:p>
    <w:p w14:paraId="0B23A553" w14:textId="77777777" w:rsidR="00A233EF" w:rsidRDefault="00A233EF" w:rsidP="00A233EF">
      <w:pPr>
        <w:pStyle w:val="4"/>
        <w:rPr>
          <w:ins w:id="182" w:author="Zhenning" w:date="2025-08-18T05:38:00Z"/>
          <w:lang w:eastAsia="zh-CN"/>
        </w:rPr>
      </w:pPr>
      <w:bookmarkStart w:id="183" w:name="_Toc200961487"/>
      <w:ins w:id="184" w:author="Zhenning" w:date="2025-08-18T05:39:00Z">
        <w:r>
          <w:t>5.3</w:t>
        </w:r>
      </w:ins>
      <w:ins w:id="185" w:author="Zhenning" w:date="2025-08-18T05:38:00Z">
        <w:r>
          <w:t>.2.1</w:t>
        </w:r>
        <w:r>
          <w:tab/>
          <w:t>Introduction</w:t>
        </w:r>
        <w:bookmarkEnd w:id="183"/>
      </w:ins>
    </w:p>
    <w:p w14:paraId="718A0591" w14:textId="77777777" w:rsidR="00A233EF" w:rsidRDefault="00A233EF" w:rsidP="00A233EF">
      <w:pPr>
        <w:pStyle w:val="TH"/>
        <w:rPr>
          <w:ins w:id="186" w:author="Zhenning" w:date="2025-08-18T05:38:00Z"/>
          <w:rFonts w:eastAsia="MS Mincho"/>
        </w:rPr>
      </w:pPr>
      <w:ins w:id="187" w:author="Zhenning" w:date="2025-08-18T05:38:00Z">
        <w:r>
          <w:rPr>
            <w:rFonts w:eastAsia="MS Mincho"/>
          </w:rPr>
          <w:t>Table </w:t>
        </w:r>
      </w:ins>
      <w:ins w:id="188" w:author="Zhenning" w:date="2025-08-18T05:39:00Z">
        <w:r>
          <w:rPr>
            <w:rFonts w:eastAsia="MS Mincho"/>
          </w:rPr>
          <w:t>5.3</w:t>
        </w:r>
      </w:ins>
      <w:ins w:id="189" w:author="Zhenning" w:date="2025-08-18T05:38:00Z">
        <w:r>
          <w:rPr>
            <w:rFonts w:eastAsia="MS Mincho"/>
          </w:rPr>
          <w:t xml:space="preserve">.2.1-1: Operations of the </w:t>
        </w:r>
        <w:proofErr w:type="spellStart"/>
        <w:r>
          <w:rPr>
            <w:rFonts w:hint="eastAsia"/>
            <w:lang w:eastAsia="zh-CN"/>
          </w:rPr>
          <w:t>N</w:t>
        </w:r>
      </w:ins>
      <w:ins w:id="190" w:author="Zhenning" w:date="2025-08-18T05:41:00Z">
        <w:r>
          <w:rPr>
            <w:rFonts w:hint="eastAsia"/>
            <w:lang w:eastAsia="zh-CN"/>
          </w:rPr>
          <w:t>af</w:t>
        </w:r>
      </w:ins>
      <w:ins w:id="191" w:author="Zhenning" w:date="2025-08-18T05:38:00Z">
        <w:r>
          <w:rPr>
            <w:rFonts w:hint="eastAsia"/>
            <w:lang w:eastAsia="zh-CN"/>
          </w:rPr>
          <w:t>_VFLInference</w:t>
        </w:r>
        <w:proofErr w:type="spellEnd"/>
        <w:r>
          <w:rPr>
            <w:lang w:eastAsia="zh-CN"/>
          </w:rPr>
          <w:t xml:space="preserve"> </w:t>
        </w:r>
        <w:r>
          <w:rPr>
            <w:rFonts w:hint="eastAsia"/>
            <w:lang w:eastAsia="zh-CN"/>
          </w:rPr>
          <w:t>service</w:t>
        </w:r>
      </w:ins>
    </w:p>
    <w:tbl>
      <w:tblPr>
        <w:tblW w:w="9748" w:type="dxa"/>
        <w:tblInd w:w="1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158"/>
        <w:gridCol w:w="4486"/>
        <w:gridCol w:w="2104"/>
      </w:tblGrid>
      <w:tr w:rsidR="00A233EF" w14:paraId="16F93DDD" w14:textId="77777777" w:rsidTr="00627872">
        <w:trPr>
          <w:cantSplit/>
          <w:tblHeader/>
          <w:ins w:id="192" w:author="Zhenning" w:date="2025-08-18T05:38:00Z"/>
        </w:trPr>
        <w:tc>
          <w:tcPr>
            <w:tcW w:w="3158" w:type="dxa"/>
            <w:shd w:val="clear" w:color="000000" w:fill="C0C0C0"/>
          </w:tcPr>
          <w:p w14:paraId="57047027" w14:textId="77777777" w:rsidR="00A233EF" w:rsidRDefault="00A233EF" w:rsidP="00627872">
            <w:pPr>
              <w:pStyle w:val="TAH"/>
              <w:rPr>
                <w:ins w:id="193" w:author="Zhenning" w:date="2025-08-18T05:38:00Z"/>
              </w:rPr>
            </w:pPr>
            <w:ins w:id="194" w:author="Zhenning" w:date="2025-08-18T05:38:00Z">
              <w:r>
                <w:t>Service operation name</w:t>
              </w:r>
            </w:ins>
          </w:p>
        </w:tc>
        <w:tc>
          <w:tcPr>
            <w:tcW w:w="4486" w:type="dxa"/>
            <w:shd w:val="clear" w:color="000000" w:fill="C0C0C0"/>
          </w:tcPr>
          <w:p w14:paraId="604F7855" w14:textId="77777777" w:rsidR="00A233EF" w:rsidRDefault="00A233EF" w:rsidP="00627872">
            <w:pPr>
              <w:pStyle w:val="TAH"/>
              <w:rPr>
                <w:ins w:id="195" w:author="Zhenning" w:date="2025-08-18T05:38:00Z"/>
              </w:rPr>
            </w:pPr>
            <w:ins w:id="196" w:author="Zhenning" w:date="2025-08-18T05:38:00Z">
              <w:r>
                <w:t>Description</w:t>
              </w:r>
            </w:ins>
          </w:p>
        </w:tc>
        <w:tc>
          <w:tcPr>
            <w:tcW w:w="2104" w:type="dxa"/>
            <w:shd w:val="clear" w:color="000000" w:fill="C0C0C0"/>
          </w:tcPr>
          <w:p w14:paraId="63C851DC" w14:textId="77777777" w:rsidR="00A233EF" w:rsidRDefault="00A233EF" w:rsidP="00627872">
            <w:pPr>
              <w:pStyle w:val="TAH"/>
              <w:rPr>
                <w:ins w:id="197" w:author="Zhenning" w:date="2025-08-18T05:38:00Z"/>
              </w:rPr>
            </w:pPr>
            <w:ins w:id="198" w:author="Zhenning" w:date="2025-08-18T05:38:00Z">
              <w:r>
                <w:t>Initiated by</w:t>
              </w:r>
            </w:ins>
          </w:p>
        </w:tc>
      </w:tr>
      <w:tr w:rsidR="00A233EF" w14:paraId="2ACAE7A4" w14:textId="77777777" w:rsidTr="00627872">
        <w:trPr>
          <w:cantSplit/>
          <w:trHeight w:val="331"/>
          <w:ins w:id="199" w:author="Zhenning" w:date="2025-08-18T05:38:00Z"/>
        </w:trPr>
        <w:tc>
          <w:tcPr>
            <w:tcW w:w="3158" w:type="dxa"/>
          </w:tcPr>
          <w:p w14:paraId="72C71210" w14:textId="77777777" w:rsidR="00A233EF" w:rsidRPr="00584B78" w:rsidRDefault="00A233EF" w:rsidP="00627872">
            <w:pPr>
              <w:rPr>
                <w:ins w:id="200" w:author="Zhenning" w:date="2025-08-18T05:38:00Z"/>
                <w:rFonts w:ascii="Arial" w:hAnsi="Arial"/>
                <w:strike/>
                <w:sz w:val="18"/>
                <w:highlight w:val="yellow"/>
              </w:rPr>
            </w:pPr>
            <w:proofErr w:type="spellStart"/>
            <w:ins w:id="201" w:author="Zhenning" w:date="2025-08-18T05:38:00Z">
              <w:r>
                <w:rPr>
                  <w:rFonts w:ascii="Arial" w:hAnsi="Arial"/>
                  <w:sz w:val="18"/>
                </w:rPr>
                <w:t>N</w:t>
              </w:r>
            </w:ins>
            <w:ins w:id="202" w:author="Zhenning" w:date="2025-08-18T05:41:00Z">
              <w:r>
                <w:rPr>
                  <w:rFonts w:ascii="Arial" w:hAnsi="Arial"/>
                  <w:sz w:val="18"/>
                </w:rPr>
                <w:t>af</w:t>
              </w:r>
            </w:ins>
            <w:ins w:id="203" w:author="Zhenning" w:date="2025-08-18T05:38:00Z">
              <w:r>
                <w:rPr>
                  <w:rFonts w:ascii="Arial" w:hAnsi="Arial"/>
                  <w:sz w:val="18"/>
                </w:rPr>
                <w:t>_VFLInference_Subscribe</w:t>
              </w:r>
              <w:proofErr w:type="spellEnd"/>
            </w:ins>
          </w:p>
        </w:tc>
        <w:tc>
          <w:tcPr>
            <w:tcW w:w="4486" w:type="dxa"/>
          </w:tcPr>
          <w:p w14:paraId="5A0CD44A" w14:textId="77777777" w:rsidR="00A233EF" w:rsidRPr="00584B78" w:rsidRDefault="00A233EF" w:rsidP="00627872">
            <w:pPr>
              <w:pStyle w:val="TAL"/>
              <w:rPr>
                <w:ins w:id="204" w:author="Zhenning" w:date="2025-08-18T05:38:00Z"/>
                <w:strike/>
                <w:highlight w:val="yellow"/>
              </w:rPr>
            </w:pPr>
            <w:ins w:id="205" w:author="Zhenning" w:date="2025-08-18T05:38:00Z">
              <w:r>
                <w:t xml:space="preserve">This service operation is used by an NF service consumer to </w:t>
              </w:r>
              <w:r>
                <w:rPr>
                  <w:lang w:eastAsia="ja-JP"/>
                </w:rPr>
                <w:t xml:space="preserve">request </w:t>
              </w:r>
            </w:ins>
            <w:ins w:id="206" w:author="Zhenning" w:date="2025-08-18T05:41:00Z">
              <w:r>
                <w:rPr>
                  <w:lang w:eastAsia="ja-JP"/>
                </w:rPr>
                <w:t>AF</w:t>
              </w:r>
            </w:ins>
            <w:ins w:id="207" w:author="Zhenning" w:date="2025-08-18T05:38:00Z">
              <w:r>
                <w:rPr>
                  <w:lang w:eastAsia="ja-JP"/>
                </w:rPr>
                <w:t xml:space="preserve"> VFL client(s) to </w:t>
              </w:r>
              <w:r>
                <w:t>subscribe to VFL inference events.</w:t>
              </w:r>
            </w:ins>
          </w:p>
        </w:tc>
        <w:tc>
          <w:tcPr>
            <w:tcW w:w="2104" w:type="dxa"/>
          </w:tcPr>
          <w:p w14:paraId="61378A8B" w14:textId="5B92F282" w:rsidR="00A233EF" w:rsidRPr="00584B78" w:rsidRDefault="00A233EF" w:rsidP="003F4B8B">
            <w:pPr>
              <w:pStyle w:val="TAL"/>
              <w:rPr>
                <w:ins w:id="208" w:author="Zhenning" w:date="2025-08-18T05:38:00Z"/>
                <w:strike/>
                <w:highlight w:val="yellow"/>
              </w:rPr>
            </w:pPr>
            <w:ins w:id="209" w:author="Zhenning" w:date="2025-08-18T05:38:00Z">
              <w:r>
                <w:rPr>
                  <w:lang w:eastAsia="zh-CN"/>
                </w:rPr>
                <w:t>NF service consumer (</w:t>
              </w:r>
            </w:ins>
            <w:ins w:id="210" w:author="Zhenning" w:date="2025-08-18T05:49:00Z">
              <w:r>
                <w:t>NWDAF</w:t>
              </w:r>
            </w:ins>
            <w:ins w:id="211" w:author="Zhenning" w:date="2025-08-18T05:38:00Z">
              <w:r>
                <w:t>,NEF)</w:t>
              </w:r>
            </w:ins>
          </w:p>
        </w:tc>
      </w:tr>
      <w:tr w:rsidR="00A233EF" w14:paraId="6DCAB0C1" w14:textId="77777777" w:rsidTr="00627872">
        <w:trPr>
          <w:cantSplit/>
          <w:ins w:id="212" w:author="Zhenning" w:date="2025-08-18T05:38:00Z"/>
        </w:trPr>
        <w:tc>
          <w:tcPr>
            <w:tcW w:w="3158" w:type="dxa"/>
          </w:tcPr>
          <w:p w14:paraId="45253CB2" w14:textId="77777777" w:rsidR="00A233EF" w:rsidRDefault="00A233EF" w:rsidP="00627872">
            <w:pPr>
              <w:rPr>
                <w:ins w:id="213" w:author="Zhenning" w:date="2025-08-18T05:38:00Z"/>
                <w:rFonts w:ascii="Arial" w:hAnsi="Arial"/>
                <w:sz w:val="18"/>
              </w:rPr>
            </w:pPr>
            <w:proofErr w:type="spellStart"/>
            <w:ins w:id="214" w:author="Zhenning" w:date="2025-08-18T05:38:00Z">
              <w:r>
                <w:rPr>
                  <w:rFonts w:ascii="Arial" w:hAnsi="Arial"/>
                  <w:sz w:val="18"/>
                </w:rPr>
                <w:t>N</w:t>
              </w:r>
            </w:ins>
            <w:ins w:id="215" w:author="Zhenning" w:date="2025-08-18T05:41:00Z">
              <w:r>
                <w:rPr>
                  <w:rFonts w:ascii="Arial" w:hAnsi="Arial"/>
                  <w:sz w:val="18"/>
                </w:rPr>
                <w:t>af</w:t>
              </w:r>
            </w:ins>
            <w:ins w:id="216" w:author="Zhenning" w:date="2025-08-18T05:38:00Z">
              <w:r>
                <w:rPr>
                  <w:rFonts w:ascii="Arial" w:hAnsi="Arial"/>
                  <w:sz w:val="18"/>
                </w:rPr>
                <w:t>_VFLInference_Unsubscribe</w:t>
              </w:r>
              <w:proofErr w:type="spellEnd"/>
            </w:ins>
          </w:p>
        </w:tc>
        <w:tc>
          <w:tcPr>
            <w:tcW w:w="4486" w:type="dxa"/>
          </w:tcPr>
          <w:p w14:paraId="40964265" w14:textId="42F621B5" w:rsidR="00A233EF" w:rsidRDefault="00A233EF" w:rsidP="00627872">
            <w:pPr>
              <w:pStyle w:val="TAL"/>
              <w:rPr>
                <w:ins w:id="217" w:author="Zhenning" w:date="2025-08-18T05:38:00Z"/>
              </w:rPr>
            </w:pPr>
            <w:ins w:id="218" w:author="Zhenning" w:date="2025-08-18T05:38:00Z">
              <w:r>
                <w:t xml:space="preserve">This service operation is used by an NF service consumer to unsubscribe to VFL inference </w:t>
              </w:r>
            </w:ins>
            <w:ins w:id="219" w:author="Ericsson user" w:date="2025-08-09T23:39:00Z">
              <w:r w:rsidR="003F4B8B">
                <w:t>event notifications</w:t>
              </w:r>
            </w:ins>
            <w:ins w:id="220" w:author="Zhenning" w:date="2025-08-18T05:38:00Z">
              <w:r>
                <w:t>.</w:t>
              </w:r>
            </w:ins>
          </w:p>
        </w:tc>
        <w:tc>
          <w:tcPr>
            <w:tcW w:w="2104" w:type="dxa"/>
          </w:tcPr>
          <w:p w14:paraId="50CD4486" w14:textId="448C75E0" w:rsidR="00A233EF" w:rsidRDefault="00A233EF" w:rsidP="003F4B8B">
            <w:pPr>
              <w:pStyle w:val="TAL"/>
              <w:rPr>
                <w:ins w:id="221" w:author="Zhenning" w:date="2025-08-18T05:38:00Z"/>
              </w:rPr>
            </w:pPr>
            <w:ins w:id="222" w:author="Zhenning" w:date="2025-08-18T05:38:00Z">
              <w:r>
                <w:rPr>
                  <w:lang w:eastAsia="zh-CN"/>
                </w:rPr>
                <w:t>NF service consumer (</w:t>
              </w:r>
            </w:ins>
            <w:ins w:id="223" w:author="Zhenning" w:date="2025-08-18T05:49:00Z">
              <w:r>
                <w:t>NWDAF</w:t>
              </w:r>
            </w:ins>
            <w:ins w:id="224" w:author="Zhenning" w:date="2025-08-18T05:38:00Z">
              <w:r>
                <w:t>,NEF)</w:t>
              </w:r>
            </w:ins>
          </w:p>
        </w:tc>
      </w:tr>
      <w:tr w:rsidR="00A233EF" w14:paraId="40A65864" w14:textId="77777777" w:rsidTr="00627872">
        <w:trPr>
          <w:cantSplit/>
          <w:trHeight w:val="151"/>
          <w:ins w:id="225" w:author="Zhenning" w:date="2025-08-18T05:38:00Z"/>
        </w:trPr>
        <w:tc>
          <w:tcPr>
            <w:tcW w:w="3158" w:type="dxa"/>
          </w:tcPr>
          <w:p w14:paraId="13EBC16B" w14:textId="77777777" w:rsidR="00A233EF" w:rsidRDefault="00A233EF" w:rsidP="00627872">
            <w:pPr>
              <w:rPr>
                <w:ins w:id="226" w:author="Zhenning" w:date="2025-08-18T05:38:00Z"/>
                <w:rFonts w:ascii="Arial" w:hAnsi="Arial"/>
                <w:sz w:val="18"/>
              </w:rPr>
            </w:pPr>
            <w:proofErr w:type="spellStart"/>
            <w:ins w:id="227" w:author="Zhenning" w:date="2025-08-18T05:38:00Z">
              <w:r>
                <w:rPr>
                  <w:rFonts w:ascii="Arial" w:hAnsi="Arial"/>
                  <w:sz w:val="18"/>
                </w:rPr>
                <w:t>N</w:t>
              </w:r>
            </w:ins>
            <w:ins w:id="228" w:author="Zhenning" w:date="2025-08-18T05:41:00Z">
              <w:r>
                <w:rPr>
                  <w:rFonts w:ascii="Arial" w:hAnsi="Arial"/>
                  <w:sz w:val="18"/>
                </w:rPr>
                <w:t>af</w:t>
              </w:r>
            </w:ins>
            <w:ins w:id="229" w:author="Zhenning" w:date="2025-08-18T05:38:00Z">
              <w:r>
                <w:rPr>
                  <w:rFonts w:ascii="Arial" w:hAnsi="Arial"/>
                  <w:sz w:val="18"/>
                </w:rPr>
                <w:t>_VFLInference_Notify</w:t>
              </w:r>
              <w:proofErr w:type="spellEnd"/>
            </w:ins>
          </w:p>
        </w:tc>
        <w:tc>
          <w:tcPr>
            <w:tcW w:w="4486" w:type="dxa"/>
          </w:tcPr>
          <w:p w14:paraId="5667EF86" w14:textId="1FE6F5F7" w:rsidR="00A233EF" w:rsidRDefault="00A233EF" w:rsidP="00627872">
            <w:pPr>
              <w:pStyle w:val="TAL"/>
              <w:rPr>
                <w:ins w:id="230" w:author="Zhenning" w:date="2025-08-18T05:38:00Z"/>
              </w:rPr>
            </w:pPr>
            <w:ins w:id="231" w:author="Zhenning" w:date="2025-08-18T05:38:00Z">
              <w:r>
                <w:t xml:space="preserve">This service operation is used by the </w:t>
              </w:r>
            </w:ins>
            <w:ins w:id="232" w:author="Zhenning" w:date="2025-08-18T05:41:00Z">
              <w:r>
                <w:t>AF</w:t>
              </w:r>
            </w:ins>
            <w:ins w:id="233" w:author="Zhenning" w:date="2025-08-18T05:38:00Z">
              <w:r>
                <w:t xml:space="preserve"> to </w:t>
              </w:r>
              <w:r>
                <w:rPr>
                  <w:lang w:eastAsia="ja-JP"/>
                </w:rPr>
                <w:t>notify the VFL inference results to the NF service consumer instance which has subscribed to</w:t>
              </w:r>
            </w:ins>
            <w:ins w:id="234" w:author="Ericsson user" w:date="2025-08-09T23:39:00Z">
              <w:r w:rsidR="003F4B8B">
                <w:t xml:space="preserve"> the event report service</w:t>
              </w:r>
            </w:ins>
            <w:ins w:id="235" w:author="Zhenning" w:date="2025-08-18T05:38:00Z">
              <w:r>
                <w:t>.</w:t>
              </w:r>
            </w:ins>
          </w:p>
        </w:tc>
        <w:tc>
          <w:tcPr>
            <w:tcW w:w="2104" w:type="dxa"/>
          </w:tcPr>
          <w:p w14:paraId="6C5CD6B9" w14:textId="77777777" w:rsidR="00A233EF" w:rsidRDefault="00A233EF" w:rsidP="00627872">
            <w:pPr>
              <w:pStyle w:val="TAL"/>
              <w:rPr>
                <w:ins w:id="236" w:author="Zhenning" w:date="2025-08-18T05:38:00Z"/>
              </w:rPr>
            </w:pPr>
            <w:ins w:id="237" w:author="Zhenning" w:date="2025-08-18T05:41:00Z">
              <w:r>
                <w:t>AF</w:t>
              </w:r>
            </w:ins>
          </w:p>
        </w:tc>
      </w:tr>
    </w:tbl>
    <w:p w14:paraId="4899BE6F" w14:textId="77777777" w:rsidR="00A233EF" w:rsidRDefault="00A233EF" w:rsidP="00A233EF">
      <w:pPr>
        <w:rPr>
          <w:ins w:id="238" w:author="Zhenning" w:date="2025-08-18T05:38:00Z"/>
        </w:rPr>
      </w:pPr>
    </w:p>
    <w:p w14:paraId="4D2B7473" w14:textId="77777777" w:rsidR="00A233EF" w:rsidRDefault="00A233EF" w:rsidP="00A233EF">
      <w:pPr>
        <w:pStyle w:val="4"/>
        <w:rPr>
          <w:ins w:id="239" w:author="Zhenning" w:date="2025-08-18T05:38:00Z"/>
        </w:rPr>
      </w:pPr>
      <w:bookmarkStart w:id="240" w:name="_Toc200961488"/>
      <w:ins w:id="241" w:author="Zhenning" w:date="2025-08-18T05:39:00Z">
        <w:r>
          <w:t>5.3</w:t>
        </w:r>
      </w:ins>
      <w:ins w:id="242" w:author="Zhenning" w:date="2025-08-18T05:38:00Z">
        <w:r>
          <w:t>.2.2</w:t>
        </w:r>
        <w:r>
          <w:tab/>
        </w:r>
        <w:proofErr w:type="spellStart"/>
        <w:r>
          <w:rPr>
            <w:lang w:eastAsia="ja-JP"/>
          </w:rPr>
          <w:t>N</w:t>
        </w:r>
      </w:ins>
      <w:ins w:id="243" w:author="Zhenning" w:date="2025-08-18T05:41:00Z">
        <w:r>
          <w:rPr>
            <w:lang w:eastAsia="ja-JP"/>
          </w:rPr>
          <w:t>af</w:t>
        </w:r>
      </w:ins>
      <w:ins w:id="244" w:author="Zhenning" w:date="2025-08-18T05:38:00Z">
        <w:r>
          <w:rPr>
            <w:lang w:eastAsia="ja-JP"/>
          </w:rPr>
          <w:t>_VFLInference_Subscribe</w:t>
        </w:r>
        <w:proofErr w:type="spellEnd"/>
        <w:r>
          <w:t xml:space="preserve"> service operation</w:t>
        </w:r>
        <w:bookmarkEnd w:id="240"/>
      </w:ins>
    </w:p>
    <w:p w14:paraId="171F4E99" w14:textId="77777777" w:rsidR="00A233EF" w:rsidRDefault="00A233EF" w:rsidP="00A233EF">
      <w:pPr>
        <w:pStyle w:val="5"/>
        <w:rPr>
          <w:ins w:id="245" w:author="Zhenning" w:date="2025-08-18T05:38:00Z"/>
        </w:rPr>
      </w:pPr>
      <w:bookmarkStart w:id="246" w:name="_Toc200961489"/>
      <w:ins w:id="247" w:author="Zhenning" w:date="2025-08-18T05:39:00Z">
        <w:r>
          <w:t>5.3</w:t>
        </w:r>
      </w:ins>
      <w:ins w:id="248" w:author="Zhenning" w:date="2025-08-18T05:38:00Z">
        <w:r>
          <w:t>.2.2.1</w:t>
        </w:r>
        <w:r>
          <w:tab/>
          <w:t>General</w:t>
        </w:r>
        <w:bookmarkEnd w:id="246"/>
      </w:ins>
    </w:p>
    <w:p w14:paraId="27170FDC" w14:textId="77777777" w:rsidR="00A233EF" w:rsidRPr="009547A6" w:rsidRDefault="00A233EF" w:rsidP="00A233EF">
      <w:pPr>
        <w:rPr>
          <w:ins w:id="249" w:author="Zhenning" w:date="2025-08-18T05:38:00Z"/>
        </w:rPr>
      </w:pPr>
      <w:ins w:id="250" w:author="Zhenning" w:date="2025-08-18T05:38:00Z">
        <w:r>
          <w:t xml:space="preserve">The </w:t>
        </w:r>
        <w:proofErr w:type="spellStart"/>
        <w:r>
          <w:t>N</w:t>
        </w:r>
      </w:ins>
      <w:ins w:id="251" w:author="Zhenning" w:date="2025-08-18T05:41:00Z">
        <w:r>
          <w:t>af</w:t>
        </w:r>
      </w:ins>
      <w:ins w:id="252" w:author="Zhenning" w:date="2025-08-18T05:38:00Z">
        <w:r>
          <w:t>_VFLInference_Subscribe</w:t>
        </w:r>
        <w:proofErr w:type="spellEnd"/>
        <w:r>
          <w:t xml:space="preserve"> service operation is used by an NF service consumer to </w:t>
        </w:r>
        <w:r>
          <w:rPr>
            <w:lang w:eastAsia="ja-JP"/>
          </w:rPr>
          <w:t xml:space="preserve">request </w:t>
        </w:r>
      </w:ins>
      <w:ins w:id="253" w:author="Zhenning" w:date="2025-08-18T05:41:00Z">
        <w:r>
          <w:rPr>
            <w:lang w:eastAsia="ja-JP"/>
          </w:rPr>
          <w:t>AF</w:t>
        </w:r>
      </w:ins>
      <w:ins w:id="254" w:author="Zhenning" w:date="2025-08-18T05:38:00Z">
        <w:r>
          <w:rPr>
            <w:lang w:eastAsia="ja-JP"/>
          </w:rPr>
          <w:t xml:space="preserve"> VFL client(s) </w:t>
        </w:r>
        <w:r>
          <w:t xml:space="preserve">to subscribe or update subscription for VFL inference event notifications from the </w:t>
        </w:r>
      </w:ins>
      <w:ins w:id="255" w:author="Zhenning" w:date="2025-08-18T05:41:00Z">
        <w:r>
          <w:t>AF</w:t>
        </w:r>
      </w:ins>
      <w:ins w:id="256" w:author="Zhenning" w:date="2025-08-18T05:38:00Z">
        <w:r>
          <w:t xml:space="preserve"> acting as VFL client.</w:t>
        </w:r>
      </w:ins>
    </w:p>
    <w:p w14:paraId="3AC84151" w14:textId="77777777" w:rsidR="00A233EF" w:rsidRDefault="00A233EF" w:rsidP="00A233EF">
      <w:pPr>
        <w:pStyle w:val="5"/>
        <w:rPr>
          <w:ins w:id="257" w:author="Zhenning" w:date="2025-08-18T05:38:00Z"/>
        </w:rPr>
      </w:pPr>
      <w:bookmarkStart w:id="258" w:name="_Toc200961490"/>
      <w:ins w:id="259" w:author="Zhenning" w:date="2025-08-18T05:39:00Z">
        <w:r>
          <w:t>5.3</w:t>
        </w:r>
      </w:ins>
      <w:ins w:id="260" w:author="Zhenning" w:date="2025-08-18T05:38:00Z">
        <w:r>
          <w:t>.2.2.2</w:t>
        </w:r>
        <w:r>
          <w:tab/>
          <w:t>Subscription for VFL inference event notifications</w:t>
        </w:r>
        <w:bookmarkEnd w:id="258"/>
      </w:ins>
    </w:p>
    <w:p w14:paraId="2F7E8476" w14:textId="77777777" w:rsidR="00A233EF" w:rsidRDefault="00A233EF" w:rsidP="00A233EF">
      <w:pPr>
        <w:rPr>
          <w:ins w:id="261" w:author="Zhenning" w:date="2025-08-18T05:38:00Z"/>
        </w:rPr>
      </w:pPr>
      <w:ins w:id="262" w:author="Zhenning" w:date="2025-08-18T05:38:00Z">
        <w:r>
          <w:t>Figure </w:t>
        </w:r>
      </w:ins>
      <w:ins w:id="263" w:author="Zhenning" w:date="2025-08-18T05:39:00Z">
        <w:r>
          <w:t>5.3</w:t>
        </w:r>
      </w:ins>
      <w:ins w:id="264" w:author="Zhenning" w:date="2025-08-18T05:38:00Z">
        <w:r>
          <w:t xml:space="preserve">.2.2.2-1 shows a scenario where the NF service consumer sends a request to the </w:t>
        </w:r>
      </w:ins>
      <w:ins w:id="265" w:author="Zhenning" w:date="2025-08-18T05:41:00Z">
        <w:r>
          <w:t>AF</w:t>
        </w:r>
      </w:ins>
      <w:ins w:id="266" w:author="Zhenning" w:date="2025-08-18T05:38:00Z">
        <w:r>
          <w:t xml:space="preserve"> to </w:t>
        </w:r>
        <w:r w:rsidRPr="00A51E90">
          <w:t xml:space="preserve">subscribe for </w:t>
        </w:r>
        <w:r>
          <w:t>VFL inference</w:t>
        </w:r>
        <w:r w:rsidRPr="00A51E90">
          <w:t xml:space="preserve"> event notification(s) (as shown in 3GPP TS 23.288 </w:t>
        </w:r>
      </w:ins>
      <w:ins w:id="267" w:author="Zhenning" w:date="2025-08-18T05:40:00Z">
        <w:r>
          <w:t>[</w:t>
        </w:r>
        <w:r w:rsidRPr="00583C21">
          <w:rPr>
            <w:highlight w:val="yellow"/>
            <w:rPrChange w:id="268" w:author="Zhenning" w:date="2025-08-18T05:40:00Z">
              <w:rPr/>
            </w:rPrChange>
          </w:rPr>
          <w:t>23288</w:t>
        </w:r>
        <w:r>
          <w:t>]</w:t>
        </w:r>
      </w:ins>
      <w:ins w:id="269" w:author="Zhenning" w:date="2025-08-18T05:38:00Z">
        <w:r w:rsidRPr="00A51E90">
          <w:t>).</w:t>
        </w:r>
      </w:ins>
    </w:p>
    <w:p w14:paraId="23AC7A03" w14:textId="77777777" w:rsidR="00A233EF" w:rsidRDefault="00A233EF" w:rsidP="00A233EF">
      <w:pPr>
        <w:rPr>
          <w:ins w:id="270" w:author="Zhenning" w:date="2025-08-18T05:38:00Z"/>
        </w:rPr>
      </w:pPr>
      <w:ins w:id="271" w:author="Zhenning" w:date="2025-08-18T05:38:00Z">
        <w:r>
          <w:object w:dxaOrig="10118" w:dyaOrig="3315" w14:anchorId="3303454B">
            <v:shape id="_x0000_i1027" type="#_x0000_t75" style="width:505.9pt;height:166.15pt" o:ole="">
              <v:imagedata r:id="rId12" o:title=""/>
            </v:shape>
            <o:OLEObject Type="Embed" ProgID="Visio.Drawing.15" ShapeID="_x0000_i1027" DrawAspect="Content" ObjectID="_1817892606" r:id="rId13"/>
          </w:object>
        </w:r>
      </w:ins>
    </w:p>
    <w:p w14:paraId="2AD18215" w14:textId="77777777" w:rsidR="00A233EF" w:rsidRDefault="00A233EF" w:rsidP="00A233EF">
      <w:pPr>
        <w:pStyle w:val="TF"/>
        <w:rPr>
          <w:ins w:id="272" w:author="Zhenning" w:date="2025-08-18T05:38:00Z"/>
        </w:rPr>
      </w:pPr>
      <w:ins w:id="273" w:author="Zhenning" w:date="2025-08-18T05:38:00Z">
        <w:r>
          <w:t>Figure </w:t>
        </w:r>
      </w:ins>
      <w:ins w:id="274" w:author="Zhenning" w:date="2025-08-18T05:39:00Z">
        <w:r>
          <w:t>5.3</w:t>
        </w:r>
      </w:ins>
      <w:ins w:id="275" w:author="Zhenning" w:date="2025-08-18T05:38:00Z">
        <w:r>
          <w:t>.2.2.2-1: NF service consumer subscribes to VFL inference notifications</w:t>
        </w:r>
      </w:ins>
    </w:p>
    <w:p w14:paraId="427833EC" w14:textId="77777777" w:rsidR="00A233EF" w:rsidRDefault="00A233EF" w:rsidP="00A233EF">
      <w:pPr>
        <w:rPr>
          <w:ins w:id="276" w:author="Zhenning" w:date="2025-08-18T05:38:00Z"/>
        </w:rPr>
      </w:pPr>
      <w:ins w:id="277" w:author="Zhenning" w:date="2025-08-18T05:38:00Z">
        <w:r>
          <w:t xml:space="preserve">The NF service consumer shall invoke the </w:t>
        </w:r>
        <w:proofErr w:type="spellStart"/>
        <w:r>
          <w:t>N</w:t>
        </w:r>
      </w:ins>
      <w:ins w:id="278" w:author="Zhenning" w:date="2025-08-18T05:41:00Z">
        <w:r>
          <w:t>af</w:t>
        </w:r>
      </w:ins>
      <w:ins w:id="279" w:author="Zhenning" w:date="2025-08-18T05:38:00Z">
        <w:r>
          <w:t>_VFLInference_Subscribe</w:t>
        </w:r>
        <w:proofErr w:type="spellEnd"/>
        <w:r>
          <w:t xml:space="preserve"> service operation to </w:t>
        </w:r>
        <w:r>
          <w:rPr>
            <w:lang w:eastAsia="ja-JP"/>
          </w:rPr>
          <w:t xml:space="preserve">request </w:t>
        </w:r>
      </w:ins>
      <w:ins w:id="280" w:author="Zhenning" w:date="2025-08-18T05:41:00Z">
        <w:r>
          <w:rPr>
            <w:lang w:eastAsia="ja-JP"/>
          </w:rPr>
          <w:t>AF</w:t>
        </w:r>
      </w:ins>
      <w:ins w:id="281" w:author="Zhenning" w:date="2025-08-18T05:38:00Z">
        <w:r>
          <w:rPr>
            <w:lang w:eastAsia="ja-JP"/>
          </w:rPr>
          <w:t xml:space="preserve"> VFL client(s)</w:t>
        </w:r>
        <w:r>
          <w:t xml:space="preserve"> to subscribe to VFL inference event notification(s). The NF service consumer </w:t>
        </w:r>
        <w:r>
          <w:rPr>
            <w:lang w:val="en-US"/>
          </w:rPr>
          <w:t xml:space="preserve">shall </w:t>
        </w:r>
        <w:r>
          <w:t>send an HTTP POST request with "{</w:t>
        </w:r>
        <w:proofErr w:type="spellStart"/>
        <w:r>
          <w:t>apiRoot</w:t>
        </w:r>
        <w:proofErr w:type="spellEnd"/>
        <w:r>
          <w:t>}/</w:t>
        </w:r>
        <w:proofErr w:type="spellStart"/>
        <w:r>
          <w:t>n</w:t>
        </w:r>
      </w:ins>
      <w:ins w:id="282" w:author="Zhenning" w:date="2025-08-18T05:41:00Z">
        <w:r>
          <w:t>af</w:t>
        </w:r>
      </w:ins>
      <w:ins w:id="283" w:author="Zhenning" w:date="2025-08-18T05:38:00Z">
        <w:r>
          <w:t>-vflinference</w:t>
        </w:r>
        <w:proofErr w:type="spellEnd"/>
        <w:r>
          <w:t>/&lt;</w:t>
        </w:r>
        <w:proofErr w:type="spellStart"/>
        <w:r>
          <w:t>apiVersion</w:t>
        </w:r>
        <w:proofErr w:type="spellEnd"/>
        <w:r>
          <w:t>&gt;/subscriptions" as Resource URI representing the "</w:t>
        </w:r>
      </w:ins>
      <w:ins w:id="284" w:author="Zhenning" w:date="2025-08-18T05:41:00Z">
        <w:r>
          <w:t>AF</w:t>
        </w:r>
      </w:ins>
      <w:ins w:id="285" w:author="Zhenning" w:date="2025-08-18T05:38:00Z">
        <w:r>
          <w:t xml:space="preserve"> VFL Inference Subscriptions", as shown in figure </w:t>
        </w:r>
      </w:ins>
      <w:ins w:id="286" w:author="Zhenning" w:date="2025-08-18T05:39:00Z">
        <w:r>
          <w:t>5.3</w:t>
        </w:r>
      </w:ins>
      <w:ins w:id="287" w:author="Zhenning" w:date="2025-08-18T05:38:00Z">
        <w:r>
          <w:t xml:space="preserve">.2.2.2-1, step 1, to create a subscription for an "Individual </w:t>
        </w:r>
      </w:ins>
      <w:ins w:id="288" w:author="Zhenning" w:date="2025-08-18T05:41:00Z">
        <w:r>
          <w:t>AF</w:t>
        </w:r>
      </w:ins>
      <w:ins w:id="289" w:author="Zhenning" w:date="2025-08-18T05:38:00Z">
        <w:r>
          <w:t xml:space="preserve"> VFL Inference Subscription" according to the information in message body.</w:t>
        </w:r>
      </w:ins>
    </w:p>
    <w:p w14:paraId="186CCBD7" w14:textId="77777777" w:rsidR="00A233EF" w:rsidRDefault="00A233EF" w:rsidP="00A233EF">
      <w:pPr>
        <w:rPr>
          <w:ins w:id="290" w:author="Zhenning" w:date="2025-08-18T05:38:00Z"/>
        </w:rPr>
      </w:pPr>
      <w:ins w:id="291" w:author="Zhenning" w:date="2025-08-18T05:38:00Z">
        <w:r>
          <w:t xml:space="preserve">The </w:t>
        </w:r>
        <w:proofErr w:type="spellStart"/>
        <w:r>
          <w:t>VflInferSub</w:t>
        </w:r>
        <w:proofErr w:type="spellEnd"/>
        <w:r>
          <w:t xml:space="preserve"> data structure provided in the request body shall include:</w:t>
        </w:r>
      </w:ins>
    </w:p>
    <w:p w14:paraId="20D4A830" w14:textId="77777777" w:rsidR="00A233EF" w:rsidRDefault="00A233EF" w:rsidP="00A233EF">
      <w:pPr>
        <w:pStyle w:val="B1"/>
        <w:rPr>
          <w:ins w:id="292" w:author="Zhenning" w:date="2025-08-18T05:38:00Z"/>
        </w:rPr>
      </w:pPr>
      <w:ins w:id="293" w:author="Zhenning" w:date="2025-08-18T05:38:00Z">
        <w:r>
          <w:t>-</w:t>
        </w:r>
        <w:r>
          <w:tab/>
          <w:t>an URI where to receive the requested notifications as the "</w:t>
        </w:r>
        <w:proofErr w:type="spellStart"/>
        <w:r>
          <w:t>notifUri</w:t>
        </w:r>
        <w:proofErr w:type="spellEnd"/>
        <w:r>
          <w:t>" attribute;</w:t>
        </w:r>
      </w:ins>
    </w:p>
    <w:p w14:paraId="1944EBF1" w14:textId="77777777" w:rsidR="00A233EF" w:rsidRDefault="00A233EF" w:rsidP="00A233EF">
      <w:pPr>
        <w:pStyle w:val="B1"/>
        <w:rPr>
          <w:ins w:id="294" w:author="Zhenning" w:date="2025-08-18T05:38:00Z"/>
        </w:rPr>
      </w:pPr>
      <w:ins w:id="295" w:author="Zhenning" w:date="2025-08-18T05:38:00Z">
        <w:r>
          <w:lastRenderedPageBreak/>
          <w:t>-</w:t>
        </w:r>
        <w:r>
          <w:tab/>
          <w:t>a notification correlation identifier assigned by the NF service consumer for the requested notifications as "</w:t>
        </w:r>
        <w:proofErr w:type="spellStart"/>
        <w:r>
          <w:rPr>
            <w:lang w:eastAsia="zh-CN"/>
          </w:rPr>
          <w:t>notifCorreId</w:t>
        </w:r>
        <w:proofErr w:type="spellEnd"/>
        <w:r>
          <w:t>" attribute; and</w:t>
        </w:r>
      </w:ins>
    </w:p>
    <w:p w14:paraId="041C405D" w14:textId="5500654B" w:rsidR="00A233EF" w:rsidRDefault="00A233EF" w:rsidP="00A233EF">
      <w:pPr>
        <w:pStyle w:val="B1"/>
        <w:rPr>
          <w:ins w:id="296" w:author="Zhenning" w:date="2025-08-18T05:38:00Z"/>
        </w:rPr>
      </w:pPr>
      <w:ins w:id="297" w:author="Zhenning" w:date="2025-08-18T05:38:00Z">
        <w:r>
          <w:t>-</w:t>
        </w:r>
        <w:r>
          <w:tab/>
          <w:t>a description of the subscribed analytics event</w:t>
        </w:r>
      </w:ins>
      <w:ins w:id="298" w:author="Zhenning-r1" w:date="2025-08-28T09:38:00Z">
        <w:r w:rsidR="00CF1434">
          <w:t>(s)</w:t>
        </w:r>
      </w:ins>
      <w:ins w:id="299" w:author="Zhenning" w:date="2025-08-18T05:38:00Z">
        <w:r>
          <w:t xml:space="preserve"> as the "</w:t>
        </w:r>
        <w:proofErr w:type="spellStart"/>
        <w:r>
          <w:t>vflInferAnaSub</w:t>
        </w:r>
      </w:ins>
      <w:ins w:id="300" w:author="Zhenning-r1" w:date="2025-08-28T09:38:00Z">
        <w:r w:rsidR="007B6E9D">
          <w:t>s</w:t>
        </w:r>
      </w:ins>
      <w:proofErr w:type="spellEnd"/>
      <w:ins w:id="301" w:author="Zhenning" w:date="2025-08-18T05:38:00Z">
        <w:r>
          <w:rPr>
            <w:lang w:eastAsia="zh-CN"/>
          </w:rPr>
          <w:t>" attribute</w:t>
        </w:r>
        <w:r>
          <w:rPr>
            <w:lang w:val="en-US" w:eastAsia="zh-CN"/>
          </w:rPr>
          <w:t>.</w:t>
        </w:r>
      </w:ins>
    </w:p>
    <w:p w14:paraId="4ADDF205" w14:textId="77777777" w:rsidR="00A233EF" w:rsidRDefault="00A233EF" w:rsidP="00A233EF">
      <w:pPr>
        <w:rPr>
          <w:ins w:id="302" w:author="Zhenning" w:date="2025-08-18T05:38:00Z"/>
        </w:rPr>
      </w:pPr>
      <w:ins w:id="303" w:author="Zhenning" w:date="2025-08-18T05:38:00Z">
        <w:r>
          <w:t>and may include:</w:t>
        </w:r>
      </w:ins>
    </w:p>
    <w:p w14:paraId="3F9A9989" w14:textId="77777777" w:rsidR="00A233EF" w:rsidRDefault="00A233EF" w:rsidP="00A233EF">
      <w:pPr>
        <w:pStyle w:val="B1"/>
        <w:rPr>
          <w:ins w:id="304" w:author="Zhenning" w:date="2025-08-18T05:38:00Z"/>
        </w:rPr>
      </w:pPr>
      <w:ins w:id="305" w:author="Zhenning" w:date="2025-08-18T05:38:00Z">
        <w:r>
          <w:t>-</w:t>
        </w:r>
        <w:r>
          <w:tab/>
          <w:t>the VFL reporting information as the "</w:t>
        </w:r>
        <w:proofErr w:type="spellStart"/>
        <w:r>
          <w:t>vflReportInfo</w:t>
        </w:r>
        <w:proofErr w:type="spellEnd"/>
        <w:r>
          <w:t>" attribute; and</w:t>
        </w:r>
      </w:ins>
    </w:p>
    <w:p w14:paraId="2900EFF1" w14:textId="77777777" w:rsidR="00A233EF" w:rsidRDefault="00A233EF" w:rsidP="00A233EF">
      <w:pPr>
        <w:pStyle w:val="B1"/>
        <w:rPr>
          <w:ins w:id="306" w:author="Zhenning" w:date="2025-08-18T05:38:00Z"/>
        </w:rPr>
      </w:pPr>
      <w:ins w:id="307" w:author="Zhenning" w:date="2025-08-18T05:38:00Z">
        <w:r>
          <w:t>-</w:t>
        </w:r>
        <w:r w:rsidRPr="00433FEA">
          <w:t xml:space="preserve"> </w:t>
        </w:r>
        <w:r>
          <w:tab/>
          <w:t>the required conditions to apply VFL inference as the "</w:t>
        </w:r>
        <w:proofErr w:type="spellStart"/>
        <w:r>
          <w:t>vflInferReq</w:t>
        </w:r>
        <w:proofErr w:type="spellEnd"/>
        <w:r>
          <w:t>" attribute;</w:t>
        </w:r>
      </w:ins>
    </w:p>
    <w:p w14:paraId="2401BBDB" w14:textId="77777777" w:rsidR="00A233EF" w:rsidRDefault="00A233EF" w:rsidP="00A233EF">
      <w:pPr>
        <w:rPr>
          <w:ins w:id="308" w:author="Zhenning" w:date="2025-08-18T05:38:00Z"/>
        </w:rPr>
      </w:pPr>
      <w:ins w:id="309" w:author="Zhenning" w:date="2025-08-18T05:38:00Z">
        <w:r>
          <w:t>Upon the reception of an HTTP POST request with: "{</w:t>
        </w:r>
        <w:proofErr w:type="spellStart"/>
        <w:r>
          <w:t>apiRoot</w:t>
        </w:r>
        <w:proofErr w:type="spellEnd"/>
        <w:r>
          <w:t>}/</w:t>
        </w:r>
        <w:proofErr w:type="spellStart"/>
        <w:r>
          <w:t>n</w:t>
        </w:r>
      </w:ins>
      <w:ins w:id="310" w:author="Zhenning" w:date="2025-08-18T05:41:00Z">
        <w:r>
          <w:t>af</w:t>
        </w:r>
      </w:ins>
      <w:ins w:id="311" w:author="Zhenning" w:date="2025-08-18T05:38:00Z">
        <w:r>
          <w:t>-vflinference</w:t>
        </w:r>
        <w:proofErr w:type="spellEnd"/>
        <w:r>
          <w:t>/&lt;</w:t>
        </w:r>
        <w:proofErr w:type="spellStart"/>
        <w:r>
          <w:t>apiVersion</w:t>
        </w:r>
        <w:proofErr w:type="spellEnd"/>
        <w:r>
          <w:t xml:space="preserve">&gt;/subscriptions" as Resource URI and </w:t>
        </w:r>
        <w:proofErr w:type="spellStart"/>
        <w:r>
          <w:t>VflInferAnaSub</w:t>
        </w:r>
        <w:proofErr w:type="spellEnd"/>
        <w:r>
          <w:t xml:space="preserve"> data structure as request body, the </w:t>
        </w:r>
      </w:ins>
      <w:ins w:id="312" w:author="Zhenning" w:date="2025-08-18T05:41:00Z">
        <w:r>
          <w:t>AF</w:t>
        </w:r>
      </w:ins>
      <w:ins w:id="313" w:author="Zhenning" w:date="2025-08-18T05:38:00Z">
        <w:r>
          <w:t xml:space="preserve"> shall create a new subscription and store the subscription.</w:t>
        </w:r>
      </w:ins>
    </w:p>
    <w:p w14:paraId="71908916" w14:textId="77777777" w:rsidR="00A233EF" w:rsidRDefault="00A233EF" w:rsidP="00A233EF">
      <w:pPr>
        <w:rPr>
          <w:ins w:id="314" w:author="Zhenning" w:date="2025-08-18T05:38:00Z"/>
        </w:rPr>
      </w:pPr>
      <w:ins w:id="315" w:author="Zhenning" w:date="2025-08-18T05:38:00Z">
        <w:r>
          <w:t xml:space="preserve">If the </w:t>
        </w:r>
      </w:ins>
      <w:ins w:id="316" w:author="Zhenning" w:date="2025-08-18T05:41:00Z">
        <w:r>
          <w:t>AF</w:t>
        </w:r>
      </w:ins>
      <w:ins w:id="317" w:author="Zhenning" w:date="2025-08-18T05:38:00Z">
        <w:r>
          <w:t xml:space="preserve"> created an "Individual </w:t>
        </w:r>
      </w:ins>
      <w:ins w:id="318" w:author="Zhenning" w:date="2025-08-18T05:41:00Z">
        <w:r>
          <w:t>AF</w:t>
        </w:r>
      </w:ins>
      <w:ins w:id="319" w:author="Zhenning" w:date="2025-08-18T05:38:00Z">
        <w:r>
          <w:t xml:space="preserve"> VFL Inference Subscription" resource, the </w:t>
        </w:r>
      </w:ins>
      <w:ins w:id="320" w:author="Zhenning" w:date="2025-08-18T05:41:00Z">
        <w:r>
          <w:t>AF</w:t>
        </w:r>
      </w:ins>
      <w:ins w:id="321" w:author="Zhenning" w:date="2025-08-18T05:38:00Z">
        <w:r>
          <w:t xml:space="preserve"> shall respond with "201 Created" with the message body containing a representation of the created subscription, as </w:t>
        </w:r>
        <w:r>
          <w:rPr>
            <w:rFonts w:eastAsia="Batang"/>
          </w:rPr>
          <w:t>shown in figure </w:t>
        </w:r>
      </w:ins>
      <w:ins w:id="322" w:author="Zhenning" w:date="2025-08-18T05:39:00Z">
        <w:r>
          <w:rPr>
            <w:rFonts w:eastAsia="Batang"/>
          </w:rPr>
          <w:t>5.3</w:t>
        </w:r>
      </w:ins>
      <w:ins w:id="323" w:author="Zhenning" w:date="2025-08-18T05:38:00Z">
        <w:r>
          <w:rPr>
            <w:rFonts w:eastAsia="Batang"/>
          </w:rPr>
          <w:t>.2.2.2-1, step 2</w:t>
        </w:r>
        <w:r>
          <w:t xml:space="preserve">. The </w:t>
        </w:r>
      </w:ins>
      <w:ins w:id="324" w:author="Zhenning" w:date="2025-08-18T05:41:00Z">
        <w:r>
          <w:t>AF</w:t>
        </w:r>
      </w:ins>
      <w:ins w:id="325" w:author="Zhenning" w:date="2025-08-18T05:38:00Z">
        <w:r>
          <w:t xml:space="preserve"> shall include a Location HTTP header field. The Location header field shall contain the URI of the created subscription i.e. "{apiRoot}/n</w:t>
        </w:r>
      </w:ins>
      <w:ins w:id="326" w:author="Zhenning" w:date="2025-08-18T05:41:00Z">
        <w:r>
          <w:t>af</w:t>
        </w:r>
      </w:ins>
      <w:ins w:id="327" w:author="Zhenning" w:date="2025-08-18T05:38:00Z">
        <w:r>
          <w:t>-vflinference/&lt;apiVersion&gt;/subscriptions/{subscriptionId}".</w:t>
        </w:r>
      </w:ins>
    </w:p>
    <w:p w14:paraId="50E80A9A" w14:textId="77777777" w:rsidR="00A233EF" w:rsidRDefault="00A233EF" w:rsidP="00A233EF">
      <w:pPr>
        <w:rPr>
          <w:ins w:id="328" w:author="Zhenning" w:date="2025-08-18T05:38:00Z"/>
        </w:rPr>
      </w:pPr>
      <w:ins w:id="329" w:author="Zhenning" w:date="2025-08-18T05:38:00Z">
        <w:r>
          <w:t>If the immediate reporting indication in the "</w:t>
        </w:r>
        <w:proofErr w:type="spellStart"/>
        <w:r>
          <w:t>immRep</w:t>
        </w:r>
        <w:proofErr w:type="spellEnd"/>
        <w:r>
          <w:t>" attribute within the "</w:t>
        </w:r>
        <w:proofErr w:type="spellStart"/>
        <w:r>
          <w:t>ReportingInformation</w:t>
        </w:r>
        <w:proofErr w:type="spellEnd"/>
        <w:r>
          <w:t>" structure in the "</w:t>
        </w:r>
        <w:proofErr w:type="spellStart"/>
        <w:r>
          <w:t>vflReportInfo</w:t>
        </w:r>
        <w:proofErr w:type="spellEnd"/>
        <w:r>
          <w:t xml:space="preserve">" attribute sets to "true" during the event subscription, the </w:t>
        </w:r>
      </w:ins>
      <w:ins w:id="330" w:author="Zhenning" w:date="2025-08-18T05:41:00Z">
        <w:r>
          <w:t>AF</w:t>
        </w:r>
      </w:ins>
      <w:ins w:id="331" w:author="Zhenning" w:date="2025-08-18T05:38:00Z">
        <w:r>
          <w:t xml:space="preserve"> shall include the intermediate VFL inference results of the subscribed events, if available, as the "</w:t>
        </w:r>
        <w:proofErr w:type="spellStart"/>
        <w:r>
          <w:t>vflInferResults</w:t>
        </w:r>
        <w:proofErr w:type="spellEnd"/>
        <w:r>
          <w:t>" attribute in the HTTP POST response.</w:t>
        </w:r>
      </w:ins>
    </w:p>
    <w:p w14:paraId="70EB884A" w14:textId="77777777" w:rsidR="00A233EF" w:rsidRDefault="00A233EF" w:rsidP="00A233EF">
      <w:pPr>
        <w:rPr>
          <w:ins w:id="332" w:author="Zhenning" w:date="2025-08-18T05:38:00Z"/>
          <w:lang w:eastAsia="zh-CN"/>
        </w:rPr>
      </w:pPr>
      <w:ins w:id="333" w:author="Zhenning" w:date="2025-08-18T05:38:00Z">
        <w:r>
          <w:t xml:space="preserve">If any error occurs when processing the HTTP POST request, the </w:t>
        </w:r>
      </w:ins>
      <w:ins w:id="334" w:author="Zhenning" w:date="2025-08-18T05:41:00Z">
        <w:r>
          <w:t>AF</w:t>
        </w:r>
      </w:ins>
      <w:ins w:id="335" w:author="Zhenning" w:date="2025-08-18T05:38:00Z">
        <w:r>
          <w:t xml:space="preserve"> shall send an HTTP error response as specified in clause </w:t>
        </w:r>
      </w:ins>
      <w:ins w:id="336" w:author="Zhenning" w:date="2025-08-18T05:51:00Z">
        <w:r>
          <w:t>6</w:t>
        </w:r>
      </w:ins>
      <w:ins w:id="337" w:author="Zhenning" w:date="2025-08-18T05:38:00Z">
        <w:r>
          <w:t>.</w:t>
        </w:r>
      </w:ins>
      <w:ins w:id="338" w:author="Zhenning" w:date="2025-08-18T05:51:00Z">
        <w:r>
          <w:t>2</w:t>
        </w:r>
      </w:ins>
      <w:ins w:id="339" w:author="Zhenning" w:date="2025-08-18T05:38:00Z">
        <w:r>
          <w:t>.7</w:t>
        </w:r>
        <w:r>
          <w:rPr>
            <w:lang w:eastAsia="zh-CN"/>
          </w:rPr>
          <w:t>.</w:t>
        </w:r>
      </w:ins>
    </w:p>
    <w:p w14:paraId="16D870A0" w14:textId="77777777" w:rsidR="00A233EF" w:rsidRDefault="00A233EF" w:rsidP="00A233EF">
      <w:pPr>
        <w:pStyle w:val="5"/>
        <w:rPr>
          <w:ins w:id="340" w:author="Zhenning" w:date="2025-08-18T05:38:00Z"/>
        </w:rPr>
      </w:pPr>
      <w:bookmarkStart w:id="341" w:name="_Toc200961491"/>
      <w:ins w:id="342" w:author="Zhenning" w:date="2025-08-18T05:39:00Z">
        <w:r>
          <w:t>5.3</w:t>
        </w:r>
      </w:ins>
      <w:ins w:id="343" w:author="Zhenning" w:date="2025-08-18T05:38:00Z">
        <w:r>
          <w:t>.2.2.3</w:t>
        </w:r>
        <w:r>
          <w:tab/>
          <w:t>Update subscription for event notifications</w:t>
        </w:r>
        <w:bookmarkEnd w:id="341"/>
      </w:ins>
    </w:p>
    <w:p w14:paraId="086579C7" w14:textId="77777777" w:rsidR="00A233EF" w:rsidRDefault="00A233EF" w:rsidP="00A233EF">
      <w:pPr>
        <w:rPr>
          <w:ins w:id="344" w:author="Zhenning" w:date="2025-08-18T05:38:00Z"/>
        </w:rPr>
      </w:pPr>
      <w:ins w:id="345" w:author="Zhenning" w:date="2025-08-18T05:38:00Z">
        <w:r>
          <w:t>Figure </w:t>
        </w:r>
      </w:ins>
      <w:ins w:id="346" w:author="Zhenning" w:date="2025-08-18T05:39:00Z">
        <w:r>
          <w:t>5.3</w:t>
        </w:r>
      </w:ins>
      <w:ins w:id="347" w:author="Zhenning" w:date="2025-08-18T05:38:00Z">
        <w:r>
          <w:t xml:space="preserve">.2.2.3-1 shows a scenario that the NF service consumer sends an HTTP PUT request to the </w:t>
        </w:r>
      </w:ins>
      <w:ins w:id="348" w:author="Zhenning" w:date="2025-08-18T05:41:00Z">
        <w:r>
          <w:t>AF</w:t>
        </w:r>
      </w:ins>
      <w:ins w:id="349" w:author="Zhenning" w:date="2025-08-18T05:38:00Z">
        <w:r>
          <w:t xml:space="preserve"> to modify an existing VFL inference subscription (as shown in 3GPP TS 23.288 </w:t>
        </w:r>
      </w:ins>
      <w:ins w:id="350" w:author="Zhenning" w:date="2025-08-18T05:40:00Z">
        <w:r>
          <w:t>[</w:t>
        </w:r>
        <w:r w:rsidRPr="00583C21">
          <w:rPr>
            <w:highlight w:val="yellow"/>
            <w:rPrChange w:id="351" w:author="Zhenning" w:date="2025-08-18T05:40:00Z">
              <w:rPr/>
            </w:rPrChange>
          </w:rPr>
          <w:t>23288</w:t>
        </w:r>
        <w:r>
          <w:t>]</w:t>
        </w:r>
      </w:ins>
      <w:ins w:id="352" w:author="Zhenning" w:date="2025-08-18T05:38:00Z">
        <w:r>
          <w:t>).</w:t>
        </w:r>
      </w:ins>
    </w:p>
    <w:p w14:paraId="37FD7DFE" w14:textId="77777777" w:rsidR="00A233EF" w:rsidRDefault="00A233EF" w:rsidP="00A233EF">
      <w:pPr>
        <w:pStyle w:val="TH"/>
        <w:rPr>
          <w:ins w:id="353" w:author="Zhenning" w:date="2025-08-18T05:38:00Z"/>
        </w:rPr>
      </w:pPr>
      <w:ins w:id="354" w:author="Zhenning" w:date="2025-08-18T05:38:00Z">
        <w:r>
          <w:rPr>
            <w:lang w:val="en-US"/>
          </w:rPr>
          <w:object w:dxaOrig="8598" w:dyaOrig="2724" w14:anchorId="1F8615E1">
            <v:shape id="_x0000_i1028" type="#_x0000_t75" style="width:418.15pt;height:133.9pt" o:ole="">
              <v:imagedata r:id="rId14" o:title=""/>
            </v:shape>
            <o:OLEObject Type="Embed" ProgID="Visio.Drawing.15" ShapeID="_x0000_i1028" DrawAspect="Content" ObjectID="_1817892607" r:id="rId15"/>
          </w:object>
        </w:r>
      </w:ins>
    </w:p>
    <w:p w14:paraId="12D743AE" w14:textId="77777777" w:rsidR="00A233EF" w:rsidRDefault="00A233EF" w:rsidP="00A233EF">
      <w:pPr>
        <w:pStyle w:val="TF"/>
        <w:rPr>
          <w:ins w:id="355" w:author="Zhenning" w:date="2025-08-18T05:38:00Z"/>
        </w:rPr>
      </w:pPr>
      <w:ins w:id="356" w:author="Zhenning" w:date="2025-08-18T05:38:00Z">
        <w:r>
          <w:t>Figure </w:t>
        </w:r>
      </w:ins>
      <w:ins w:id="357" w:author="Zhenning" w:date="2025-08-18T05:39:00Z">
        <w:r>
          <w:t>5.3</w:t>
        </w:r>
      </w:ins>
      <w:ins w:id="358" w:author="Zhenning" w:date="2025-08-18T05:38:00Z">
        <w:r>
          <w:t>.2.2.3-1: Modification of VFL inference events subscription information using HTTP PUT</w:t>
        </w:r>
      </w:ins>
    </w:p>
    <w:p w14:paraId="674C2BD9" w14:textId="77777777" w:rsidR="00A233EF" w:rsidRDefault="00A233EF" w:rsidP="00A233EF">
      <w:pPr>
        <w:rPr>
          <w:ins w:id="359" w:author="Zhenning" w:date="2025-08-18T05:38:00Z"/>
        </w:rPr>
      </w:pPr>
      <w:ins w:id="360" w:author="Zhenning" w:date="2025-08-18T05:38:00Z">
        <w:r>
          <w:t xml:space="preserve">The NF service consumer shall invoke the </w:t>
        </w:r>
        <w:proofErr w:type="spellStart"/>
        <w:r>
          <w:t>N</w:t>
        </w:r>
      </w:ins>
      <w:ins w:id="361" w:author="Zhenning" w:date="2025-08-18T05:41:00Z">
        <w:r>
          <w:t>af</w:t>
        </w:r>
      </w:ins>
      <w:ins w:id="362" w:author="Zhenning" w:date="2025-08-18T05:38:00Z">
        <w:r>
          <w:t>_VFLInference_Subscribe</w:t>
        </w:r>
        <w:proofErr w:type="spellEnd"/>
        <w:r>
          <w:t xml:space="preserve"> service operation to modify an existing </w:t>
        </w:r>
        <w:r>
          <w:rPr>
            <w:lang w:eastAsia="ko-KR"/>
          </w:rPr>
          <w:t>VFL inference</w:t>
        </w:r>
        <w:r>
          <w:t xml:space="preserve"> subscription. The NF service consumer shall send an HTTP PUT request with: "{apiRoot}/n</w:t>
        </w:r>
      </w:ins>
      <w:ins w:id="363" w:author="Zhenning" w:date="2025-08-18T05:41:00Z">
        <w:r>
          <w:t>af</w:t>
        </w:r>
      </w:ins>
      <w:ins w:id="364" w:author="Zhenning" w:date="2025-08-18T05:38:00Z">
        <w:r>
          <w:t>-vflinference/&lt;apiVersion&gt;/subscriptions/{subscriptionId}" as Resource URI, where "{</w:t>
        </w:r>
        <w:proofErr w:type="spellStart"/>
        <w:r>
          <w:t>subscriptionId</w:t>
        </w:r>
        <w:proofErr w:type="spellEnd"/>
        <w:r>
          <w:t xml:space="preserve">}" is the </w:t>
        </w:r>
        <w:proofErr w:type="spellStart"/>
        <w:r>
          <w:t>subscriptionId</w:t>
        </w:r>
        <w:proofErr w:type="spellEnd"/>
        <w:r>
          <w:t xml:space="preserve"> of the existing VFL inference subscription to be modified, to update an "Individual </w:t>
        </w:r>
      </w:ins>
      <w:ins w:id="365" w:author="Zhenning" w:date="2025-08-18T05:41:00Z">
        <w:r>
          <w:t>AF</w:t>
        </w:r>
      </w:ins>
      <w:ins w:id="366" w:author="Zhenning" w:date="2025-08-18T05:38:00Z">
        <w:r>
          <w:t xml:space="preserve"> VFL Inference Subscription" according to the information in the message body.</w:t>
        </w:r>
        <w:r>
          <w:rPr>
            <w:rFonts w:hint="eastAsia"/>
            <w:lang w:eastAsia="zh-CN"/>
          </w:rPr>
          <w:t xml:space="preserve"> </w:t>
        </w:r>
        <w:r>
          <w:t xml:space="preserve">The </w:t>
        </w:r>
        <w:proofErr w:type="spellStart"/>
        <w:r>
          <w:t>VflInferAnaSub</w:t>
        </w:r>
        <w:proofErr w:type="spellEnd"/>
        <w:r>
          <w:t xml:space="preserve"> data structure provided in the request body shall include the same contents as described in clause </w:t>
        </w:r>
      </w:ins>
      <w:ins w:id="367" w:author="Zhenning" w:date="2025-08-18T05:39:00Z">
        <w:r>
          <w:t>5.3</w:t>
        </w:r>
      </w:ins>
      <w:ins w:id="368" w:author="Zhenning" w:date="2025-08-18T05:38:00Z">
        <w:r>
          <w:t>.2.2.2.</w:t>
        </w:r>
      </w:ins>
    </w:p>
    <w:p w14:paraId="703B022A" w14:textId="77777777" w:rsidR="00A233EF" w:rsidRDefault="00A233EF" w:rsidP="00A233EF">
      <w:pPr>
        <w:rPr>
          <w:ins w:id="369" w:author="Zhenning" w:date="2025-08-18T05:38:00Z"/>
        </w:rPr>
      </w:pPr>
      <w:ins w:id="370" w:author="Zhenning" w:date="2025-08-18T05:38:00Z">
        <w:r>
          <w:t>Upon receipt of an HTTP PUT request with: "{apiRoot}/n</w:t>
        </w:r>
      </w:ins>
      <w:ins w:id="371" w:author="Zhenning" w:date="2025-08-18T05:41:00Z">
        <w:r>
          <w:t>af</w:t>
        </w:r>
      </w:ins>
      <w:ins w:id="372" w:author="Zhenning" w:date="2025-08-18T05:38:00Z">
        <w:r>
          <w:t xml:space="preserve">-vflinference/&lt;apiVersion&gt;/subscriptions/{subscriptionId}" as Resource URI and </w:t>
        </w:r>
        <w:proofErr w:type="spellStart"/>
        <w:r>
          <w:t>VflInferAnaSub</w:t>
        </w:r>
        <w:proofErr w:type="spellEnd"/>
        <w:r>
          <w:t xml:space="preserve"> data type as request body, if the request is successfully processed and accepted, the </w:t>
        </w:r>
      </w:ins>
      <w:ins w:id="373" w:author="Zhenning" w:date="2025-08-18T05:41:00Z">
        <w:r>
          <w:t>AF</w:t>
        </w:r>
      </w:ins>
      <w:ins w:id="374" w:author="Zhenning" w:date="2025-08-18T05:38:00Z">
        <w:r>
          <w:t xml:space="preserve"> shall:</w:t>
        </w:r>
      </w:ins>
    </w:p>
    <w:p w14:paraId="22CEF966" w14:textId="77777777" w:rsidR="00A233EF" w:rsidRDefault="00A233EF" w:rsidP="00A233EF">
      <w:pPr>
        <w:pStyle w:val="B1"/>
        <w:rPr>
          <w:ins w:id="375" w:author="Zhenning" w:date="2025-08-18T05:38:00Z"/>
        </w:rPr>
      </w:pPr>
      <w:ins w:id="376" w:author="Zhenning" w:date="2025-08-18T05:38:00Z">
        <w:r>
          <w:rPr>
            <w:lang w:val="en-US"/>
          </w:rPr>
          <w:t>-</w:t>
        </w:r>
        <w:r>
          <w:rPr>
            <w:lang w:val="en-US"/>
          </w:rPr>
          <w:tab/>
        </w:r>
        <w:r>
          <w:t xml:space="preserve">modify the </w:t>
        </w:r>
        <w:r>
          <w:rPr>
            <w:lang w:val="en-US"/>
          </w:rPr>
          <w:t xml:space="preserve">concerned </w:t>
        </w:r>
        <w:r>
          <w:t>subscription; and</w:t>
        </w:r>
      </w:ins>
    </w:p>
    <w:p w14:paraId="79428682" w14:textId="77777777" w:rsidR="00A233EF" w:rsidRDefault="00A233EF" w:rsidP="00A233EF">
      <w:pPr>
        <w:pStyle w:val="B1"/>
        <w:rPr>
          <w:ins w:id="377" w:author="Zhenning" w:date="2025-08-18T05:38:00Z"/>
        </w:rPr>
      </w:pPr>
      <w:ins w:id="378" w:author="Zhenning" w:date="2025-08-18T05:38:00Z">
        <w:r>
          <w:rPr>
            <w:lang w:val="en-US"/>
          </w:rPr>
          <w:t>-</w:t>
        </w:r>
        <w:r>
          <w:rPr>
            <w:lang w:val="en-US"/>
          </w:rPr>
          <w:tab/>
        </w:r>
        <w:r>
          <w:t>store the subscription.</w:t>
        </w:r>
      </w:ins>
    </w:p>
    <w:p w14:paraId="082F1BDF" w14:textId="77777777" w:rsidR="00A233EF" w:rsidRDefault="00A233EF" w:rsidP="00A233EF">
      <w:pPr>
        <w:rPr>
          <w:ins w:id="379" w:author="Zhenning" w:date="2025-08-18T05:38:00Z"/>
        </w:rPr>
      </w:pPr>
      <w:ins w:id="380" w:author="Zhenning" w:date="2025-08-18T05:38:00Z">
        <w:r>
          <w:t xml:space="preserve">If the </w:t>
        </w:r>
      </w:ins>
      <w:ins w:id="381" w:author="Zhenning" w:date="2025-08-18T05:41:00Z">
        <w:r>
          <w:t>AF</w:t>
        </w:r>
      </w:ins>
      <w:ins w:id="382" w:author="Zhenning" w:date="2025-08-18T05:38:00Z">
        <w:r>
          <w:t xml:space="preserve"> successfully processed and accepted the received HTTP PUT request, the </w:t>
        </w:r>
      </w:ins>
      <w:ins w:id="383" w:author="Zhenning" w:date="2025-08-18T05:41:00Z">
        <w:r>
          <w:t>AF</w:t>
        </w:r>
      </w:ins>
      <w:ins w:id="384" w:author="Zhenning" w:date="2025-08-18T05:38:00Z">
        <w:r>
          <w:t xml:space="preserve"> shall update an "Individual </w:t>
        </w:r>
      </w:ins>
      <w:ins w:id="385" w:author="Zhenning" w:date="2025-08-18T05:41:00Z">
        <w:r>
          <w:t>AF</w:t>
        </w:r>
      </w:ins>
      <w:ins w:id="386" w:author="Zhenning" w:date="2025-08-18T05:38:00Z">
        <w:r>
          <w:t xml:space="preserve"> VFL Inference Subscription" resource, and shall respond with:</w:t>
        </w:r>
      </w:ins>
    </w:p>
    <w:p w14:paraId="124CEA32" w14:textId="77777777" w:rsidR="00A233EF" w:rsidRDefault="00A233EF" w:rsidP="00A233EF">
      <w:pPr>
        <w:pStyle w:val="B1"/>
        <w:rPr>
          <w:ins w:id="387" w:author="Zhenning" w:date="2025-08-18T05:38:00Z"/>
        </w:rPr>
      </w:pPr>
      <w:ins w:id="388" w:author="Zhenning" w:date="2025-08-18T05:38:00Z">
        <w:r>
          <w:rPr>
            <w:lang w:val="en-US"/>
          </w:rPr>
          <w:t>-</w:t>
        </w:r>
        <w:r>
          <w:rPr>
            <w:lang w:val="en-US"/>
          </w:rPr>
          <w:tab/>
        </w:r>
        <w:r>
          <w:t>HTTP "204 No Content" response (as shown in figure </w:t>
        </w:r>
      </w:ins>
      <w:ins w:id="389" w:author="Zhenning" w:date="2025-08-18T05:39:00Z">
        <w:r>
          <w:t>5.3</w:t>
        </w:r>
      </w:ins>
      <w:ins w:id="390" w:author="Zhenning" w:date="2025-08-18T05:38:00Z">
        <w:r>
          <w:t>.2.2.3-1, step 2a); or</w:t>
        </w:r>
      </w:ins>
    </w:p>
    <w:p w14:paraId="2BC12BC6" w14:textId="77777777" w:rsidR="00A233EF" w:rsidRDefault="00A233EF" w:rsidP="00A233EF">
      <w:pPr>
        <w:pStyle w:val="B1"/>
        <w:rPr>
          <w:ins w:id="391" w:author="Zhenning" w:date="2025-08-18T05:38:00Z"/>
        </w:rPr>
      </w:pPr>
      <w:ins w:id="392" w:author="Zhenning" w:date="2025-08-18T05:38:00Z">
        <w:r>
          <w:rPr>
            <w:lang w:val="en-US"/>
          </w:rPr>
          <w:lastRenderedPageBreak/>
          <w:t>-</w:t>
        </w:r>
        <w:r>
          <w:rPr>
            <w:lang w:val="en-US"/>
          </w:rPr>
          <w:tab/>
        </w:r>
        <w:r>
          <w:t>HTTP "200 OK" response (as shown in figure </w:t>
        </w:r>
      </w:ins>
      <w:ins w:id="393" w:author="Zhenning" w:date="2025-08-18T05:39:00Z">
        <w:r>
          <w:t>5.3</w:t>
        </w:r>
      </w:ins>
      <w:ins w:id="394" w:author="Zhenning" w:date="2025-08-18T05:38:00Z">
        <w:r>
          <w:t xml:space="preserve">.2.2.3-1, step 2b) </w:t>
        </w:r>
        <w:r>
          <w:rPr>
            <w:lang w:val="en-US"/>
          </w:rPr>
          <w:t xml:space="preserve">with a response body containing a representation of the updated subscription in the </w:t>
        </w:r>
        <w:proofErr w:type="spellStart"/>
        <w:r>
          <w:t>VflInferAnaSub</w:t>
        </w:r>
        <w:proofErr w:type="spellEnd"/>
        <w:r>
          <w:rPr>
            <w:lang w:val="en-US"/>
          </w:rPr>
          <w:t xml:space="preserve"> data</w:t>
        </w:r>
        <w:r>
          <w:t xml:space="preserve"> type.</w:t>
        </w:r>
      </w:ins>
    </w:p>
    <w:p w14:paraId="2CB919D5" w14:textId="77777777" w:rsidR="00A233EF" w:rsidRDefault="00A233EF" w:rsidP="00A233EF">
      <w:pPr>
        <w:rPr>
          <w:ins w:id="395" w:author="Zhenning" w:date="2025-08-18T05:38:00Z"/>
        </w:rPr>
      </w:pPr>
      <w:ins w:id="396" w:author="Zhenning" w:date="2025-08-18T05:38:00Z">
        <w:r>
          <w:t>If the immediate reporting indication in the "</w:t>
        </w:r>
        <w:proofErr w:type="spellStart"/>
        <w:r>
          <w:t>immRep</w:t>
        </w:r>
        <w:proofErr w:type="spellEnd"/>
        <w:r>
          <w:t>" attribute within the within the "</w:t>
        </w:r>
        <w:proofErr w:type="spellStart"/>
        <w:r>
          <w:t>ReportingInformation</w:t>
        </w:r>
        <w:proofErr w:type="spellEnd"/>
        <w:r>
          <w:t>" structure in the "</w:t>
        </w:r>
        <w:proofErr w:type="spellStart"/>
        <w:r>
          <w:t>vflReportInfo</w:t>
        </w:r>
        <w:proofErr w:type="spellEnd"/>
        <w:r>
          <w:t xml:space="preserve">" attribute sets to "true" during the event subscription update, the </w:t>
        </w:r>
      </w:ins>
      <w:ins w:id="397" w:author="Zhenning" w:date="2025-08-18T05:41:00Z">
        <w:r>
          <w:t>AF</w:t>
        </w:r>
      </w:ins>
      <w:ins w:id="398" w:author="Zhenning" w:date="2025-08-18T05:38:00Z">
        <w:r>
          <w:t xml:space="preserve"> shall include the reports of the subscribed events, if available, as the "</w:t>
        </w:r>
        <w:proofErr w:type="spellStart"/>
        <w:r>
          <w:t>vflInferResults</w:t>
        </w:r>
        <w:proofErr w:type="spellEnd"/>
        <w:r>
          <w:t>" attribute in the HTTP PUT response.</w:t>
        </w:r>
      </w:ins>
    </w:p>
    <w:p w14:paraId="5420BE1E" w14:textId="77777777" w:rsidR="00A233EF" w:rsidRDefault="00A233EF" w:rsidP="00A233EF">
      <w:pPr>
        <w:rPr>
          <w:ins w:id="399" w:author="Zhenning" w:date="2025-08-18T05:38:00Z"/>
          <w:lang w:val="en-US"/>
        </w:rPr>
      </w:pPr>
      <w:ins w:id="400" w:author="Zhenning" w:date="2025-08-18T05:38:00Z">
        <w:r>
          <w:rPr>
            <w:lang w:val="en-US"/>
          </w:rPr>
          <w:t xml:space="preserve">If any error occurs when processing the HTTP PUT request, the </w:t>
        </w:r>
      </w:ins>
      <w:ins w:id="401" w:author="Zhenning" w:date="2025-08-18T05:41:00Z">
        <w:r>
          <w:t>AF</w:t>
        </w:r>
      </w:ins>
      <w:ins w:id="402" w:author="Zhenning" w:date="2025-08-18T05:38:00Z">
        <w:r>
          <w:t xml:space="preserve"> </w:t>
        </w:r>
        <w:r>
          <w:rPr>
            <w:lang w:val="en-US"/>
          </w:rPr>
          <w:t>shall send an HTTP error response as specified in clause </w:t>
        </w:r>
      </w:ins>
      <w:ins w:id="403" w:author="Zhenning" w:date="2025-08-18T05:51:00Z">
        <w:r>
          <w:rPr>
            <w:lang w:val="en-US"/>
          </w:rPr>
          <w:t>6.2</w:t>
        </w:r>
      </w:ins>
      <w:ins w:id="404" w:author="Zhenning" w:date="2025-08-18T05:38:00Z">
        <w:r>
          <w:rPr>
            <w:lang w:val="en-US"/>
          </w:rPr>
          <w:t>.7.</w:t>
        </w:r>
      </w:ins>
    </w:p>
    <w:p w14:paraId="072A7884" w14:textId="77777777" w:rsidR="00A233EF" w:rsidRDefault="00A233EF" w:rsidP="00A233EF">
      <w:pPr>
        <w:rPr>
          <w:ins w:id="405" w:author="Zhenning" w:date="2025-08-18T05:38:00Z"/>
          <w:lang w:val="en-US"/>
        </w:rPr>
      </w:pPr>
      <w:ins w:id="406" w:author="Zhenning" w:date="2025-08-18T05:38:00Z">
        <w:r>
          <w:rPr>
            <w:lang w:val="en-US"/>
          </w:rPr>
          <w:t xml:space="preserve">If the </w:t>
        </w:r>
      </w:ins>
      <w:ins w:id="407" w:author="Zhenning" w:date="2025-08-18T05:41:00Z">
        <w:r>
          <w:t>AF</w:t>
        </w:r>
      </w:ins>
      <w:ins w:id="408" w:author="Zhenning" w:date="2025-08-18T05:38:00Z">
        <w:r>
          <w:t xml:space="preserve"> </w:t>
        </w:r>
        <w:r>
          <w:rPr>
            <w:lang w:val="en-US"/>
          </w:rPr>
          <w:t xml:space="preserve">determines that the received HTTP PUT request needs to be redirected, </w:t>
        </w:r>
        <w:r>
          <w:t xml:space="preserve">the </w:t>
        </w:r>
      </w:ins>
      <w:ins w:id="409" w:author="Zhenning" w:date="2025-08-18T05:41:00Z">
        <w:r>
          <w:t>AF</w:t>
        </w:r>
      </w:ins>
      <w:ins w:id="410" w:author="Zhenning" w:date="2025-08-18T05:38:00Z">
        <w:r>
          <w:rPr>
            <w:lang w:val="en-US"/>
          </w:rPr>
          <w:t xml:space="preserve"> shall send an HTTP redirect response as specified in clause 6.10.9 of</w:t>
        </w:r>
        <w:r>
          <w:rPr>
            <w:lang w:eastAsia="zh-CN"/>
          </w:rPr>
          <w:t xml:space="preserve"> </w:t>
        </w:r>
        <w:r>
          <w:rPr>
            <w:lang w:val="en-US"/>
          </w:rPr>
          <w:t>3GPP TS </w:t>
        </w:r>
      </w:ins>
      <w:ins w:id="411" w:author="Zhenning" w:date="2025-08-18T07:49:00Z">
        <w:r>
          <w:rPr>
            <w:lang w:val="en-US"/>
          </w:rPr>
          <w:t>29.500 [4]</w:t>
        </w:r>
      </w:ins>
      <w:ins w:id="412" w:author="Zhenning" w:date="2025-08-18T05:38:00Z">
        <w:r>
          <w:rPr>
            <w:lang w:val="en-US"/>
          </w:rPr>
          <w:t>.</w:t>
        </w:r>
      </w:ins>
    </w:p>
    <w:p w14:paraId="035E1DD9" w14:textId="77777777" w:rsidR="00A233EF" w:rsidRDefault="00A233EF" w:rsidP="00A233EF">
      <w:pPr>
        <w:pStyle w:val="5"/>
        <w:rPr>
          <w:ins w:id="413" w:author="Zhenning" w:date="2025-08-18T05:38:00Z"/>
        </w:rPr>
      </w:pPr>
      <w:bookmarkStart w:id="414" w:name="_Toc200961492"/>
      <w:ins w:id="415" w:author="Zhenning" w:date="2025-08-18T05:39:00Z">
        <w:r>
          <w:t>5.3</w:t>
        </w:r>
      </w:ins>
      <w:ins w:id="416" w:author="Zhenning" w:date="2025-08-18T05:38:00Z">
        <w:r>
          <w:t>.2.2.4</w:t>
        </w:r>
        <w:r>
          <w:tab/>
          <w:t>Partial update subscription for event notifications</w:t>
        </w:r>
        <w:bookmarkEnd w:id="414"/>
      </w:ins>
    </w:p>
    <w:p w14:paraId="4CABC2A8" w14:textId="77777777" w:rsidR="00A233EF" w:rsidRDefault="00A233EF" w:rsidP="00A233EF">
      <w:pPr>
        <w:rPr>
          <w:ins w:id="417" w:author="Zhenning" w:date="2025-08-18T05:38:00Z"/>
        </w:rPr>
      </w:pPr>
      <w:ins w:id="418" w:author="Zhenning" w:date="2025-08-18T05:38:00Z">
        <w:r>
          <w:t>Figure </w:t>
        </w:r>
      </w:ins>
      <w:ins w:id="419" w:author="Zhenning" w:date="2025-08-18T05:39:00Z">
        <w:r>
          <w:t>5.3</w:t>
        </w:r>
      </w:ins>
      <w:ins w:id="420" w:author="Zhenning" w:date="2025-08-18T05:38:00Z">
        <w:r>
          <w:t xml:space="preserve">.2.2.4-1 shows a scenario that the NF service consumer sends an HTTP PATCH request to the </w:t>
        </w:r>
      </w:ins>
      <w:ins w:id="421" w:author="Zhenning" w:date="2025-08-18T05:41:00Z">
        <w:r>
          <w:t>AF</w:t>
        </w:r>
      </w:ins>
      <w:ins w:id="422" w:author="Zhenning" w:date="2025-08-18T05:38:00Z">
        <w:r>
          <w:t xml:space="preserve"> to partial modify an existing VFL inference subscription (as shown in 3GPP TS 23.288 </w:t>
        </w:r>
      </w:ins>
      <w:ins w:id="423" w:author="Zhenning" w:date="2025-08-18T05:40:00Z">
        <w:r>
          <w:t>[</w:t>
        </w:r>
        <w:r w:rsidRPr="00583C21">
          <w:rPr>
            <w:highlight w:val="yellow"/>
            <w:rPrChange w:id="424" w:author="Zhenning" w:date="2025-08-18T05:40:00Z">
              <w:rPr/>
            </w:rPrChange>
          </w:rPr>
          <w:t>23288</w:t>
        </w:r>
        <w:r>
          <w:t>]</w:t>
        </w:r>
      </w:ins>
      <w:ins w:id="425" w:author="Zhenning" w:date="2025-08-18T05:38:00Z">
        <w:r>
          <w:t>).</w:t>
        </w:r>
      </w:ins>
    </w:p>
    <w:p w14:paraId="7457830A" w14:textId="77777777" w:rsidR="00A233EF" w:rsidRDefault="00A233EF" w:rsidP="00A233EF">
      <w:pPr>
        <w:pStyle w:val="TH"/>
        <w:rPr>
          <w:ins w:id="426" w:author="Zhenning" w:date="2025-08-18T05:38:00Z"/>
        </w:rPr>
      </w:pPr>
      <w:ins w:id="427" w:author="Zhenning" w:date="2025-08-18T05:38:00Z">
        <w:r>
          <w:rPr>
            <w:lang w:val="en-US"/>
          </w:rPr>
          <w:object w:dxaOrig="8595" w:dyaOrig="2723" w14:anchorId="76022516">
            <v:shape id="_x0000_i1029" type="#_x0000_t75" style="width:473.25pt;height:150.75pt" o:ole="">
              <v:imagedata r:id="rId16" o:title=""/>
            </v:shape>
            <o:OLEObject Type="Embed" ProgID="Visio.Drawing.15" ShapeID="_x0000_i1029" DrawAspect="Content" ObjectID="_1817892608" r:id="rId17"/>
          </w:object>
        </w:r>
      </w:ins>
    </w:p>
    <w:p w14:paraId="5C4B18EF" w14:textId="77777777" w:rsidR="00A233EF" w:rsidRDefault="00A233EF" w:rsidP="00A233EF">
      <w:pPr>
        <w:pStyle w:val="TF"/>
        <w:rPr>
          <w:ins w:id="428" w:author="Zhenning" w:date="2025-08-18T05:38:00Z"/>
        </w:rPr>
      </w:pPr>
      <w:ins w:id="429" w:author="Zhenning" w:date="2025-08-18T05:38:00Z">
        <w:r>
          <w:t>Figure </w:t>
        </w:r>
      </w:ins>
      <w:ins w:id="430" w:author="Zhenning" w:date="2025-08-18T05:39:00Z">
        <w:r>
          <w:t>5.3</w:t>
        </w:r>
      </w:ins>
      <w:ins w:id="431" w:author="Zhenning" w:date="2025-08-18T05:38:00Z">
        <w:r>
          <w:t>.2.2.4-1: Partial modification of VFL inference subscription information using HTTP PATCH</w:t>
        </w:r>
      </w:ins>
    </w:p>
    <w:p w14:paraId="48085DDE" w14:textId="77777777" w:rsidR="00A233EF" w:rsidRDefault="00A233EF" w:rsidP="00A233EF">
      <w:pPr>
        <w:rPr>
          <w:ins w:id="432" w:author="Zhenning" w:date="2025-08-18T05:38:00Z"/>
        </w:rPr>
      </w:pPr>
      <w:ins w:id="433" w:author="Zhenning" w:date="2025-08-18T05:38:00Z">
        <w:r>
          <w:t xml:space="preserve">The NF service consumer shall invoke the </w:t>
        </w:r>
        <w:proofErr w:type="spellStart"/>
        <w:r>
          <w:t>N</w:t>
        </w:r>
      </w:ins>
      <w:ins w:id="434" w:author="Zhenning" w:date="2025-08-18T05:41:00Z">
        <w:r>
          <w:t>af</w:t>
        </w:r>
      </w:ins>
      <w:ins w:id="435" w:author="Zhenning" w:date="2025-08-18T05:38:00Z">
        <w:r>
          <w:t>_VFLInference_Subscribe</w:t>
        </w:r>
        <w:proofErr w:type="spellEnd"/>
        <w:r>
          <w:t xml:space="preserve"> service operation to partial modify an existing </w:t>
        </w:r>
        <w:r>
          <w:rPr>
            <w:lang w:eastAsia="ko-KR"/>
          </w:rPr>
          <w:t>VFL inference</w:t>
        </w:r>
        <w:r>
          <w:t xml:space="preserve"> subscription. The NF service consumer shall send an HTTP PATCH request with: "{apiRoot}/n</w:t>
        </w:r>
      </w:ins>
      <w:ins w:id="436" w:author="Zhenning" w:date="2025-08-18T05:41:00Z">
        <w:r>
          <w:t>af</w:t>
        </w:r>
      </w:ins>
      <w:ins w:id="437" w:author="Zhenning" w:date="2025-08-18T05:38:00Z">
        <w:r>
          <w:t>-vflinference/&lt;apiVersion&gt;/subscriptions/{subscriptionId}" as Resource URI, where "{</w:t>
        </w:r>
        <w:proofErr w:type="spellStart"/>
        <w:r>
          <w:t>subscriptionId</w:t>
        </w:r>
        <w:proofErr w:type="spellEnd"/>
        <w:r>
          <w:t xml:space="preserve">}" is the </w:t>
        </w:r>
        <w:proofErr w:type="spellStart"/>
        <w:r>
          <w:t>subscriptionId</w:t>
        </w:r>
        <w:proofErr w:type="spellEnd"/>
        <w:r>
          <w:t xml:space="preserve"> of the existing VFL inference subscription to be modified, to update an "Individual </w:t>
        </w:r>
      </w:ins>
      <w:ins w:id="438" w:author="Zhenning" w:date="2025-08-18T05:41:00Z">
        <w:r>
          <w:t>AF</w:t>
        </w:r>
      </w:ins>
      <w:ins w:id="439" w:author="Zhenning" w:date="2025-08-18T05:38:00Z">
        <w:r>
          <w:t xml:space="preserve"> VFL Inference Subscription" according to the information in the message body.</w:t>
        </w:r>
      </w:ins>
    </w:p>
    <w:p w14:paraId="0405EDB6" w14:textId="77777777" w:rsidR="00A233EF" w:rsidRDefault="00A233EF" w:rsidP="00A233EF">
      <w:pPr>
        <w:rPr>
          <w:ins w:id="440" w:author="Zhenning" w:date="2025-08-18T05:38:00Z"/>
        </w:rPr>
      </w:pPr>
      <w:ins w:id="441" w:author="Zhenning" w:date="2025-08-18T05:38:00Z">
        <w:r>
          <w:t>Upon receipt of an HTTP PATCH request with: "{apiRoot}/n</w:t>
        </w:r>
      </w:ins>
      <w:ins w:id="442" w:author="Zhenning" w:date="2025-08-18T05:41:00Z">
        <w:r>
          <w:t>af</w:t>
        </w:r>
      </w:ins>
      <w:ins w:id="443" w:author="Zhenning" w:date="2025-08-18T05:38:00Z">
        <w:r>
          <w:t xml:space="preserve">-vflinference/&lt;apiVersion&gt;/subscriptions/{subscriptionId}" as Resource URI and </w:t>
        </w:r>
        <w:proofErr w:type="spellStart"/>
        <w:r>
          <w:t>VflInferAnaSubPatch</w:t>
        </w:r>
        <w:proofErr w:type="spellEnd"/>
        <w:r>
          <w:t xml:space="preserve"> data type as request body, if the request is successfully processed and accepted, the </w:t>
        </w:r>
      </w:ins>
      <w:ins w:id="444" w:author="Zhenning" w:date="2025-08-18T05:41:00Z">
        <w:r>
          <w:t>AF</w:t>
        </w:r>
      </w:ins>
      <w:ins w:id="445" w:author="Zhenning" w:date="2025-08-18T05:38:00Z">
        <w:r>
          <w:t xml:space="preserve"> shall:</w:t>
        </w:r>
      </w:ins>
    </w:p>
    <w:p w14:paraId="727D0D58" w14:textId="77777777" w:rsidR="00A233EF" w:rsidRDefault="00A233EF" w:rsidP="00A233EF">
      <w:pPr>
        <w:pStyle w:val="B1"/>
        <w:rPr>
          <w:ins w:id="446" w:author="Zhenning" w:date="2025-08-18T05:38:00Z"/>
        </w:rPr>
      </w:pPr>
      <w:ins w:id="447" w:author="Zhenning" w:date="2025-08-18T05:38:00Z">
        <w:r>
          <w:rPr>
            <w:lang w:val="en-US"/>
          </w:rPr>
          <w:t>-</w:t>
        </w:r>
        <w:r>
          <w:rPr>
            <w:lang w:val="en-US"/>
          </w:rPr>
          <w:tab/>
          <w:t xml:space="preserve">partial </w:t>
        </w:r>
        <w:r>
          <w:t xml:space="preserve">modify the </w:t>
        </w:r>
        <w:r>
          <w:rPr>
            <w:lang w:val="en-US"/>
          </w:rPr>
          <w:t xml:space="preserve">concerned </w:t>
        </w:r>
        <w:r>
          <w:t>subscription; and</w:t>
        </w:r>
      </w:ins>
    </w:p>
    <w:p w14:paraId="4275EBF2" w14:textId="77777777" w:rsidR="00A233EF" w:rsidRDefault="00A233EF" w:rsidP="00A233EF">
      <w:pPr>
        <w:pStyle w:val="B1"/>
        <w:rPr>
          <w:ins w:id="448" w:author="Zhenning" w:date="2025-08-18T05:38:00Z"/>
        </w:rPr>
      </w:pPr>
      <w:ins w:id="449" w:author="Zhenning" w:date="2025-08-18T05:38:00Z">
        <w:r>
          <w:rPr>
            <w:lang w:val="en-US"/>
          </w:rPr>
          <w:t>-</w:t>
        </w:r>
        <w:r>
          <w:rPr>
            <w:lang w:val="en-US"/>
          </w:rPr>
          <w:tab/>
        </w:r>
        <w:r>
          <w:t>store the subscription.</w:t>
        </w:r>
      </w:ins>
    </w:p>
    <w:p w14:paraId="40E969DF" w14:textId="77777777" w:rsidR="00A233EF" w:rsidRDefault="00A233EF" w:rsidP="00A233EF">
      <w:pPr>
        <w:rPr>
          <w:ins w:id="450" w:author="Zhenning" w:date="2025-08-18T05:38:00Z"/>
        </w:rPr>
      </w:pPr>
      <w:ins w:id="451" w:author="Zhenning" w:date="2025-08-18T05:38:00Z">
        <w:r>
          <w:t xml:space="preserve">If the </w:t>
        </w:r>
      </w:ins>
      <w:ins w:id="452" w:author="Zhenning" w:date="2025-08-18T05:41:00Z">
        <w:r>
          <w:t>AF</w:t>
        </w:r>
      </w:ins>
      <w:ins w:id="453" w:author="Zhenning" w:date="2025-08-18T05:38:00Z">
        <w:r>
          <w:t xml:space="preserve"> successfully processed and accepted the received HTTP PATCH request, the </w:t>
        </w:r>
      </w:ins>
      <w:ins w:id="454" w:author="Zhenning" w:date="2025-08-18T05:41:00Z">
        <w:r>
          <w:t>AF</w:t>
        </w:r>
      </w:ins>
      <w:ins w:id="455" w:author="Zhenning" w:date="2025-08-18T05:38:00Z">
        <w:r>
          <w:t xml:space="preserve"> shall partial update an "Individual </w:t>
        </w:r>
      </w:ins>
      <w:ins w:id="456" w:author="Zhenning" w:date="2025-08-18T05:41:00Z">
        <w:r>
          <w:t>AF</w:t>
        </w:r>
      </w:ins>
      <w:ins w:id="457" w:author="Zhenning" w:date="2025-08-18T05:38:00Z">
        <w:r>
          <w:t xml:space="preserve"> VFL Inference Subscription" resource, and shall respond with:</w:t>
        </w:r>
      </w:ins>
    </w:p>
    <w:p w14:paraId="558F6A60" w14:textId="77777777" w:rsidR="00A233EF" w:rsidRDefault="00A233EF" w:rsidP="00A233EF">
      <w:pPr>
        <w:pStyle w:val="B1"/>
        <w:rPr>
          <w:ins w:id="458" w:author="Zhenning" w:date="2025-08-18T05:38:00Z"/>
        </w:rPr>
      </w:pPr>
      <w:ins w:id="459" w:author="Zhenning" w:date="2025-08-18T05:38:00Z">
        <w:r>
          <w:rPr>
            <w:lang w:val="en-US"/>
          </w:rPr>
          <w:t>-</w:t>
        </w:r>
        <w:r>
          <w:rPr>
            <w:lang w:val="en-US"/>
          </w:rPr>
          <w:tab/>
        </w:r>
        <w:r>
          <w:t>HTTP "204 No Content" response (as shown in figure </w:t>
        </w:r>
      </w:ins>
      <w:ins w:id="460" w:author="Zhenning" w:date="2025-08-18T05:39:00Z">
        <w:r>
          <w:t>5.3</w:t>
        </w:r>
      </w:ins>
      <w:ins w:id="461" w:author="Zhenning" w:date="2025-08-18T05:38:00Z">
        <w:r>
          <w:t>.2.2.4-1, step 2a); or</w:t>
        </w:r>
      </w:ins>
    </w:p>
    <w:p w14:paraId="79F0C0F5" w14:textId="77777777" w:rsidR="00A233EF" w:rsidRDefault="00A233EF" w:rsidP="00A233EF">
      <w:pPr>
        <w:pStyle w:val="B1"/>
        <w:rPr>
          <w:ins w:id="462" w:author="Zhenning" w:date="2025-08-18T05:38:00Z"/>
        </w:rPr>
      </w:pPr>
      <w:ins w:id="463" w:author="Zhenning" w:date="2025-08-18T05:38:00Z">
        <w:r>
          <w:rPr>
            <w:lang w:val="en-US"/>
          </w:rPr>
          <w:t>-</w:t>
        </w:r>
        <w:r>
          <w:rPr>
            <w:lang w:val="en-US"/>
          </w:rPr>
          <w:tab/>
        </w:r>
        <w:r>
          <w:t>HTTP "200 OK" response (as shown in figure </w:t>
        </w:r>
      </w:ins>
      <w:ins w:id="464" w:author="Zhenning" w:date="2025-08-18T05:39:00Z">
        <w:r>
          <w:t>5.3</w:t>
        </w:r>
      </w:ins>
      <w:ins w:id="465" w:author="Zhenning" w:date="2025-08-18T05:38:00Z">
        <w:r>
          <w:t xml:space="preserve">.2.2.4-1, step 2b) </w:t>
        </w:r>
        <w:r>
          <w:rPr>
            <w:lang w:val="en-US"/>
          </w:rPr>
          <w:t xml:space="preserve">with a response body containing a representation of the updated subscription in the </w:t>
        </w:r>
        <w:proofErr w:type="spellStart"/>
        <w:r>
          <w:t>VflInferAnaSub</w:t>
        </w:r>
        <w:proofErr w:type="spellEnd"/>
        <w:r>
          <w:rPr>
            <w:lang w:val="en-US"/>
          </w:rPr>
          <w:t xml:space="preserve"> data</w:t>
        </w:r>
        <w:r>
          <w:t xml:space="preserve"> type.</w:t>
        </w:r>
      </w:ins>
    </w:p>
    <w:p w14:paraId="24278046" w14:textId="77777777" w:rsidR="00A233EF" w:rsidRDefault="00A233EF" w:rsidP="00A233EF">
      <w:pPr>
        <w:rPr>
          <w:ins w:id="466" w:author="Zhenning" w:date="2025-08-18T05:38:00Z"/>
        </w:rPr>
      </w:pPr>
      <w:ins w:id="467" w:author="Zhenning" w:date="2025-08-18T05:38:00Z">
        <w:r>
          <w:t>If the immediate reporting indication in the "</w:t>
        </w:r>
        <w:proofErr w:type="spellStart"/>
        <w:r>
          <w:t>immRep</w:t>
        </w:r>
        <w:proofErr w:type="spellEnd"/>
        <w:r>
          <w:t>" attribute within the within the "</w:t>
        </w:r>
        <w:proofErr w:type="spellStart"/>
        <w:r>
          <w:t>ReportingInformation</w:t>
        </w:r>
        <w:proofErr w:type="spellEnd"/>
        <w:r>
          <w:t>" structure in the "</w:t>
        </w:r>
        <w:proofErr w:type="spellStart"/>
        <w:r>
          <w:t>vflReportInfo</w:t>
        </w:r>
        <w:proofErr w:type="spellEnd"/>
        <w:r>
          <w:t xml:space="preserve">" attribute sets to "true" during the event subscription, the </w:t>
        </w:r>
      </w:ins>
      <w:ins w:id="468" w:author="Zhenning" w:date="2025-08-18T05:41:00Z">
        <w:r>
          <w:t>AF</w:t>
        </w:r>
      </w:ins>
      <w:ins w:id="469" w:author="Zhenning" w:date="2025-08-18T05:38:00Z">
        <w:r>
          <w:t xml:space="preserve"> shall include the reports of the subscribed events, if available, as the "</w:t>
        </w:r>
        <w:proofErr w:type="spellStart"/>
        <w:r>
          <w:t>vflInferResults</w:t>
        </w:r>
        <w:proofErr w:type="spellEnd"/>
        <w:r>
          <w:t>" attribute in the HTTP PATCH response.</w:t>
        </w:r>
      </w:ins>
    </w:p>
    <w:p w14:paraId="1A70CE48" w14:textId="77777777" w:rsidR="00A233EF" w:rsidRDefault="00A233EF" w:rsidP="00A233EF">
      <w:pPr>
        <w:rPr>
          <w:ins w:id="470" w:author="Zhenning" w:date="2025-08-18T05:38:00Z"/>
          <w:lang w:val="en-US"/>
        </w:rPr>
      </w:pPr>
      <w:ins w:id="471" w:author="Zhenning" w:date="2025-08-18T05:38:00Z">
        <w:r>
          <w:rPr>
            <w:lang w:val="en-US"/>
          </w:rPr>
          <w:t xml:space="preserve">If any error occurs when processing the HTTP PATCH request, the </w:t>
        </w:r>
      </w:ins>
      <w:ins w:id="472" w:author="Zhenning" w:date="2025-08-18T05:41:00Z">
        <w:r>
          <w:t>AF</w:t>
        </w:r>
      </w:ins>
      <w:ins w:id="473" w:author="Zhenning" w:date="2025-08-18T05:38:00Z">
        <w:r>
          <w:t xml:space="preserve"> </w:t>
        </w:r>
        <w:r>
          <w:rPr>
            <w:lang w:val="en-US"/>
          </w:rPr>
          <w:t>shall send an HTTP error response as specified in clause </w:t>
        </w:r>
      </w:ins>
      <w:ins w:id="474" w:author="Zhenning" w:date="2025-08-18T05:51:00Z">
        <w:r>
          <w:rPr>
            <w:lang w:val="en-US"/>
          </w:rPr>
          <w:t>6.2</w:t>
        </w:r>
      </w:ins>
      <w:ins w:id="475" w:author="Zhenning" w:date="2025-08-18T05:38:00Z">
        <w:r>
          <w:rPr>
            <w:lang w:val="en-US"/>
          </w:rPr>
          <w:t>.7.</w:t>
        </w:r>
      </w:ins>
    </w:p>
    <w:p w14:paraId="74A65341" w14:textId="77777777" w:rsidR="00A233EF" w:rsidRDefault="00A233EF" w:rsidP="00A233EF">
      <w:pPr>
        <w:rPr>
          <w:ins w:id="476" w:author="Zhenning" w:date="2025-08-18T05:38:00Z"/>
          <w:lang w:val="en-US"/>
        </w:rPr>
      </w:pPr>
      <w:ins w:id="477" w:author="Zhenning" w:date="2025-08-18T05:38:00Z">
        <w:r>
          <w:rPr>
            <w:lang w:val="en-US"/>
          </w:rPr>
          <w:t xml:space="preserve">If the </w:t>
        </w:r>
      </w:ins>
      <w:ins w:id="478" w:author="Zhenning" w:date="2025-08-18T05:41:00Z">
        <w:r>
          <w:t>AF</w:t>
        </w:r>
      </w:ins>
      <w:ins w:id="479" w:author="Zhenning" w:date="2025-08-18T05:38:00Z">
        <w:r>
          <w:t xml:space="preserve"> </w:t>
        </w:r>
        <w:r>
          <w:rPr>
            <w:lang w:val="en-US"/>
          </w:rPr>
          <w:t xml:space="preserve">determines that the received HTTP PATCH request needs to be redirected, </w:t>
        </w:r>
        <w:r>
          <w:t xml:space="preserve">the </w:t>
        </w:r>
      </w:ins>
      <w:ins w:id="480" w:author="Zhenning" w:date="2025-08-18T05:41:00Z">
        <w:r>
          <w:t>AF</w:t>
        </w:r>
      </w:ins>
      <w:ins w:id="481" w:author="Zhenning" w:date="2025-08-18T05:38:00Z">
        <w:r>
          <w:rPr>
            <w:lang w:val="en-US"/>
          </w:rPr>
          <w:t xml:space="preserve"> shall send an HTTP redirect response as specified in clause 6.10.9 of</w:t>
        </w:r>
        <w:r>
          <w:rPr>
            <w:lang w:eastAsia="zh-CN"/>
          </w:rPr>
          <w:t xml:space="preserve"> </w:t>
        </w:r>
        <w:r>
          <w:rPr>
            <w:lang w:val="en-US"/>
          </w:rPr>
          <w:t>3GPP TS </w:t>
        </w:r>
      </w:ins>
      <w:ins w:id="482" w:author="Zhenning" w:date="2025-08-18T07:49:00Z">
        <w:r>
          <w:rPr>
            <w:lang w:val="en-US"/>
          </w:rPr>
          <w:t>29.500 [4]</w:t>
        </w:r>
      </w:ins>
      <w:ins w:id="483" w:author="Zhenning" w:date="2025-08-18T05:38:00Z">
        <w:r>
          <w:rPr>
            <w:lang w:val="en-US"/>
          </w:rPr>
          <w:t>.</w:t>
        </w:r>
      </w:ins>
    </w:p>
    <w:p w14:paraId="2BD4E02C" w14:textId="77777777" w:rsidR="00A233EF" w:rsidRDefault="00A233EF" w:rsidP="00A233EF">
      <w:pPr>
        <w:pStyle w:val="4"/>
        <w:rPr>
          <w:ins w:id="484" w:author="Zhenning" w:date="2025-08-18T05:38:00Z"/>
        </w:rPr>
      </w:pPr>
      <w:bookmarkStart w:id="485" w:name="_Toc200961493"/>
      <w:ins w:id="486" w:author="Zhenning" w:date="2025-08-18T05:39:00Z">
        <w:r>
          <w:lastRenderedPageBreak/>
          <w:t>5.3</w:t>
        </w:r>
      </w:ins>
      <w:ins w:id="487" w:author="Zhenning" w:date="2025-08-18T05:38:00Z">
        <w:r>
          <w:t>.2.3</w:t>
        </w:r>
        <w:r>
          <w:tab/>
        </w:r>
        <w:proofErr w:type="spellStart"/>
        <w:r>
          <w:rPr>
            <w:lang w:eastAsia="ja-JP"/>
          </w:rPr>
          <w:t>N</w:t>
        </w:r>
      </w:ins>
      <w:ins w:id="488" w:author="Zhenning" w:date="2025-08-18T05:41:00Z">
        <w:r>
          <w:rPr>
            <w:lang w:eastAsia="ja-JP"/>
          </w:rPr>
          <w:t>af</w:t>
        </w:r>
      </w:ins>
      <w:ins w:id="489" w:author="Zhenning" w:date="2025-08-18T05:38:00Z">
        <w:r>
          <w:rPr>
            <w:lang w:eastAsia="ja-JP"/>
          </w:rPr>
          <w:t>_VFLInference_Unsubscribe</w:t>
        </w:r>
        <w:proofErr w:type="spellEnd"/>
        <w:r>
          <w:t xml:space="preserve"> service operation</w:t>
        </w:r>
        <w:bookmarkEnd w:id="485"/>
      </w:ins>
    </w:p>
    <w:p w14:paraId="20A8BFB1" w14:textId="77777777" w:rsidR="00A233EF" w:rsidRDefault="00A233EF" w:rsidP="00A233EF">
      <w:pPr>
        <w:pStyle w:val="5"/>
        <w:rPr>
          <w:ins w:id="490" w:author="Zhenning" w:date="2025-08-18T05:38:00Z"/>
        </w:rPr>
      </w:pPr>
      <w:bookmarkStart w:id="491" w:name="_Toc200961494"/>
      <w:ins w:id="492" w:author="Zhenning" w:date="2025-08-18T05:39:00Z">
        <w:r>
          <w:t>5.3</w:t>
        </w:r>
      </w:ins>
      <w:ins w:id="493" w:author="Zhenning" w:date="2025-08-18T05:38:00Z">
        <w:r>
          <w:t>.2.3.1</w:t>
        </w:r>
        <w:r>
          <w:tab/>
          <w:t>General</w:t>
        </w:r>
        <w:bookmarkEnd w:id="491"/>
      </w:ins>
    </w:p>
    <w:p w14:paraId="04CEBCA0" w14:textId="77777777" w:rsidR="00A233EF" w:rsidRDefault="00A233EF" w:rsidP="00A233EF">
      <w:pPr>
        <w:rPr>
          <w:ins w:id="494" w:author="Zhenning" w:date="2025-08-18T05:38:00Z"/>
        </w:rPr>
      </w:pPr>
      <w:ins w:id="495" w:author="Zhenning" w:date="2025-08-18T05:38:00Z">
        <w:r>
          <w:t xml:space="preserve">The </w:t>
        </w:r>
        <w:proofErr w:type="spellStart"/>
        <w:r>
          <w:t>N</w:t>
        </w:r>
      </w:ins>
      <w:ins w:id="496" w:author="Zhenning" w:date="2025-08-18T05:41:00Z">
        <w:r>
          <w:t>af</w:t>
        </w:r>
      </w:ins>
      <w:ins w:id="497" w:author="Zhenning" w:date="2025-08-18T05:38:00Z">
        <w:r>
          <w:t>_VFLInference_Unsubscribe</w:t>
        </w:r>
        <w:proofErr w:type="spellEnd"/>
        <w:r>
          <w:t xml:space="preserve"> service operation is used by an NF service consumer to unsubscribe from VFL inference notifications.</w:t>
        </w:r>
      </w:ins>
    </w:p>
    <w:p w14:paraId="0A26F901" w14:textId="77777777" w:rsidR="00A233EF" w:rsidRDefault="00A233EF" w:rsidP="00A233EF">
      <w:pPr>
        <w:pStyle w:val="5"/>
        <w:rPr>
          <w:ins w:id="498" w:author="Zhenning" w:date="2025-08-18T05:38:00Z"/>
        </w:rPr>
      </w:pPr>
      <w:bookmarkStart w:id="499" w:name="_Toc200961495"/>
      <w:ins w:id="500" w:author="Zhenning" w:date="2025-08-18T05:39:00Z">
        <w:r>
          <w:t>5.3</w:t>
        </w:r>
      </w:ins>
      <w:ins w:id="501" w:author="Zhenning" w:date="2025-08-18T05:38:00Z">
        <w:r>
          <w:t>.2.3.2</w:t>
        </w:r>
        <w:r>
          <w:tab/>
          <w:t>Unsubscribe from VFL inference notifications</w:t>
        </w:r>
        <w:bookmarkEnd w:id="499"/>
      </w:ins>
    </w:p>
    <w:p w14:paraId="142B5BA8" w14:textId="77777777" w:rsidR="00A233EF" w:rsidRDefault="00A233EF" w:rsidP="00A233EF">
      <w:pPr>
        <w:rPr>
          <w:ins w:id="502" w:author="Zhenning" w:date="2025-08-18T05:38:00Z"/>
        </w:rPr>
      </w:pPr>
      <w:ins w:id="503" w:author="Zhenning" w:date="2025-08-18T05:38:00Z">
        <w:r>
          <w:t>Figure </w:t>
        </w:r>
      </w:ins>
      <w:ins w:id="504" w:author="Zhenning" w:date="2025-08-18T05:39:00Z">
        <w:r>
          <w:t>5.3</w:t>
        </w:r>
      </w:ins>
      <w:ins w:id="505" w:author="Zhenning" w:date="2025-08-18T05:38:00Z">
        <w:r>
          <w:t xml:space="preserve">.2.3.2-1 shows a scenario where the NF service consumer sends a request to the </w:t>
        </w:r>
      </w:ins>
      <w:ins w:id="506" w:author="Zhenning" w:date="2025-08-18T05:41:00Z">
        <w:r>
          <w:t>AF</w:t>
        </w:r>
      </w:ins>
      <w:ins w:id="507" w:author="Zhenning" w:date="2025-08-18T05:38:00Z">
        <w:r>
          <w:t xml:space="preserve"> to unsubscribe</w:t>
        </w:r>
        <w:r>
          <w:rPr>
            <w:rFonts w:eastAsia="Batang"/>
          </w:rPr>
          <w:t xml:space="preserve"> </w:t>
        </w:r>
        <w:r>
          <w:t>from a VFL inference notification (see also 3GPP TS 23.</w:t>
        </w:r>
        <w:r>
          <w:rPr>
            <w:rFonts w:hint="eastAsia"/>
            <w:lang w:eastAsia="zh-CN"/>
          </w:rPr>
          <w:t>288</w:t>
        </w:r>
        <w:r>
          <w:t> </w:t>
        </w:r>
      </w:ins>
      <w:ins w:id="508" w:author="Zhenning" w:date="2025-08-18T05:40:00Z">
        <w:r>
          <w:t>[</w:t>
        </w:r>
        <w:r w:rsidRPr="00583C21">
          <w:rPr>
            <w:rFonts w:eastAsia="Times New Roman"/>
            <w:highlight w:val="yellow"/>
            <w:rPrChange w:id="509" w:author="Zhenning" w:date="2025-08-18T05:40:00Z">
              <w:rPr/>
            </w:rPrChange>
          </w:rPr>
          <w:t>23288</w:t>
        </w:r>
        <w:r>
          <w:t>]</w:t>
        </w:r>
      </w:ins>
      <w:ins w:id="510" w:author="Zhenning" w:date="2025-08-18T05:38:00Z">
        <w:r>
          <w:t>).</w:t>
        </w:r>
      </w:ins>
    </w:p>
    <w:p w14:paraId="5E67E9A9" w14:textId="77777777" w:rsidR="00A233EF" w:rsidRPr="00CD3817" w:rsidRDefault="00A233EF" w:rsidP="00A233EF">
      <w:pPr>
        <w:pStyle w:val="TF"/>
        <w:rPr>
          <w:ins w:id="511" w:author="Zhenning" w:date="2025-08-18T05:38:00Z"/>
        </w:rPr>
      </w:pPr>
      <w:ins w:id="512" w:author="Zhenning" w:date="2025-08-18T05:38:00Z">
        <w:r w:rsidRPr="00CD3817">
          <w:object w:dxaOrig="10118" w:dyaOrig="3315" w14:anchorId="4B55C0B7">
            <v:shape id="_x0000_i1030" type="#_x0000_t75" style="width:506.25pt;height:166.15pt" o:ole="">
              <v:imagedata r:id="rId18" o:title=""/>
            </v:shape>
            <o:OLEObject Type="Embed" ProgID="Visio.Drawing.15" ShapeID="_x0000_i1030" DrawAspect="Content" ObjectID="_1817892609" r:id="rId19"/>
          </w:object>
        </w:r>
      </w:ins>
    </w:p>
    <w:p w14:paraId="537BE9FC" w14:textId="77777777" w:rsidR="00A233EF" w:rsidRDefault="00A233EF" w:rsidP="00A233EF">
      <w:pPr>
        <w:pStyle w:val="TF"/>
        <w:rPr>
          <w:ins w:id="513" w:author="Zhenning" w:date="2025-08-18T05:38:00Z"/>
        </w:rPr>
      </w:pPr>
      <w:ins w:id="514" w:author="Zhenning" w:date="2025-08-18T05:38:00Z">
        <w:r>
          <w:t>Figure </w:t>
        </w:r>
      </w:ins>
      <w:ins w:id="515" w:author="Zhenning" w:date="2025-08-18T05:39:00Z">
        <w:r>
          <w:t>5.3</w:t>
        </w:r>
      </w:ins>
      <w:ins w:id="516" w:author="Zhenning" w:date="2025-08-18T05:38:00Z">
        <w:r>
          <w:t>.2.3.2-1: NF service consumer unsubscribes from VFL inference notifications</w:t>
        </w:r>
      </w:ins>
    </w:p>
    <w:p w14:paraId="53CC5079" w14:textId="77777777" w:rsidR="00A233EF" w:rsidRDefault="00A233EF" w:rsidP="00A233EF">
      <w:pPr>
        <w:rPr>
          <w:ins w:id="517" w:author="Zhenning" w:date="2025-08-18T05:38:00Z"/>
        </w:rPr>
      </w:pPr>
      <w:ins w:id="518" w:author="Zhenning" w:date="2025-08-18T05:38:00Z">
        <w:r>
          <w:t xml:space="preserve">The NF service consumer shall invoke the </w:t>
        </w:r>
        <w:proofErr w:type="spellStart"/>
        <w:r>
          <w:t>N</w:t>
        </w:r>
      </w:ins>
      <w:ins w:id="519" w:author="Zhenning" w:date="2025-08-18T05:41:00Z">
        <w:r>
          <w:t>af</w:t>
        </w:r>
      </w:ins>
      <w:ins w:id="520" w:author="Zhenning" w:date="2025-08-18T05:38:00Z">
        <w:r>
          <w:t>_VFLInference_Unsubscribe</w:t>
        </w:r>
        <w:proofErr w:type="spellEnd"/>
        <w:r>
          <w:t xml:space="preserve"> service operation to unsubscribe from VFL inference event notifications. The NF service consumer shall send an HTTP DELETE request with: "{apiRoot}/n</w:t>
        </w:r>
      </w:ins>
      <w:ins w:id="521" w:author="Zhenning" w:date="2025-08-18T05:41:00Z">
        <w:r>
          <w:t>af</w:t>
        </w:r>
      </w:ins>
      <w:ins w:id="522" w:author="Zhenning" w:date="2025-08-18T05:38:00Z">
        <w:r>
          <w:t>-vflinference/&lt;apiVersion&gt;/subscriptions/{subscriptionId}" as Resource URI, where "{</w:t>
        </w:r>
        <w:proofErr w:type="spellStart"/>
        <w:r>
          <w:t>subscriptionId</w:t>
        </w:r>
        <w:proofErr w:type="spellEnd"/>
        <w:r>
          <w:t xml:space="preserve">}" is the </w:t>
        </w:r>
        <w:proofErr w:type="spellStart"/>
        <w:r>
          <w:t>subscriptionId</w:t>
        </w:r>
        <w:proofErr w:type="spellEnd"/>
        <w:r>
          <w:t xml:space="preserve"> of the existing VFL inference subscription that is to be deleted.</w:t>
        </w:r>
      </w:ins>
    </w:p>
    <w:p w14:paraId="60380952" w14:textId="77777777" w:rsidR="00A233EF" w:rsidRDefault="00A233EF" w:rsidP="00A233EF">
      <w:pPr>
        <w:rPr>
          <w:ins w:id="523" w:author="Zhenning" w:date="2025-08-18T05:38:00Z"/>
        </w:rPr>
      </w:pPr>
      <w:ins w:id="524" w:author="Zhenning" w:date="2025-08-18T05:38:00Z">
        <w:r>
          <w:t xml:space="preserve">Upon the reception of an HTTP DELETE request, if the </w:t>
        </w:r>
      </w:ins>
      <w:ins w:id="525" w:author="Zhenning" w:date="2025-08-18T05:41:00Z">
        <w:r>
          <w:t>AF</w:t>
        </w:r>
      </w:ins>
      <w:ins w:id="526" w:author="Zhenning" w:date="2025-08-18T05:38:00Z">
        <w:r>
          <w:t xml:space="preserve"> successfully processed and accepted the received HTTP DELETE request, the </w:t>
        </w:r>
      </w:ins>
      <w:ins w:id="527" w:author="Zhenning" w:date="2025-08-18T05:41:00Z">
        <w:r>
          <w:t>AF</w:t>
        </w:r>
      </w:ins>
      <w:ins w:id="528" w:author="Zhenning" w:date="2025-08-18T05:38:00Z">
        <w:r>
          <w:t xml:space="preserve"> shall: </w:t>
        </w:r>
      </w:ins>
    </w:p>
    <w:p w14:paraId="60CA870C" w14:textId="77777777" w:rsidR="00A233EF" w:rsidRDefault="00A233EF" w:rsidP="00A233EF">
      <w:pPr>
        <w:pStyle w:val="B1"/>
        <w:rPr>
          <w:ins w:id="529" w:author="Zhenning" w:date="2025-08-18T05:38:00Z"/>
        </w:rPr>
      </w:pPr>
      <w:ins w:id="530" w:author="Zhenning" w:date="2025-08-18T05:38:00Z">
        <w:r>
          <w:t>-</w:t>
        </w:r>
        <w:r>
          <w:tab/>
          <w:t>remove the corresponding subscription; and</w:t>
        </w:r>
      </w:ins>
    </w:p>
    <w:p w14:paraId="54ABC5A7" w14:textId="77777777" w:rsidR="00A233EF" w:rsidRDefault="00A233EF" w:rsidP="00A233EF">
      <w:pPr>
        <w:pStyle w:val="B1"/>
        <w:rPr>
          <w:ins w:id="531" w:author="Zhenning" w:date="2025-08-18T05:38:00Z"/>
        </w:rPr>
      </w:pPr>
      <w:ins w:id="532" w:author="Zhenning" w:date="2025-08-18T05:38:00Z">
        <w:r>
          <w:t>-</w:t>
        </w:r>
        <w:r>
          <w:tab/>
          <w:t>respond</w:t>
        </w:r>
        <w:r>
          <w:rPr>
            <w:rFonts w:eastAsia="Batang"/>
          </w:rPr>
          <w:t xml:space="preserve"> </w:t>
        </w:r>
        <w:r>
          <w:t>with HTTP "204 No Content" status code.</w:t>
        </w:r>
      </w:ins>
    </w:p>
    <w:p w14:paraId="5CCA7FE4" w14:textId="77777777" w:rsidR="00A233EF" w:rsidRDefault="00A233EF" w:rsidP="00A233EF">
      <w:pPr>
        <w:rPr>
          <w:ins w:id="533" w:author="Zhenning" w:date="2025-08-18T05:38:00Z"/>
        </w:rPr>
      </w:pPr>
      <w:ins w:id="534" w:author="Zhenning" w:date="2025-08-18T05:38:00Z">
        <w:r>
          <w:t xml:space="preserve">If the </w:t>
        </w:r>
      </w:ins>
      <w:ins w:id="535" w:author="Zhenning" w:date="2025-08-18T05:41:00Z">
        <w:r>
          <w:t>AF</w:t>
        </w:r>
      </w:ins>
      <w:ins w:id="536" w:author="Zhenning" w:date="2025-08-18T05:38:00Z">
        <w:r>
          <w:t xml:space="preserve"> determines the received HTTP DELETE request needs to be redirected, the </w:t>
        </w:r>
      </w:ins>
      <w:ins w:id="537" w:author="Zhenning" w:date="2025-08-18T05:41:00Z">
        <w:r>
          <w:t>AF</w:t>
        </w:r>
      </w:ins>
      <w:ins w:id="538" w:author="Zhenning" w:date="2025-08-18T05:38:00Z">
        <w:r>
          <w:t xml:space="preserve"> shall send an HTTP redirect response as specified in clause </w:t>
        </w:r>
        <w:r>
          <w:rPr>
            <w:lang w:eastAsia="zh-CN"/>
          </w:rPr>
          <w:t xml:space="preserve">6.10.9 of </w:t>
        </w:r>
        <w:r>
          <w:rPr>
            <w:lang w:val="en-US"/>
          </w:rPr>
          <w:t>3GPP TS </w:t>
        </w:r>
      </w:ins>
      <w:ins w:id="539" w:author="Zhenning" w:date="2025-08-18T07:49:00Z">
        <w:r>
          <w:rPr>
            <w:lang w:val="en-US"/>
          </w:rPr>
          <w:t>29.500 [4]</w:t>
        </w:r>
      </w:ins>
      <w:ins w:id="540" w:author="Zhenning" w:date="2025-08-18T05:38:00Z">
        <w:r>
          <w:t>.</w:t>
        </w:r>
      </w:ins>
    </w:p>
    <w:p w14:paraId="5F994111" w14:textId="77777777" w:rsidR="00A233EF" w:rsidRDefault="00A233EF" w:rsidP="00A233EF">
      <w:pPr>
        <w:rPr>
          <w:ins w:id="541" w:author="Zhenning" w:date="2025-08-18T05:38:00Z"/>
          <w:lang w:val="en-US"/>
        </w:rPr>
      </w:pPr>
      <w:ins w:id="542" w:author="Zhenning" w:date="2025-08-18T05:38:00Z">
        <w:r>
          <w:t xml:space="preserve">If errors occur when processing the HTTP DELETE request, the </w:t>
        </w:r>
      </w:ins>
      <w:ins w:id="543" w:author="Zhenning" w:date="2025-08-18T05:41:00Z">
        <w:r>
          <w:t>AF</w:t>
        </w:r>
      </w:ins>
      <w:ins w:id="544" w:author="Zhenning" w:date="2025-08-18T05:38:00Z">
        <w:r>
          <w:t xml:space="preserve"> shall send an HTTP error response as specified in clause </w:t>
        </w:r>
      </w:ins>
      <w:ins w:id="545" w:author="Zhenning" w:date="2025-08-18T05:51:00Z">
        <w:r>
          <w:t>6.2</w:t>
        </w:r>
      </w:ins>
      <w:ins w:id="546" w:author="Zhenning" w:date="2025-08-18T05:38:00Z">
        <w:r>
          <w:t>.7.</w:t>
        </w:r>
      </w:ins>
    </w:p>
    <w:p w14:paraId="156210F4" w14:textId="77777777" w:rsidR="00A233EF" w:rsidRDefault="00A233EF" w:rsidP="00A233EF">
      <w:pPr>
        <w:pStyle w:val="4"/>
        <w:rPr>
          <w:ins w:id="547" w:author="Zhenning" w:date="2025-08-18T05:38:00Z"/>
        </w:rPr>
      </w:pPr>
      <w:bookmarkStart w:id="548" w:name="_Toc200961496"/>
      <w:ins w:id="549" w:author="Zhenning" w:date="2025-08-18T05:39:00Z">
        <w:r>
          <w:t>5.3</w:t>
        </w:r>
      </w:ins>
      <w:ins w:id="550" w:author="Zhenning" w:date="2025-08-18T05:38:00Z">
        <w:r>
          <w:t>.2.4</w:t>
        </w:r>
        <w:r>
          <w:tab/>
        </w:r>
        <w:proofErr w:type="spellStart"/>
        <w:r>
          <w:rPr>
            <w:lang w:eastAsia="ja-JP"/>
          </w:rPr>
          <w:t>N</w:t>
        </w:r>
      </w:ins>
      <w:ins w:id="551" w:author="Zhenning" w:date="2025-08-18T05:41:00Z">
        <w:r>
          <w:rPr>
            <w:lang w:eastAsia="ja-JP"/>
          </w:rPr>
          <w:t>af</w:t>
        </w:r>
      </w:ins>
      <w:ins w:id="552" w:author="Zhenning" w:date="2025-08-18T05:38:00Z">
        <w:r>
          <w:rPr>
            <w:lang w:eastAsia="ja-JP"/>
          </w:rPr>
          <w:t>_VFLInference_Notify</w:t>
        </w:r>
        <w:proofErr w:type="spellEnd"/>
        <w:r>
          <w:t xml:space="preserve"> service operation</w:t>
        </w:r>
        <w:bookmarkEnd w:id="548"/>
      </w:ins>
    </w:p>
    <w:p w14:paraId="6E312A11" w14:textId="77777777" w:rsidR="00A233EF" w:rsidRDefault="00A233EF" w:rsidP="00A233EF">
      <w:pPr>
        <w:pStyle w:val="5"/>
        <w:rPr>
          <w:ins w:id="553" w:author="Zhenning" w:date="2025-08-18T05:38:00Z"/>
        </w:rPr>
      </w:pPr>
      <w:bookmarkStart w:id="554" w:name="_Toc200961497"/>
      <w:ins w:id="555" w:author="Zhenning" w:date="2025-08-18T05:39:00Z">
        <w:r>
          <w:t>5.3</w:t>
        </w:r>
      </w:ins>
      <w:ins w:id="556" w:author="Zhenning" w:date="2025-08-18T05:38:00Z">
        <w:r>
          <w:t>.2.4.1</w:t>
        </w:r>
        <w:r>
          <w:tab/>
          <w:t>General</w:t>
        </w:r>
        <w:bookmarkEnd w:id="554"/>
      </w:ins>
    </w:p>
    <w:p w14:paraId="6F27CEAD" w14:textId="77777777" w:rsidR="00A233EF" w:rsidRDefault="00A233EF" w:rsidP="00A233EF">
      <w:pPr>
        <w:rPr>
          <w:ins w:id="557" w:author="Zhenning" w:date="2025-08-18T05:38:00Z"/>
        </w:rPr>
      </w:pPr>
      <w:ins w:id="558" w:author="Zhenning" w:date="2025-08-18T05:38:00Z">
        <w:r>
          <w:rPr>
            <w:lang w:eastAsia="zh-CN"/>
          </w:rPr>
          <w:t xml:space="preserve">The </w:t>
        </w:r>
        <w:proofErr w:type="spellStart"/>
        <w:r>
          <w:rPr>
            <w:lang w:eastAsia="zh-CN"/>
          </w:rPr>
          <w:t>N</w:t>
        </w:r>
      </w:ins>
      <w:ins w:id="559" w:author="Zhenning" w:date="2025-08-18T05:41:00Z">
        <w:r>
          <w:rPr>
            <w:lang w:eastAsia="zh-CN"/>
          </w:rPr>
          <w:t>af</w:t>
        </w:r>
      </w:ins>
      <w:ins w:id="560" w:author="Zhenning" w:date="2025-08-18T05:38:00Z">
        <w:r>
          <w:rPr>
            <w:lang w:eastAsia="zh-CN"/>
          </w:rPr>
          <w:t>_VFLInference_Notify</w:t>
        </w:r>
        <w:proofErr w:type="spellEnd"/>
        <w:r>
          <w:rPr>
            <w:lang w:eastAsia="zh-CN"/>
          </w:rPr>
          <w:t xml:space="preserve"> service operation is used by an </w:t>
        </w:r>
      </w:ins>
      <w:ins w:id="561" w:author="Zhenning" w:date="2025-08-18T05:41:00Z">
        <w:r>
          <w:rPr>
            <w:lang w:eastAsia="zh-CN"/>
          </w:rPr>
          <w:t>AF</w:t>
        </w:r>
      </w:ins>
      <w:ins w:id="562" w:author="Zhenning" w:date="2025-08-18T05:38:00Z">
        <w:r>
          <w:rPr>
            <w:lang w:eastAsia="zh-CN"/>
          </w:rPr>
          <w:t xml:space="preserve"> to notify NF consumers about subscribed VFL inference events.</w:t>
        </w:r>
      </w:ins>
    </w:p>
    <w:p w14:paraId="6530B077" w14:textId="77777777" w:rsidR="00A233EF" w:rsidRDefault="00A233EF" w:rsidP="00A233EF">
      <w:pPr>
        <w:pStyle w:val="5"/>
        <w:rPr>
          <w:ins w:id="563" w:author="Zhenning" w:date="2025-08-18T05:38:00Z"/>
        </w:rPr>
      </w:pPr>
      <w:bookmarkStart w:id="564" w:name="_Toc200961498"/>
      <w:ins w:id="565" w:author="Zhenning" w:date="2025-08-18T05:39:00Z">
        <w:r>
          <w:t>5.3</w:t>
        </w:r>
      </w:ins>
      <w:ins w:id="566" w:author="Zhenning" w:date="2025-08-18T05:38:00Z">
        <w:r>
          <w:t>.2.4.2</w:t>
        </w:r>
        <w:r>
          <w:tab/>
          <w:t>Notification about subscribed event</w:t>
        </w:r>
        <w:bookmarkEnd w:id="564"/>
      </w:ins>
    </w:p>
    <w:p w14:paraId="17EEBB8C" w14:textId="77777777" w:rsidR="00A233EF" w:rsidRDefault="00A233EF" w:rsidP="00A233EF">
      <w:pPr>
        <w:rPr>
          <w:ins w:id="567" w:author="Zhenning" w:date="2025-08-18T05:38:00Z"/>
        </w:rPr>
      </w:pPr>
      <w:ins w:id="568" w:author="Zhenning" w:date="2025-08-18T05:38:00Z">
        <w:r>
          <w:t>Figure </w:t>
        </w:r>
      </w:ins>
      <w:ins w:id="569" w:author="Zhenning" w:date="2025-08-18T05:39:00Z">
        <w:r>
          <w:t>5.3</w:t>
        </w:r>
      </w:ins>
      <w:ins w:id="570" w:author="Zhenning" w:date="2025-08-18T05:38:00Z">
        <w:r>
          <w:t>.2.</w:t>
        </w:r>
        <w:r>
          <w:rPr>
            <w:rFonts w:hint="eastAsia"/>
          </w:rPr>
          <w:t>4</w:t>
        </w:r>
        <w:r>
          <w:t xml:space="preserve">.2-1 shows a scenario where the </w:t>
        </w:r>
      </w:ins>
      <w:ins w:id="571" w:author="Zhenning" w:date="2025-08-18T05:41:00Z">
        <w:r>
          <w:t>AF</w:t>
        </w:r>
      </w:ins>
      <w:ins w:id="572" w:author="Zhenning" w:date="2025-08-18T05:38:00Z">
        <w:r>
          <w:t xml:space="preserve"> sends a request to the NF Service Consumer to notify</w:t>
        </w:r>
        <w:r w:rsidRPr="00635E7C">
          <w:t xml:space="preserve"> </w:t>
        </w:r>
        <w:r>
          <w:t>for VFL inference event notifications (see also 3GPP TS 23.</w:t>
        </w:r>
        <w:r>
          <w:rPr>
            <w:rFonts w:hint="eastAsia"/>
          </w:rPr>
          <w:t>288</w:t>
        </w:r>
        <w:r>
          <w:t> </w:t>
        </w:r>
      </w:ins>
      <w:ins w:id="573" w:author="Zhenning" w:date="2025-08-18T05:40:00Z">
        <w:r>
          <w:t>[</w:t>
        </w:r>
        <w:r w:rsidRPr="00583C21">
          <w:rPr>
            <w:rFonts w:eastAsia="Times New Roman"/>
            <w:highlight w:val="yellow"/>
            <w:rPrChange w:id="574" w:author="Zhenning" w:date="2025-08-18T05:40:00Z">
              <w:rPr/>
            </w:rPrChange>
          </w:rPr>
          <w:t>23288</w:t>
        </w:r>
        <w:r>
          <w:t>]</w:t>
        </w:r>
      </w:ins>
      <w:ins w:id="575" w:author="Zhenning" w:date="2025-08-18T05:38:00Z">
        <w:r>
          <w:t>).</w:t>
        </w:r>
      </w:ins>
    </w:p>
    <w:p w14:paraId="3C9D9611" w14:textId="77777777" w:rsidR="00A233EF" w:rsidRDefault="00A233EF" w:rsidP="00A233EF">
      <w:pPr>
        <w:rPr>
          <w:ins w:id="576" w:author="Zhenning" w:date="2025-08-18T05:38:00Z"/>
        </w:rPr>
      </w:pPr>
    </w:p>
    <w:p w14:paraId="0492EA76" w14:textId="77777777" w:rsidR="00A233EF" w:rsidRPr="00CD3817" w:rsidRDefault="00A233EF" w:rsidP="00A233EF">
      <w:pPr>
        <w:pStyle w:val="TF"/>
        <w:rPr>
          <w:ins w:id="577" w:author="Zhenning" w:date="2025-08-18T05:38:00Z"/>
        </w:rPr>
      </w:pPr>
      <w:ins w:id="578" w:author="Zhenning" w:date="2025-08-18T05:38:00Z">
        <w:r w:rsidRPr="00CD3817">
          <w:object w:dxaOrig="10118" w:dyaOrig="3315" w14:anchorId="33CF12E9">
            <v:shape id="_x0000_i1031" type="#_x0000_t75" style="width:506.25pt;height:166.15pt" o:ole="">
              <v:imagedata r:id="rId20" o:title=""/>
            </v:shape>
            <o:OLEObject Type="Embed" ProgID="Visio.Drawing.15" ShapeID="_x0000_i1031" DrawAspect="Content" ObjectID="_1817892610" r:id="rId21"/>
          </w:object>
        </w:r>
      </w:ins>
    </w:p>
    <w:p w14:paraId="13397402" w14:textId="77777777" w:rsidR="00A233EF" w:rsidRDefault="00A233EF" w:rsidP="00A233EF">
      <w:pPr>
        <w:pStyle w:val="TF"/>
        <w:rPr>
          <w:ins w:id="579" w:author="Zhenning" w:date="2025-08-18T05:38:00Z"/>
        </w:rPr>
      </w:pPr>
      <w:ins w:id="580" w:author="Zhenning" w:date="2025-08-18T05:38:00Z">
        <w:r>
          <w:t>Figure </w:t>
        </w:r>
      </w:ins>
      <w:ins w:id="581" w:author="Zhenning" w:date="2025-08-18T05:39:00Z">
        <w:r>
          <w:t>5.3</w:t>
        </w:r>
      </w:ins>
      <w:ins w:id="582" w:author="Zhenning" w:date="2025-08-18T05:38:00Z">
        <w:r>
          <w:t>.2.</w:t>
        </w:r>
        <w:r>
          <w:rPr>
            <w:rFonts w:hint="eastAsia"/>
            <w:lang w:eastAsia="zh-CN"/>
          </w:rPr>
          <w:t>4</w:t>
        </w:r>
        <w:r>
          <w:t xml:space="preserve">.2-1: </w:t>
        </w:r>
      </w:ins>
      <w:ins w:id="583" w:author="Zhenning" w:date="2025-08-18T05:41:00Z">
        <w:r>
          <w:t>AF</w:t>
        </w:r>
      </w:ins>
      <w:ins w:id="584" w:author="Zhenning" w:date="2025-08-18T05:38:00Z">
        <w:r>
          <w:t xml:space="preserve"> notifies the</w:t>
        </w:r>
        <w:r>
          <w:rPr>
            <w:rFonts w:eastAsia="Batang"/>
          </w:rPr>
          <w:t xml:space="preserve"> </w:t>
        </w:r>
        <w:r>
          <w:t>subscribed VFL inference event</w:t>
        </w:r>
      </w:ins>
    </w:p>
    <w:p w14:paraId="1E241A9D" w14:textId="77777777" w:rsidR="00A233EF" w:rsidRDefault="00A233EF" w:rsidP="00A233EF">
      <w:pPr>
        <w:rPr>
          <w:ins w:id="585" w:author="Zhenning" w:date="2025-08-18T05:38:00Z"/>
        </w:rPr>
      </w:pPr>
      <w:ins w:id="586" w:author="Zhenning" w:date="2025-08-18T05:38:00Z">
        <w:r>
          <w:t xml:space="preserve">The </w:t>
        </w:r>
      </w:ins>
      <w:ins w:id="587" w:author="Zhenning" w:date="2025-08-18T05:41:00Z">
        <w:r>
          <w:t>AF</w:t>
        </w:r>
      </w:ins>
      <w:ins w:id="588" w:author="Zhenning" w:date="2025-08-18T05:38:00Z">
        <w:r>
          <w:t xml:space="preserve"> shall invoke the </w:t>
        </w:r>
        <w:proofErr w:type="spellStart"/>
        <w:r>
          <w:t>N</w:t>
        </w:r>
      </w:ins>
      <w:ins w:id="589" w:author="Zhenning" w:date="2025-08-18T05:41:00Z">
        <w:r>
          <w:t>af</w:t>
        </w:r>
      </w:ins>
      <w:ins w:id="590" w:author="Zhenning" w:date="2025-08-18T05:38:00Z">
        <w:r>
          <w:t>_VFLInference_Notify</w:t>
        </w:r>
        <w:proofErr w:type="spellEnd"/>
        <w:r>
          <w:t xml:space="preserve"> service operation to notify about a subscribed VFL inference event. The </w:t>
        </w:r>
      </w:ins>
      <w:ins w:id="591" w:author="Zhenning" w:date="2025-08-18T05:41:00Z">
        <w:r>
          <w:t>AF</w:t>
        </w:r>
      </w:ins>
      <w:ins w:id="592" w:author="Zhenning" w:date="2025-08-18T05:38:00Z">
        <w:r>
          <w:t xml:space="preserve"> shall send an HTTP POST request with "{</w:t>
        </w:r>
        <w:proofErr w:type="spellStart"/>
        <w:r>
          <w:t>notifUri</w:t>
        </w:r>
        <w:proofErr w:type="spellEnd"/>
        <w:r>
          <w:t xml:space="preserve">}" received in the </w:t>
        </w:r>
        <w:proofErr w:type="spellStart"/>
        <w:r>
          <w:t>N</w:t>
        </w:r>
      </w:ins>
      <w:ins w:id="593" w:author="Zhenning" w:date="2025-08-18T05:41:00Z">
        <w:r>
          <w:t>af</w:t>
        </w:r>
      </w:ins>
      <w:ins w:id="594" w:author="Zhenning" w:date="2025-08-18T05:38:00Z">
        <w:r>
          <w:t>_VFLInference_Subscribe</w:t>
        </w:r>
        <w:proofErr w:type="spellEnd"/>
        <w:r>
          <w:t xml:space="preserve"> service operation as Resource URI, as shown in figure </w:t>
        </w:r>
      </w:ins>
      <w:ins w:id="595" w:author="Zhenning" w:date="2025-08-18T05:39:00Z">
        <w:r>
          <w:t>5.3</w:t>
        </w:r>
      </w:ins>
      <w:ins w:id="596" w:author="Zhenning" w:date="2025-08-18T05:38:00Z">
        <w:r>
          <w:t xml:space="preserve">.2.4.2-1, step 1. The </w:t>
        </w:r>
        <w:proofErr w:type="spellStart"/>
        <w:r>
          <w:t>VflInferNotif</w:t>
        </w:r>
        <w:proofErr w:type="spellEnd"/>
        <w:r>
          <w:t xml:space="preserve"> data structure provided in the request body that shall include:</w:t>
        </w:r>
      </w:ins>
    </w:p>
    <w:p w14:paraId="5C3E6F3C" w14:textId="77777777" w:rsidR="009D789F" w:rsidRDefault="00A233EF" w:rsidP="00A233EF">
      <w:pPr>
        <w:pStyle w:val="B1"/>
        <w:rPr>
          <w:ins w:id="597" w:author="Zhenning-r1" w:date="2025-08-28T13:15:00Z"/>
          <w:lang w:eastAsia="zh-CN"/>
        </w:rPr>
      </w:pPr>
      <w:ins w:id="598" w:author="Zhenning" w:date="2025-08-18T05:38:00Z">
        <w:r>
          <w:t>-</w:t>
        </w:r>
        <w:r>
          <w:tab/>
          <w:t>a notification correlation identifier as</w:t>
        </w:r>
        <w:r>
          <w:rPr>
            <w:lang w:eastAsia="zh-CN"/>
          </w:rPr>
          <w:t xml:space="preserve"> "</w:t>
        </w:r>
        <w:proofErr w:type="spellStart"/>
        <w:r>
          <w:rPr>
            <w:lang w:eastAsia="zh-CN"/>
          </w:rPr>
          <w:t>notifCorreId</w:t>
        </w:r>
        <w:proofErr w:type="spellEnd"/>
        <w:r>
          <w:rPr>
            <w:lang w:eastAsia="zh-CN"/>
          </w:rPr>
          <w:t>" attribute</w:t>
        </w:r>
      </w:ins>
      <w:ins w:id="599" w:author="Zhenning-r1" w:date="2025-08-28T13:15:00Z">
        <w:r w:rsidR="009D789F">
          <w:rPr>
            <w:lang w:eastAsia="zh-CN"/>
          </w:rPr>
          <w:t>.</w:t>
        </w:r>
      </w:ins>
    </w:p>
    <w:p w14:paraId="6A1DC11D" w14:textId="00ADB4E2" w:rsidR="00A233EF" w:rsidRDefault="009D789F" w:rsidP="009D789F">
      <w:pPr>
        <w:rPr>
          <w:ins w:id="600" w:author="Zhenning" w:date="2025-08-18T05:38:00Z"/>
          <w:lang w:eastAsia="zh-CN"/>
        </w:rPr>
      </w:pPr>
      <w:ins w:id="601" w:author="Zhenning-r1" w:date="2025-08-28T13:15:00Z">
        <w:r>
          <w:rPr>
            <w:lang w:eastAsia="zh-CN"/>
          </w:rPr>
          <w:t>A</w:t>
        </w:r>
      </w:ins>
      <w:ins w:id="602" w:author="Zhenning" w:date="2025-08-18T05:38:00Z">
        <w:r w:rsidR="00A233EF">
          <w:rPr>
            <w:lang w:eastAsia="zh-CN"/>
          </w:rPr>
          <w:t>nd</w:t>
        </w:r>
      </w:ins>
      <w:ins w:id="603" w:author="Zhenning-r1" w:date="2025-08-28T13:15:00Z">
        <w:r>
          <w:rPr>
            <w:lang w:eastAsia="zh-CN"/>
          </w:rPr>
          <w:t xml:space="preserve"> may include:</w:t>
        </w:r>
      </w:ins>
    </w:p>
    <w:p w14:paraId="12866BB3" w14:textId="243F0C2C" w:rsidR="00A233EF" w:rsidRDefault="00A233EF" w:rsidP="00A233EF">
      <w:pPr>
        <w:pStyle w:val="B1"/>
        <w:rPr>
          <w:ins w:id="604" w:author="Zhenning-r1" w:date="2025-08-28T13:15:00Z"/>
        </w:rPr>
      </w:pPr>
      <w:ins w:id="605" w:author="Zhenning" w:date="2025-08-18T05:38:00Z">
        <w:r>
          <w:t>-</w:t>
        </w:r>
        <w:r>
          <w:tab/>
          <w:t>description of the notified event as "</w:t>
        </w:r>
        <w:proofErr w:type="spellStart"/>
        <w:r>
          <w:t>vflInferResults</w:t>
        </w:r>
        <w:proofErr w:type="spellEnd"/>
        <w:r>
          <w:t xml:space="preserve"> " attribute</w:t>
        </w:r>
      </w:ins>
      <w:ins w:id="606" w:author="Zhenning-r1" w:date="2025-08-28T13:17:00Z">
        <w:r w:rsidR="009D789F">
          <w:t>;</w:t>
        </w:r>
      </w:ins>
    </w:p>
    <w:p w14:paraId="763BE78C" w14:textId="787C0079" w:rsidR="009D789F" w:rsidRDefault="009D789F" w:rsidP="00A233EF">
      <w:pPr>
        <w:pStyle w:val="B1"/>
        <w:rPr>
          <w:ins w:id="607" w:author="Zhenning" w:date="2025-08-18T05:38:00Z"/>
        </w:rPr>
      </w:pPr>
      <w:ins w:id="608" w:author="Zhenning-r1" w:date="2025-08-28T13:15:00Z">
        <w:r>
          <w:rPr>
            <w:rFonts w:hint="eastAsia"/>
          </w:rPr>
          <w:t>-</w:t>
        </w:r>
        <w:r>
          <w:tab/>
          <w:t xml:space="preserve">cause for </w:t>
        </w:r>
      </w:ins>
      <w:ins w:id="609" w:author="Zhenning-r1" w:date="2025-08-28T13:16:00Z">
        <w:r>
          <w:rPr>
            <w:lang w:eastAsia="zh-CN"/>
          </w:rPr>
          <w:t>termination in the "</w:t>
        </w:r>
        <w:proofErr w:type="spellStart"/>
        <w:r>
          <w:rPr>
            <w:lang w:eastAsia="zh-CN"/>
          </w:rPr>
          <w:t>termCause</w:t>
        </w:r>
        <w:r>
          <w:rPr>
            <w:lang w:eastAsia="zh-CN"/>
          </w:rPr>
          <w:t>s</w:t>
        </w:r>
        <w:proofErr w:type="spellEnd"/>
        <w:r>
          <w:rPr>
            <w:lang w:eastAsia="zh-CN"/>
          </w:rPr>
          <w:t xml:space="preserve">" attribute if the AF wants to request the termination of </w:t>
        </w:r>
        <w:r>
          <w:rPr>
            <w:lang w:eastAsia="zh-CN"/>
          </w:rPr>
          <w:t xml:space="preserve">events indicated by the </w:t>
        </w:r>
      </w:ins>
      <w:ins w:id="610" w:author="Zhenning-r1" w:date="2025-08-28T13:17:00Z">
        <w:r>
          <w:rPr>
            <w:lang w:eastAsia="zh-CN"/>
          </w:rPr>
          <w:t>"</w:t>
        </w:r>
        <w:proofErr w:type="spellStart"/>
        <w:r w:rsidRPr="0008502E">
          <w:t>vflCorreId</w:t>
        </w:r>
        <w:r w:rsidR="00307A02">
          <w:t>s</w:t>
        </w:r>
        <w:proofErr w:type="spellEnd"/>
        <w:r>
          <w:t>" attribute.</w:t>
        </w:r>
      </w:ins>
    </w:p>
    <w:p w14:paraId="49DE76A9" w14:textId="77777777" w:rsidR="00A233EF" w:rsidRDefault="00A233EF" w:rsidP="00A233EF">
      <w:pPr>
        <w:rPr>
          <w:ins w:id="611" w:author="Zhenning" w:date="2025-08-18T05:38:00Z"/>
        </w:rPr>
      </w:pPr>
      <w:ins w:id="612" w:author="Zhenning" w:date="2025-08-18T05:38:00Z">
        <w:r>
          <w:t>Upon the reception of an HTTP POST request, if the NF service consumer successfully processed and accepted the received HTTP POST request, the NF Service Consumer shall store the notification and respond with HTTP "204 No Content" status code.</w:t>
        </w:r>
      </w:ins>
    </w:p>
    <w:p w14:paraId="767B19EB" w14:textId="77777777" w:rsidR="00A233EF" w:rsidRDefault="00A233EF" w:rsidP="00A233EF">
      <w:pPr>
        <w:rPr>
          <w:ins w:id="613" w:author="Zhenning" w:date="2025-08-18T05:38:00Z"/>
        </w:rPr>
      </w:pPr>
      <w:ins w:id="614" w:author="Zhenning" w:date="2025-08-18T05:38:00Z">
        <w:r>
          <w:t>If the NF service consumer determines the received HTTP POST request needs to be redirected, the NF service consumer shall send an HTTP redirect response as specified in clause </w:t>
        </w:r>
        <w:r>
          <w:rPr>
            <w:lang w:eastAsia="zh-CN"/>
          </w:rPr>
          <w:t xml:space="preserve">6.10.9 of </w:t>
        </w:r>
        <w:r>
          <w:rPr>
            <w:lang w:val="en-US"/>
          </w:rPr>
          <w:t>3GPP TS </w:t>
        </w:r>
      </w:ins>
      <w:ins w:id="615" w:author="Zhenning" w:date="2025-08-18T07:49:00Z">
        <w:r>
          <w:rPr>
            <w:lang w:val="en-US"/>
          </w:rPr>
          <w:t>29.500 [4]</w:t>
        </w:r>
      </w:ins>
      <w:ins w:id="616" w:author="Zhenning" w:date="2025-08-18T05:38:00Z">
        <w:r>
          <w:t>.</w:t>
        </w:r>
      </w:ins>
    </w:p>
    <w:p w14:paraId="6B9E351E" w14:textId="77777777" w:rsidR="00A233EF" w:rsidRDefault="00A233EF" w:rsidP="00A233EF">
      <w:pPr>
        <w:rPr>
          <w:ins w:id="617" w:author="Zhenning" w:date="2025-08-18T05:38:00Z"/>
        </w:rPr>
      </w:pPr>
      <w:ins w:id="618" w:author="Zhenning" w:date="2025-08-18T05:38:00Z">
        <w:r>
          <w:t>If errors occur when processing the HTTP POST request, the NF service consumer shall send an HTTP error response as specified in clause </w:t>
        </w:r>
      </w:ins>
      <w:ins w:id="619" w:author="Zhenning" w:date="2025-08-18T05:51:00Z">
        <w:r>
          <w:t>6.2</w:t>
        </w:r>
      </w:ins>
      <w:ins w:id="620" w:author="Zhenning" w:date="2025-08-18T05:38:00Z">
        <w:r>
          <w:t>.7.</w:t>
        </w:r>
      </w:ins>
    </w:p>
    <w:p w14:paraId="7BECAEB0" w14:textId="77777777" w:rsidR="00A32441" w:rsidRPr="00A233EF" w:rsidRDefault="00A32441" w:rsidP="00A32441"/>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1"/>
    <w:p w14:paraId="2D606404" w14:textId="77777777" w:rsidR="00C21836" w:rsidRPr="006B5418" w:rsidRDefault="00C21836" w:rsidP="00CD2478">
      <w:pPr>
        <w:rPr>
          <w:lang w:val="en-US"/>
        </w:rPr>
      </w:pPr>
    </w:p>
    <w:sectPr w:rsidR="00C21836" w:rsidRPr="006B5418" w:rsidSect="00F93E67">
      <w:headerReference w:type="default" r:id="rId22"/>
      <w:footnotePr>
        <w:numRestart w:val="eachSect"/>
      </w:footnotePr>
      <w:pgSz w:w="11907" w:h="16840" w:code="9"/>
      <w:pgMar w:top="851"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7D40C" w14:textId="77777777" w:rsidR="00A13B91" w:rsidRDefault="00A13B91">
      <w:r>
        <w:separator/>
      </w:r>
    </w:p>
  </w:endnote>
  <w:endnote w:type="continuationSeparator" w:id="0">
    <w:p w14:paraId="1B1D6F26" w14:textId="77777777" w:rsidR="00A13B91" w:rsidRDefault="00A13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9D5F8" w14:textId="77777777" w:rsidR="00A13B91" w:rsidRDefault="00A13B91">
      <w:r>
        <w:separator/>
      </w:r>
    </w:p>
  </w:footnote>
  <w:footnote w:type="continuationSeparator" w:id="0">
    <w:p w14:paraId="187088B8" w14:textId="77777777" w:rsidR="00A13B91" w:rsidRDefault="00A13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8F78" w14:textId="592AA50B" w:rsidR="00A9104D" w:rsidRDefault="00A9104D">
    <w:pPr>
      <w:pStyle w:val="a4"/>
      <w:tabs>
        <w:tab w:val="right" w:pos="9639"/>
      </w:tabs>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nning">
    <w15:presenceInfo w15:providerId="None" w15:userId="Zhenning"/>
  </w15:person>
  <w15:person w15:author="Zhenning-r1">
    <w15:presenceInfo w15:providerId="None" w15:userId="Zhenning-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C0B"/>
    <w:rsid w:val="00022E4A"/>
    <w:rsid w:val="00023463"/>
    <w:rsid w:val="0002754E"/>
    <w:rsid w:val="00032D56"/>
    <w:rsid w:val="0003711D"/>
    <w:rsid w:val="00043E25"/>
    <w:rsid w:val="0004575F"/>
    <w:rsid w:val="000459CE"/>
    <w:rsid w:val="00047AB3"/>
    <w:rsid w:val="00062124"/>
    <w:rsid w:val="00066856"/>
    <w:rsid w:val="00070F86"/>
    <w:rsid w:val="00072AAF"/>
    <w:rsid w:val="00072DD2"/>
    <w:rsid w:val="000745FC"/>
    <w:rsid w:val="00086B94"/>
    <w:rsid w:val="000B1216"/>
    <w:rsid w:val="000B14A6"/>
    <w:rsid w:val="000C5797"/>
    <w:rsid w:val="000C6598"/>
    <w:rsid w:val="000D21C2"/>
    <w:rsid w:val="000D759A"/>
    <w:rsid w:val="000E04EC"/>
    <w:rsid w:val="000E2225"/>
    <w:rsid w:val="000F2C43"/>
    <w:rsid w:val="001042F7"/>
    <w:rsid w:val="00116BDF"/>
    <w:rsid w:val="00130B95"/>
    <w:rsid w:val="00130F69"/>
    <w:rsid w:val="0013241F"/>
    <w:rsid w:val="00142F65"/>
    <w:rsid w:val="00143552"/>
    <w:rsid w:val="001548A4"/>
    <w:rsid w:val="00182401"/>
    <w:rsid w:val="00183134"/>
    <w:rsid w:val="00191E6B"/>
    <w:rsid w:val="001A68D8"/>
    <w:rsid w:val="001B5C2B"/>
    <w:rsid w:val="001B77E2"/>
    <w:rsid w:val="001D25E6"/>
    <w:rsid w:val="001D4C82"/>
    <w:rsid w:val="001E2EB5"/>
    <w:rsid w:val="001E41F3"/>
    <w:rsid w:val="001F151F"/>
    <w:rsid w:val="001F3B42"/>
    <w:rsid w:val="00212096"/>
    <w:rsid w:val="002153AE"/>
    <w:rsid w:val="00216490"/>
    <w:rsid w:val="00231417"/>
    <w:rsid w:val="00231568"/>
    <w:rsid w:val="00232FD1"/>
    <w:rsid w:val="00234683"/>
    <w:rsid w:val="00241597"/>
    <w:rsid w:val="0024668B"/>
    <w:rsid w:val="00251EDC"/>
    <w:rsid w:val="00275D12"/>
    <w:rsid w:val="0027780F"/>
    <w:rsid w:val="002A6BBA"/>
    <w:rsid w:val="002B1A87"/>
    <w:rsid w:val="002B3C88"/>
    <w:rsid w:val="002E48BE"/>
    <w:rsid w:val="002E6115"/>
    <w:rsid w:val="002F22F7"/>
    <w:rsid w:val="002F4FF2"/>
    <w:rsid w:val="002F6340"/>
    <w:rsid w:val="00305C60"/>
    <w:rsid w:val="00307A02"/>
    <w:rsid w:val="00315BD4"/>
    <w:rsid w:val="00324E79"/>
    <w:rsid w:val="00330643"/>
    <w:rsid w:val="00350012"/>
    <w:rsid w:val="003509FF"/>
    <w:rsid w:val="003554E8"/>
    <w:rsid w:val="003617F4"/>
    <w:rsid w:val="003658C8"/>
    <w:rsid w:val="00370766"/>
    <w:rsid w:val="00371954"/>
    <w:rsid w:val="00382B4A"/>
    <w:rsid w:val="00383C1A"/>
    <w:rsid w:val="00383C7B"/>
    <w:rsid w:val="0039050F"/>
    <w:rsid w:val="00394E81"/>
    <w:rsid w:val="003A59CB"/>
    <w:rsid w:val="003B0BAF"/>
    <w:rsid w:val="003B2CE5"/>
    <w:rsid w:val="003B79F5"/>
    <w:rsid w:val="003E0714"/>
    <w:rsid w:val="003E29EF"/>
    <w:rsid w:val="003E7332"/>
    <w:rsid w:val="003F4B8B"/>
    <w:rsid w:val="00401225"/>
    <w:rsid w:val="00403F80"/>
    <w:rsid w:val="00411094"/>
    <w:rsid w:val="00413493"/>
    <w:rsid w:val="0042461A"/>
    <w:rsid w:val="00435765"/>
    <w:rsid w:val="00435799"/>
    <w:rsid w:val="00436232"/>
    <w:rsid w:val="00436BAB"/>
    <w:rsid w:val="00440825"/>
    <w:rsid w:val="00443403"/>
    <w:rsid w:val="004807B9"/>
    <w:rsid w:val="00497F14"/>
    <w:rsid w:val="004A4BEC"/>
    <w:rsid w:val="004B45A4"/>
    <w:rsid w:val="004C1E90"/>
    <w:rsid w:val="004D077E"/>
    <w:rsid w:val="0050780D"/>
    <w:rsid w:val="00511527"/>
    <w:rsid w:val="0051277C"/>
    <w:rsid w:val="005275CB"/>
    <w:rsid w:val="00534078"/>
    <w:rsid w:val="0054453D"/>
    <w:rsid w:val="005552A9"/>
    <w:rsid w:val="005651FD"/>
    <w:rsid w:val="005900B8"/>
    <w:rsid w:val="00590E0C"/>
    <w:rsid w:val="00592829"/>
    <w:rsid w:val="0059653F"/>
    <w:rsid w:val="00597BF4"/>
    <w:rsid w:val="005A6150"/>
    <w:rsid w:val="005A634D"/>
    <w:rsid w:val="005B25F0"/>
    <w:rsid w:val="005C11F0"/>
    <w:rsid w:val="005C6876"/>
    <w:rsid w:val="005D7121"/>
    <w:rsid w:val="005E2C44"/>
    <w:rsid w:val="005F163F"/>
    <w:rsid w:val="0060287A"/>
    <w:rsid w:val="00606094"/>
    <w:rsid w:val="0061048B"/>
    <w:rsid w:val="00631EA0"/>
    <w:rsid w:val="00643317"/>
    <w:rsid w:val="00661116"/>
    <w:rsid w:val="00674314"/>
    <w:rsid w:val="00675E41"/>
    <w:rsid w:val="0068622D"/>
    <w:rsid w:val="006B5418"/>
    <w:rsid w:val="006C5B37"/>
    <w:rsid w:val="006E21FB"/>
    <w:rsid w:val="006E292A"/>
    <w:rsid w:val="00710497"/>
    <w:rsid w:val="00712563"/>
    <w:rsid w:val="00714B2E"/>
    <w:rsid w:val="007252B2"/>
    <w:rsid w:val="00727AC1"/>
    <w:rsid w:val="0074184E"/>
    <w:rsid w:val="007439B9"/>
    <w:rsid w:val="007760E6"/>
    <w:rsid w:val="007938F2"/>
    <w:rsid w:val="007B4183"/>
    <w:rsid w:val="007B512A"/>
    <w:rsid w:val="007B6E9D"/>
    <w:rsid w:val="007C2097"/>
    <w:rsid w:val="007C2F14"/>
    <w:rsid w:val="007C7597"/>
    <w:rsid w:val="007E6510"/>
    <w:rsid w:val="007F0625"/>
    <w:rsid w:val="00814EEC"/>
    <w:rsid w:val="008275AA"/>
    <w:rsid w:val="008302F3"/>
    <w:rsid w:val="00852011"/>
    <w:rsid w:val="00856A30"/>
    <w:rsid w:val="008672D3"/>
    <w:rsid w:val="00870EE7"/>
    <w:rsid w:val="008726C3"/>
    <w:rsid w:val="00875CCA"/>
    <w:rsid w:val="00883B6F"/>
    <w:rsid w:val="008902BC"/>
    <w:rsid w:val="008A0451"/>
    <w:rsid w:val="008A3B86"/>
    <w:rsid w:val="008A5E86"/>
    <w:rsid w:val="008A5F08"/>
    <w:rsid w:val="008B72B0"/>
    <w:rsid w:val="008D357F"/>
    <w:rsid w:val="008E4502"/>
    <w:rsid w:val="008E4659"/>
    <w:rsid w:val="008E7FB6"/>
    <w:rsid w:val="008F686C"/>
    <w:rsid w:val="009156D1"/>
    <w:rsid w:val="00915A10"/>
    <w:rsid w:val="00917C15"/>
    <w:rsid w:val="00920903"/>
    <w:rsid w:val="0093364E"/>
    <w:rsid w:val="0093578B"/>
    <w:rsid w:val="00935A70"/>
    <w:rsid w:val="00943DC1"/>
    <w:rsid w:val="00945CB4"/>
    <w:rsid w:val="009629FD"/>
    <w:rsid w:val="00963D50"/>
    <w:rsid w:val="00967BFF"/>
    <w:rsid w:val="00986D55"/>
    <w:rsid w:val="009B3291"/>
    <w:rsid w:val="009C61B9"/>
    <w:rsid w:val="009D77F0"/>
    <w:rsid w:val="009D789F"/>
    <w:rsid w:val="009E3297"/>
    <w:rsid w:val="009E617D"/>
    <w:rsid w:val="009F7C5D"/>
    <w:rsid w:val="00A055C2"/>
    <w:rsid w:val="00A07584"/>
    <w:rsid w:val="00A122CA"/>
    <w:rsid w:val="00A139D9"/>
    <w:rsid w:val="00A13B91"/>
    <w:rsid w:val="00A140DD"/>
    <w:rsid w:val="00A233EF"/>
    <w:rsid w:val="00A2600A"/>
    <w:rsid w:val="00A2613B"/>
    <w:rsid w:val="00A3111C"/>
    <w:rsid w:val="00A32441"/>
    <w:rsid w:val="00A3669C"/>
    <w:rsid w:val="00A4360C"/>
    <w:rsid w:val="00A44971"/>
    <w:rsid w:val="00A46E59"/>
    <w:rsid w:val="00A47E70"/>
    <w:rsid w:val="00A553CF"/>
    <w:rsid w:val="00A55E4C"/>
    <w:rsid w:val="00A72DCE"/>
    <w:rsid w:val="00A752C5"/>
    <w:rsid w:val="00A83ECE"/>
    <w:rsid w:val="00A84816"/>
    <w:rsid w:val="00A9104D"/>
    <w:rsid w:val="00AA37D2"/>
    <w:rsid w:val="00AD26CD"/>
    <w:rsid w:val="00AD7C25"/>
    <w:rsid w:val="00AE4D95"/>
    <w:rsid w:val="00AF16FA"/>
    <w:rsid w:val="00AF6B24"/>
    <w:rsid w:val="00B03597"/>
    <w:rsid w:val="00B076C6"/>
    <w:rsid w:val="00B07772"/>
    <w:rsid w:val="00B22BD8"/>
    <w:rsid w:val="00B258BB"/>
    <w:rsid w:val="00B357DE"/>
    <w:rsid w:val="00B40065"/>
    <w:rsid w:val="00B43444"/>
    <w:rsid w:val="00B47938"/>
    <w:rsid w:val="00B53D3B"/>
    <w:rsid w:val="00B57359"/>
    <w:rsid w:val="00B66361"/>
    <w:rsid w:val="00B66D06"/>
    <w:rsid w:val="00B708C5"/>
    <w:rsid w:val="00B70D58"/>
    <w:rsid w:val="00B72AC8"/>
    <w:rsid w:val="00B82B94"/>
    <w:rsid w:val="00B91267"/>
    <w:rsid w:val="00B917AC"/>
    <w:rsid w:val="00B9268B"/>
    <w:rsid w:val="00B92835"/>
    <w:rsid w:val="00B951F3"/>
    <w:rsid w:val="00B95895"/>
    <w:rsid w:val="00BA3ACC"/>
    <w:rsid w:val="00BB5DFC"/>
    <w:rsid w:val="00BC0575"/>
    <w:rsid w:val="00BC4BFF"/>
    <w:rsid w:val="00BC7C3B"/>
    <w:rsid w:val="00BD0266"/>
    <w:rsid w:val="00BD279D"/>
    <w:rsid w:val="00BD3B6F"/>
    <w:rsid w:val="00BE4AE1"/>
    <w:rsid w:val="00BE4DF7"/>
    <w:rsid w:val="00BF3228"/>
    <w:rsid w:val="00C05C05"/>
    <w:rsid w:val="00C0610D"/>
    <w:rsid w:val="00C21836"/>
    <w:rsid w:val="00C31593"/>
    <w:rsid w:val="00C37922"/>
    <w:rsid w:val="00C415C3"/>
    <w:rsid w:val="00C713E0"/>
    <w:rsid w:val="00C83E4E"/>
    <w:rsid w:val="00C84595"/>
    <w:rsid w:val="00C85AD4"/>
    <w:rsid w:val="00C95985"/>
    <w:rsid w:val="00C95ED9"/>
    <w:rsid w:val="00C96EAE"/>
    <w:rsid w:val="00C9780B"/>
    <w:rsid w:val="00CA2EA4"/>
    <w:rsid w:val="00CA7D10"/>
    <w:rsid w:val="00CB1493"/>
    <w:rsid w:val="00CC30BB"/>
    <w:rsid w:val="00CC5026"/>
    <w:rsid w:val="00CD2478"/>
    <w:rsid w:val="00CD541D"/>
    <w:rsid w:val="00CE22D1"/>
    <w:rsid w:val="00CE4346"/>
    <w:rsid w:val="00CF0EE8"/>
    <w:rsid w:val="00CF1434"/>
    <w:rsid w:val="00CF39F5"/>
    <w:rsid w:val="00D11584"/>
    <w:rsid w:val="00D12FF1"/>
    <w:rsid w:val="00D51C49"/>
    <w:rsid w:val="00D53BE5"/>
    <w:rsid w:val="00D641A9"/>
    <w:rsid w:val="00D908E8"/>
    <w:rsid w:val="00D9781E"/>
    <w:rsid w:val="00DB096B"/>
    <w:rsid w:val="00DB2EA2"/>
    <w:rsid w:val="00DB72BB"/>
    <w:rsid w:val="00DC2EEA"/>
    <w:rsid w:val="00DC3C6E"/>
    <w:rsid w:val="00DD7C38"/>
    <w:rsid w:val="00E015DE"/>
    <w:rsid w:val="00E01CF1"/>
    <w:rsid w:val="00E1211C"/>
    <w:rsid w:val="00E159F8"/>
    <w:rsid w:val="00E23A56"/>
    <w:rsid w:val="00E24619"/>
    <w:rsid w:val="00E4306D"/>
    <w:rsid w:val="00E65E8A"/>
    <w:rsid w:val="00E90A16"/>
    <w:rsid w:val="00E924C6"/>
    <w:rsid w:val="00E9497F"/>
    <w:rsid w:val="00EA15FE"/>
    <w:rsid w:val="00EA76BB"/>
    <w:rsid w:val="00EB3FE7"/>
    <w:rsid w:val="00EC11EB"/>
    <w:rsid w:val="00EC5431"/>
    <w:rsid w:val="00ED3D47"/>
    <w:rsid w:val="00EE6A83"/>
    <w:rsid w:val="00EE7D7C"/>
    <w:rsid w:val="00EE7FCF"/>
    <w:rsid w:val="00EF44FB"/>
    <w:rsid w:val="00F022B3"/>
    <w:rsid w:val="00F02E5B"/>
    <w:rsid w:val="00F10425"/>
    <w:rsid w:val="00F1278B"/>
    <w:rsid w:val="00F21CC1"/>
    <w:rsid w:val="00F25D98"/>
    <w:rsid w:val="00F26950"/>
    <w:rsid w:val="00F300FB"/>
    <w:rsid w:val="00F34816"/>
    <w:rsid w:val="00F40921"/>
    <w:rsid w:val="00F432E2"/>
    <w:rsid w:val="00F71A8C"/>
    <w:rsid w:val="00F7680F"/>
    <w:rsid w:val="00F831EE"/>
    <w:rsid w:val="00F86788"/>
    <w:rsid w:val="00F93E67"/>
    <w:rsid w:val="00FB0A18"/>
    <w:rsid w:val="00FB6386"/>
    <w:rsid w:val="00FB641F"/>
    <w:rsid w:val="00FC4B4B"/>
    <w:rsid w:val="00FC6BF7"/>
    <w:rsid w:val="00FD0C4D"/>
    <w:rsid w:val="00FD0CB5"/>
    <w:rsid w:val="00FD7944"/>
    <w:rsid w:val="00FE1C07"/>
    <w:rsid w:val="00FE6C48"/>
    <w:rsid w:val="00FF3FEB"/>
    <w:rsid w:val="00FF64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等线"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3C1A"/>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qFormat/>
    <w:pPr>
      <w:outlineLvl w:val="9"/>
    </w:pPr>
  </w:style>
  <w:style w:type="paragraph" w:styleId="21">
    <w:name w:val="List Number 2"/>
    <w:basedOn w:val="a3"/>
    <w:pPr>
      <w:ind w:left="851"/>
    </w:pPr>
  </w:style>
  <w:style w:type="paragraph" w:styleId="a4">
    <w:name w:val="header"/>
    <w:link w:val="a5"/>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qFormat/>
    <w:pPr>
      <w:keepLines/>
      <w:ind w:left="1135" w:hanging="851"/>
    </w:pPr>
  </w:style>
  <w:style w:type="paragraph" w:styleId="TOC9">
    <w:name w:val="toc 9"/>
    <w:basedOn w:val="TOC8"/>
    <w:semiHidden/>
    <w:pPr>
      <w:ind w:left="1418" w:hanging="1418"/>
    </w:pPr>
  </w:style>
  <w:style w:type="paragraph" w:customStyle="1" w:styleId="EX">
    <w:name w:val="EX"/>
    <w:basedOn w:val="a"/>
    <w:link w:val="EXC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link w:val="EWChar"/>
    <w:qFormat/>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8"/>
    <w:pPr>
      <w:ind w:left="851"/>
    </w:pPr>
  </w:style>
  <w:style w:type="paragraph" w:styleId="30">
    <w:name w:val="List Bullet 3"/>
    <w:basedOn w:val="22"/>
    <w:pPr>
      <w:ind w:left="1135"/>
    </w:pPr>
  </w:style>
  <w:style w:type="paragraph" w:styleId="a3">
    <w:name w:val="List Number"/>
    <w:basedOn w:val="a9"/>
  </w:style>
  <w:style w:type="paragraph" w:customStyle="1" w:styleId="EQ">
    <w:name w:val="EQ"/>
    <w:basedOn w:val="a"/>
    <w:next w:val="a"/>
    <w:qFormat/>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H6">
    <w:name w:val="H6"/>
    <w:basedOn w:val="5"/>
    <w:next w:val="a"/>
    <w:qFormat/>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9"/>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qFormat/>
    <w:rPr>
      <w:color w:val="FF0000"/>
    </w:rPr>
  </w:style>
  <w:style w:type="paragraph" w:styleId="a9">
    <w:name w:val="List"/>
    <w:basedOn w:val="a"/>
    <w:pPr>
      <w:ind w:left="568" w:hanging="284"/>
    </w:pPr>
  </w:style>
  <w:style w:type="paragraph" w:styleId="a8">
    <w:name w:val="List Bullet"/>
    <w:basedOn w:val="a9"/>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9"/>
    <w:link w:val="B1Char"/>
    <w:qFormat/>
  </w:style>
  <w:style w:type="paragraph" w:customStyle="1" w:styleId="B2">
    <w:name w:val="B2"/>
    <w:basedOn w:val="23"/>
    <w:qFormat/>
  </w:style>
  <w:style w:type="paragraph" w:customStyle="1" w:styleId="B3">
    <w:name w:val="B3"/>
    <w:basedOn w:val="31"/>
    <w:qFormat/>
  </w:style>
  <w:style w:type="paragraph" w:customStyle="1" w:styleId="B4">
    <w:name w:val="B4"/>
    <w:basedOn w:val="40"/>
    <w:qFormat/>
  </w:style>
  <w:style w:type="paragraph" w:customStyle="1" w:styleId="B5">
    <w:name w:val="B5"/>
    <w:basedOn w:val="50"/>
    <w:qFormat/>
  </w:style>
  <w:style w:type="paragraph" w:styleId="aa">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semiHidden/>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d"/>
    <w:next w:val="ad"/>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qFormat/>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qFormat/>
    <w:rsid w:val="006B5418"/>
    <w:rPr>
      <w:rFonts w:ascii="Arial" w:hAnsi="Arial"/>
      <w:b/>
      <w:sz w:val="18"/>
      <w:lang w:val="en-GB" w:eastAsia="en-US" w:bidi="ar-SA"/>
    </w:rPr>
  </w:style>
  <w:style w:type="character" w:customStyle="1" w:styleId="a5">
    <w:name w:val="页眉 字符"/>
    <w:link w:val="a4"/>
    <w:rsid w:val="00A46E59"/>
    <w:rPr>
      <w:rFonts w:ascii="Arial" w:hAnsi="Arial"/>
      <w:b/>
      <w:noProof/>
      <w:sz w:val="18"/>
      <w:lang w:eastAsia="en-US"/>
    </w:rPr>
  </w:style>
  <w:style w:type="character" w:customStyle="1" w:styleId="EXCar">
    <w:name w:val="EX Car"/>
    <w:link w:val="EX"/>
    <w:qFormat/>
    <w:rsid w:val="00A233EF"/>
    <w:rPr>
      <w:rFonts w:ascii="Times New Roman" w:hAnsi="Times New Roman"/>
      <w:lang w:eastAsia="en-US"/>
    </w:rPr>
  </w:style>
  <w:style w:type="character" w:customStyle="1" w:styleId="B1Char">
    <w:name w:val="B1 Char"/>
    <w:link w:val="B1"/>
    <w:qFormat/>
    <w:rsid w:val="00A233EF"/>
    <w:rPr>
      <w:rFonts w:ascii="Times New Roman" w:hAnsi="Times New Roman"/>
      <w:lang w:eastAsia="en-US"/>
    </w:rPr>
  </w:style>
  <w:style w:type="paragraph" w:customStyle="1" w:styleId="Guidance">
    <w:name w:val="Guidance"/>
    <w:basedOn w:val="a"/>
    <w:rsid w:val="00A233EF"/>
    <w:pPr>
      <w:overflowPunct w:val="0"/>
      <w:autoSpaceDE w:val="0"/>
      <w:autoSpaceDN w:val="0"/>
      <w:adjustRightInd w:val="0"/>
      <w:textAlignment w:val="baseline"/>
    </w:pPr>
    <w:rPr>
      <w:rFonts w:eastAsia="Times New Roman"/>
      <w:i/>
      <w:color w:val="0000FF"/>
      <w:lang w:eastAsia="en-GB"/>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233EF"/>
    <w:rPr>
      <w:rFonts w:ascii="Arial" w:hAnsi="Arial"/>
      <w:b/>
      <w:lang w:eastAsia="en-US"/>
    </w:rPr>
  </w:style>
  <w:style w:type="character" w:customStyle="1" w:styleId="EWChar">
    <w:name w:val="EW Char"/>
    <w:link w:val="EW"/>
    <w:qFormat/>
    <w:locked/>
    <w:rsid w:val="000C5797"/>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82103543">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46113531">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11515952">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81133126">
      <w:bodyDiv w:val="1"/>
      <w:marLeft w:val="0"/>
      <w:marRight w:val="0"/>
      <w:marTop w:val="0"/>
      <w:marBottom w:val="0"/>
      <w:divBdr>
        <w:top w:val="none" w:sz="0" w:space="0" w:color="auto"/>
        <w:left w:val="none" w:sz="0" w:space="0" w:color="auto"/>
        <w:bottom w:val="none" w:sz="0" w:space="0" w:color="auto"/>
        <w:right w:val="none" w:sz="0" w:space="0" w:color="auto"/>
      </w:divBdr>
    </w:div>
    <w:div w:id="139423226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image" Target="media/image6.emf"/><Relationship Id="rId3" Type="http://schemas.openxmlformats.org/officeDocument/2006/relationships/settings" Target="settings.xml"/><Relationship Id="rId21" Type="http://schemas.openxmlformats.org/officeDocument/2006/relationships/package" Target="embeddings/Microsoft_Visio_Drawing6.vsdx"/><Relationship Id="rId7" Type="http://schemas.openxmlformats.org/officeDocument/2006/relationships/hyperlink" Target="https://spec.openapis.org/oas/v3.0.0" TargetMode="External"/><Relationship Id="rId12" Type="http://schemas.openxmlformats.org/officeDocument/2006/relationships/image" Target="media/image3.emf"/><Relationship Id="rId17" Type="http://schemas.openxmlformats.org/officeDocument/2006/relationships/package" Target="embeddings/Microsoft_Visio_Drawing4.vsdx"/><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emf"/><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package" Target="embeddings/Microsoft_Visio_Drawing1.vsdx"/><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package" Target="embeddings/Microsoft_Visio_Drawing3.vsdx"/><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Microsoft_Visio_Drawing5.vsdx"/><Relationship Id="rId4" Type="http://schemas.openxmlformats.org/officeDocument/2006/relationships/webSettings" Target="web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39</TotalTime>
  <Pages>8</Pages>
  <Words>2552</Words>
  <Characters>14548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Zhenning-r1</cp:lastModifiedBy>
  <cp:revision>9</cp:revision>
  <cp:lastPrinted>1900-01-01T00:00:00Z</cp:lastPrinted>
  <dcterms:created xsi:type="dcterms:W3CDTF">2025-08-28T06:49:00Z</dcterms:created>
  <dcterms:modified xsi:type="dcterms:W3CDTF">2025-08-28T11:17:00Z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