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BE96" w14:textId="26415F9A"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A27D11">
        <w:rPr>
          <w:b/>
          <w:noProof/>
          <w:sz w:val="24"/>
        </w:rPr>
        <w:t>292</w:t>
      </w:r>
    </w:p>
    <w:bookmarkEnd w:id="0"/>
    <w:p w14:paraId="0701295E" w14:textId="75500180"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D57026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F57E3">
        <w:rPr>
          <w:rFonts w:ascii="Arial" w:hAnsi="Arial" w:cs="Arial"/>
          <w:b/>
          <w:bCs/>
          <w:lang w:val="en-US"/>
        </w:rPr>
        <w:t>Samsung</w:t>
      </w:r>
    </w:p>
    <w:p w14:paraId="18BE02D5" w14:textId="0E5952A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27D11">
        <w:rPr>
          <w:rFonts w:ascii="Arial" w:hAnsi="Arial" w:cs="Arial"/>
          <w:b/>
          <w:bCs/>
          <w:lang w:val="en-US"/>
        </w:rPr>
        <w:t>AIMLES_</w:t>
      </w:r>
      <w:r w:rsidR="00DF57E3">
        <w:rPr>
          <w:rFonts w:ascii="Arial" w:hAnsi="Arial" w:cs="Arial"/>
          <w:b/>
          <w:bCs/>
          <w:lang w:val="en-US"/>
        </w:rPr>
        <w:t>SplitOpNodeRegistration</w:t>
      </w:r>
      <w:proofErr w:type="spellEnd"/>
      <w:r w:rsidR="00DF57E3">
        <w:rPr>
          <w:rFonts w:ascii="Arial" w:hAnsi="Arial" w:cs="Arial"/>
          <w:b/>
          <w:bCs/>
          <w:lang w:val="en-US"/>
        </w:rPr>
        <w:t xml:space="preserve"> </w:t>
      </w:r>
      <w:r w:rsidR="006C2449">
        <w:rPr>
          <w:rFonts w:ascii="Arial" w:hAnsi="Arial" w:cs="Arial"/>
          <w:b/>
          <w:bCs/>
          <w:lang w:val="en-US"/>
        </w:rPr>
        <w:t xml:space="preserve">– Service Description </w:t>
      </w:r>
      <w:del w:id="1" w:author="Samsung" w:date="2025-08-28T08:45:00Z">
        <w:r w:rsidR="006C2449" w:rsidDel="008217B4">
          <w:rPr>
            <w:rFonts w:ascii="Arial" w:hAnsi="Arial" w:cs="Arial"/>
            <w:b/>
            <w:bCs/>
            <w:lang w:val="en-US"/>
          </w:rPr>
          <w:delText xml:space="preserve">and </w:delText>
        </w:r>
        <w:r w:rsidR="00DF57E3" w:rsidDel="008217B4">
          <w:rPr>
            <w:rFonts w:ascii="Arial" w:hAnsi="Arial" w:cs="Arial"/>
            <w:b/>
            <w:bCs/>
            <w:lang w:val="en-US"/>
          </w:rPr>
          <w:delText>API Definition</w:delText>
        </w:r>
      </w:del>
    </w:p>
    <w:p w14:paraId="4C7F6870" w14:textId="6037AA8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DF57E3">
        <w:rPr>
          <w:rFonts w:ascii="Arial" w:hAnsi="Arial" w:cs="Arial"/>
          <w:b/>
          <w:bCs/>
          <w:lang w:val="en-US"/>
        </w:rPr>
        <w:t>29.548 v1.0.0</w:t>
      </w:r>
    </w:p>
    <w:p w14:paraId="4ED68054" w14:textId="28838CE2" w:rsidR="00CD2478" w:rsidRPr="006B5418" w:rsidRDefault="00DF57E3"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19.41</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16BAED45" w:rsidR="00CD2478" w:rsidRPr="006B5418" w:rsidRDefault="00DF57E3" w:rsidP="00CD2478">
      <w:pPr>
        <w:rPr>
          <w:lang w:val="en-US"/>
        </w:rPr>
      </w:pPr>
      <w:r>
        <w:rPr>
          <w:lang w:val="en-US"/>
        </w:rPr>
        <w:t xml:space="preserve">This pseudo CR implements the </w:t>
      </w:r>
      <w:r w:rsidR="006C2449">
        <w:rPr>
          <w:lang w:val="en-US"/>
        </w:rPr>
        <w:t xml:space="preserve">service description </w:t>
      </w:r>
      <w:del w:id="2" w:author="Samsung" w:date="2025-08-28T08:45:00Z">
        <w:r w:rsidR="006C2449" w:rsidDel="008217B4">
          <w:rPr>
            <w:lang w:val="en-US"/>
          </w:rPr>
          <w:delText xml:space="preserve">and </w:delText>
        </w:r>
        <w:r w:rsidDel="008217B4">
          <w:rPr>
            <w:lang w:val="en-US"/>
          </w:rPr>
          <w:delText xml:space="preserve">API definition </w:delText>
        </w:r>
      </w:del>
      <w:r>
        <w:rPr>
          <w:lang w:val="en-US"/>
        </w:rPr>
        <w:t xml:space="preserve">for </w:t>
      </w:r>
      <w:proofErr w:type="spellStart"/>
      <w:r w:rsidR="003265E0" w:rsidRPr="003265E0">
        <w:rPr>
          <w:lang w:val="en-US"/>
        </w:rPr>
        <w:t>AIMLES_SplitOpNodeRegistration</w:t>
      </w:r>
      <w:proofErr w:type="spellEnd"/>
      <w:r w:rsidR="003265E0" w:rsidRPr="003265E0">
        <w:rPr>
          <w:lang w:val="en-US"/>
        </w:rPr>
        <w:t xml:space="preserve"> </w:t>
      </w:r>
      <w:r w:rsidR="006C2449">
        <w:rPr>
          <w:lang w:val="en-US"/>
        </w:rPr>
        <w:t>API</w:t>
      </w:r>
      <w:r>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57294597" w:rsidR="00CD2478" w:rsidRPr="006B5418" w:rsidRDefault="00DF57E3" w:rsidP="00CD2478">
      <w:pPr>
        <w:rPr>
          <w:lang w:val="en-US"/>
        </w:rPr>
      </w:pPr>
      <w:r>
        <w:rPr>
          <w:lang w:val="en-US"/>
        </w:rPr>
        <w:t xml:space="preserve">As per TS 23.548 v19.2.0, the </w:t>
      </w:r>
      <w:proofErr w:type="spellStart"/>
      <w:r w:rsidR="003265E0" w:rsidRPr="003265E0">
        <w:rPr>
          <w:lang w:val="en-US"/>
        </w:rPr>
        <w:t>AIMLES_SplitOpNodeRegistration</w:t>
      </w:r>
      <w:proofErr w:type="spellEnd"/>
      <w:r w:rsidR="003265E0" w:rsidRPr="003265E0">
        <w:rPr>
          <w:lang w:val="en-US"/>
        </w:rPr>
        <w:t xml:space="preserve"> </w:t>
      </w:r>
      <w:r>
        <w:rPr>
          <w:lang w:val="en-US"/>
        </w:rPr>
        <w:t>API has been agreed and needs to be implemented in TS 29.548.</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B3A16E5" w:rsidR="00CD2478" w:rsidRPr="006B5418" w:rsidRDefault="00DF57E3" w:rsidP="00CD2478">
      <w:pPr>
        <w:rPr>
          <w:lang w:val="en-US"/>
        </w:rPr>
      </w:pPr>
      <w:r>
        <w:rPr>
          <w:lang w:val="en-US"/>
        </w:rPr>
        <w:t>N/A</w:t>
      </w:r>
    </w:p>
    <w:p w14:paraId="3D17A665" w14:textId="77777777" w:rsidR="00CD2478" w:rsidRPr="006B5418" w:rsidRDefault="00CD2478" w:rsidP="00CD2478">
      <w:pPr>
        <w:pStyle w:val="CRCoverPage"/>
        <w:rPr>
          <w:b/>
          <w:lang w:val="en-US"/>
        </w:rPr>
      </w:pPr>
      <w:r w:rsidRPr="006B5418">
        <w:rPr>
          <w:b/>
          <w:lang w:val="en-US"/>
        </w:rPr>
        <w:t>4. Proposal</w:t>
      </w:r>
    </w:p>
    <w:p w14:paraId="4F574AD4" w14:textId="0212F819" w:rsidR="00CD2478" w:rsidRPr="006B5418" w:rsidRDefault="008A5E86" w:rsidP="00CD2478">
      <w:pPr>
        <w:rPr>
          <w:lang w:val="en-US"/>
        </w:rPr>
      </w:pPr>
      <w:r w:rsidRPr="006B5418">
        <w:rPr>
          <w:lang w:val="en-US"/>
        </w:rPr>
        <w:t xml:space="preserve">It is proposed to agree the following changes to 3GPP TS </w:t>
      </w:r>
      <w:r w:rsidR="00DF57E3">
        <w:rPr>
          <w:lang w:val="en-US"/>
        </w:rPr>
        <w:t>29.548 v1.0.0</w:t>
      </w:r>
      <w:r w:rsidRPr="006B5418">
        <w:rPr>
          <w:lang w:val="en-US"/>
        </w:rPr>
        <w:t>.</w:t>
      </w:r>
    </w:p>
    <w:p w14:paraId="62DE948F" w14:textId="0CA4F5F9" w:rsidR="00DF57E3" w:rsidRDefault="00DF57E3" w:rsidP="00CD2478">
      <w:pPr>
        <w:pBdr>
          <w:bottom w:val="single" w:sz="12" w:space="1" w:color="auto"/>
        </w:pBdr>
        <w:rPr>
          <w:lang w:val="en-US"/>
        </w:rPr>
      </w:pPr>
    </w:p>
    <w:p w14:paraId="2F7CFB7E" w14:textId="68C8E6CA" w:rsidR="00DF57E3" w:rsidRDefault="00DF57E3" w:rsidP="00DF57E3">
      <w:pPr>
        <w:rPr>
          <w:lang w:val="en-US"/>
        </w:rPr>
      </w:pPr>
    </w:p>
    <w:p w14:paraId="271E99D9" w14:textId="77777777" w:rsidR="00DF57E3" w:rsidRDefault="00DF57E3" w:rsidP="00DF57E3">
      <w:pPr>
        <w:rPr>
          <w:noProof/>
        </w:rPr>
        <w:sectPr w:rsidR="00DF57E3">
          <w:headerReference w:type="even" r:id="rId7"/>
          <w:footnotePr>
            <w:numRestart w:val="eachSect"/>
          </w:footnotePr>
          <w:pgSz w:w="11907" w:h="16840" w:code="9"/>
          <w:pgMar w:top="1418" w:right="1134" w:bottom="1134" w:left="1134" w:header="680" w:footer="567" w:gutter="0"/>
          <w:cols w:space="720"/>
        </w:sectPr>
      </w:pPr>
    </w:p>
    <w:p w14:paraId="5C00EEB9" w14:textId="77777777" w:rsidR="00DF57E3" w:rsidRPr="00215ABA" w:rsidRDefault="00DF57E3" w:rsidP="00DF57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 w:name="_Toc195627740"/>
      <w:bookmarkStart w:id="4" w:name="_Toc195627986"/>
      <w:bookmarkStart w:id="5" w:name="_Toc199249354"/>
      <w:r w:rsidRPr="00215ABA">
        <w:rPr>
          <w:rFonts w:ascii="Arial" w:hAnsi="Arial" w:cs="Arial"/>
          <w:noProof/>
          <w:color w:val="0000FF"/>
          <w:sz w:val="28"/>
          <w:szCs w:val="28"/>
        </w:rPr>
        <w:lastRenderedPageBreak/>
        <w:t>* * * First Change * * * *</w:t>
      </w:r>
    </w:p>
    <w:p w14:paraId="2AD327B1" w14:textId="77777777" w:rsidR="00DF57E3" w:rsidRPr="00F22D0A" w:rsidRDefault="00DF57E3" w:rsidP="00DF57E3">
      <w:pPr>
        <w:pStyle w:val="Heading3"/>
        <w:rPr>
          <w:ins w:id="6" w:author="Samsung" w:date="2025-08-13T11:08:00Z"/>
          <w:rFonts w:eastAsia="SimSun"/>
        </w:rPr>
      </w:pPr>
      <w:ins w:id="7" w:author="Samsung" w:date="2025-08-13T11:08:00Z">
        <w:r>
          <w:rPr>
            <w:rFonts w:eastAsia="SimSun"/>
          </w:rPr>
          <w:t>5.2.X</w:t>
        </w:r>
        <w:r w:rsidRPr="00F22D0A">
          <w:rPr>
            <w:rFonts w:eastAsia="SimSun"/>
          </w:rPr>
          <w:tab/>
        </w:r>
        <w:proofErr w:type="spellStart"/>
        <w:r w:rsidRPr="00F22D0A">
          <w:rPr>
            <w:rFonts w:eastAsia="SimSun"/>
          </w:rPr>
          <w:t>AIMLES_</w:t>
        </w:r>
        <w:bookmarkEnd w:id="3"/>
        <w:bookmarkEnd w:id="4"/>
        <w:bookmarkEnd w:id="5"/>
        <w:r>
          <w:rPr>
            <w:rFonts w:eastAsia="SimSun"/>
          </w:rPr>
          <w:t>SplitOpNodeRegistration</w:t>
        </w:r>
        <w:proofErr w:type="spellEnd"/>
      </w:ins>
    </w:p>
    <w:p w14:paraId="01A68E24" w14:textId="77777777" w:rsidR="00DF57E3" w:rsidRPr="00F22D0A" w:rsidRDefault="00DF57E3" w:rsidP="00DF57E3">
      <w:pPr>
        <w:pStyle w:val="Heading4"/>
        <w:rPr>
          <w:ins w:id="8" w:author="Samsung" w:date="2025-08-13T11:08:00Z"/>
          <w:rFonts w:eastAsia="SimSun"/>
        </w:rPr>
      </w:pPr>
      <w:bookmarkStart w:id="9" w:name="_Toc85734159"/>
      <w:bookmarkStart w:id="10" w:name="_Toc89431458"/>
      <w:bookmarkStart w:id="11" w:name="_Toc97042250"/>
      <w:bookmarkStart w:id="12" w:name="_Toc97045394"/>
      <w:bookmarkStart w:id="13" w:name="_Toc97155139"/>
      <w:bookmarkStart w:id="14" w:name="_Toc101521292"/>
      <w:bookmarkStart w:id="15" w:name="_Toc138761553"/>
      <w:bookmarkStart w:id="16" w:name="_Toc145707747"/>
      <w:bookmarkStart w:id="17" w:name="_Toc160570206"/>
      <w:bookmarkStart w:id="18" w:name="_Toc162007802"/>
      <w:bookmarkStart w:id="19" w:name="_Toc185515415"/>
      <w:bookmarkStart w:id="20" w:name="_Toc195627741"/>
      <w:bookmarkStart w:id="21" w:name="_Toc195627987"/>
      <w:bookmarkStart w:id="22" w:name="_Toc199249355"/>
      <w:ins w:id="23" w:author="Samsung" w:date="2025-08-13T11:08:00Z">
        <w:r>
          <w:rPr>
            <w:rFonts w:eastAsia="SimSun"/>
          </w:rPr>
          <w:t>5.2.X</w:t>
        </w:r>
        <w:r w:rsidRPr="00F22D0A">
          <w:rPr>
            <w:rFonts w:eastAsia="SimSun"/>
          </w:rPr>
          <w:t>.1</w:t>
        </w:r>
        <w:r w:rsidRPr="00F22D0A">
          <w:rPr>
            <w:rFonts w:eastAsia="SimSun"/>
          </w:rPr>
          <w:tab/>
          <w:t>Service Description</w:t>
        </w:r>
        <w:bookmarkEnd w:id="9"/>
        <w:bookmarkEnd w:id="10"/>
        <w:bookmarkEnd w:id="11"/>
        <w:bookmarkEnd w:id="12"/>
        <w:bookmarkEnd w:id="13"/>
        <w:bookmarkEnd w:id="14"/>
        <w:bookmarkEnd w:id="15"/>
        <w:bookmarkEnd w:id="16"/>
        <w:bookmarkEnd w:id="17"/>
        <w:bookmarkEnd w:id="18"/>
        <w:bookmarkEnd w:id="19"/>
        <w:bookmarkEnd w:id="20"/>
        <w:bookmarkEnd w:id="21"/>
        <w:bookmarkEnd w:id="22"/>
      </w:ins>
    </w:p>
    <w:p w14:paraId="6DA7B093" w14:textId="77777777" w:rsidR="00DF57E3" w:rsidRPr="00F22D0A" w:rsidRDefault="00DF57E3" w:rsidP="00DF57E3">
      <w:pPr>
        <w:rPr>
          <w:ins w:id="24" w:author="Samsung" w:date="2025-08-13T11:08:00Z"/>
          <w:rFonts w:eastAsia="SimSun"/>
        </w:rPr>
      </w:pPr>
      <w:ins w:id="25" w:author="Samsung" w:date="2025-08-13T11:08:00Z">
        <w:r w:rsidRPr="00F22D0A">
          <w:rPr>
            <w:rFonts w:eastAsia="SimSun"/>
          </w:rPr>
          <w:t xml:space="preserve">The </w:t>
        </w:r>
        <w:proofErr w:type="spellStart"/>
        <w:r w:rsidRPr="00F22D0A">
          <w:rPr>
            <w:rFonts w:eastAsia="SimSun"/>
          </w:rPr>
          <w:t>AIMLES_</w:t>
        </w:r>
        <w:r>
          <w:rPr>
            <w:rFonts w:eastAsia="SimSun"/>
          </w:rPr>
          <w:t>SplitOpNodeRegistration</w:t>
        </w:r>
        <w:proofErr w:type="spellEnd"/>
        <w:r w:rsidRPr="00F22D0A">
          <w:rPr>
            <w:rFonts w:eastAsia="SimSun"/>
          </w:rPr>
          <w:t xml:space="preserve"> service exposed by the AIMLE Server enables a service consumer to:</w:t>
        </w:r>
      </w:ins>
    </w:p>
    <w:p w14:paraId="552DEBC4" w14:textId="3469C28B" w:rsidR="00DF57E3" w:rsidRPr="00F22D0A" w:rsidRDefault="00DF57E3" w:rsidP="00DF57E3">
      <w:pPr>
        <w:pStyle w:val="B1"/>
        <w:rPr>
          <w:ins w:id="26" w:author="Samsung" w:date="2025-08-13T11:08:00Z"/>
        </w:rPr>
      </w:pPr>
      <w:bookmarkStart w:id="27" w:name="_MCCTEMPBM_CRPT96100001___2"/>
      <w:ins w:id="28" w:author="Samsung" w:date="2025-08-13T11:08:00Z">
        <w:r w:rsidRPr="00F22D0A">
          <w:t>-</w:t>
        </w:r>
        <w:r w:rsidRPr="00F22D0A">
          <w:tab/>
          <w:t>request</w:t>
        </w:r>
      </w:ins>
      <w:ins w:id="29" w:author="Samsung" w:date="2025-08-13T11:09:00Z">
        <w:r>
          <w:t>, update</w:t>
        </w:r>
      </w:ins>
      <w:r w:rsidR="00AF4A7A">
        <w:t>,</w:t>
      </w:r>
      <w:ins w:id="30" w:author="Samsung" w:date="2025-08-13T11:09:00Z">
        <w:r>
          <w:t xml:space="preserve"> and deregister for split AI/ML operation node registration</w:t>
        </w:r>
      </w:ins>
      <w:ins w:id="31" w:author="Samsung" w:date="2025-08-13T11:08:00Z">
        <w:r w:rsidRPr="00F22D0A">
          <w:t>.</w:t>
        </w:r>
      </w:ins>
    </w:p>
    <w:p w14:paraId="5DBAA707" w14:textId="77777777" w:rsidR="00DF57E3" w:rsidRPr="00F22D0A" w:rsidRDefault="00DF57E3" w:rsidP="00DF57E3">
      <w:pPr>
        <w:pStyle w:val="Heading4"/>
        <w:rPr>
          <w:ins w:id="32" w:author="Samsung" w:date="2025-08-13T11:08:00Z"/>
          <w:rFonts w:eastAsia="SimSun"/>
        </w:rPr>
      </w:pPr>
      <w:bookmarkStart w:id="33" w:name="_Toc85734160"/>
      <w:bookmarkStart w:id="34" w:name="_Toc89431459"/>
      <w:bookmarkStart w:id="35" w:name="_Toc97042251"/>
      <w:bookmarkStart w:id="36" w:name="_Toc97045395"/>
      <w:bookmarkStart w:id="37" w:name="_Toc97155140"/>
      <w:bookmarkStart w:id="38" w:name="_Toc101521293"/>
      <w:bookmarkStart w:id="39" w:name="_Toc138761554"/>
      <w:bookmarkStart w:id="40" w:name="_Toc145707748"/>
      <w:bookmarkStart w:id="41" w:name="_Toc160570207"/>
      <w:bookmarkStart w:id="42" w:name="_Toc162007803"/>
      <w:bookmarkStart w:id="43" w:name="_Toc185515416"/>
      <w:bookmarkStart w:id="44" w:name="_Toc195627742"/>
      <w:bookmarkStart w:id="45" w:name="_Toc195627988"/>
      <w:bookmarkStart w:id="46" w:name="_Toc199249356"/>
      <w:bookmarkEnd w:id="27"/>
      <w:ins w:id="47" w:author="Samsung" w:date="2025-08-13T11:08:00Z">
        <w:r>
          <w:rPr>
            <w:rFonts w:eastAsia="SimSun"/>
          </w:rPr>
          <w:t>5.2.</w:t>
        </w:r>
      </w:ins>
      <w:ins w:id="48" w:author="Samsung" w:date="2025-08-13T11:11:00Z">
        <w:r>
          <w:rPr>
            <w:rFonts w:eastAsia="SimSun"/>
          </w:rPr>
          <w:t>X</w:t>
        </w:r>
      </w:ins>
      <w:ins w:id="49" w:author="Samsung" w:date="2025-08-13T11:08:00Z">
        <w:r w:rsidRPr="00F22D0A">
          <w:rPr>
            <w:rFonts w:eastAsia="SimSun"/>
          </w:rPr>
          <w:t>.2</w:t>
        </w:r>
        <w:r w:rsidRPr="00F22D0A">
          <w:rPr>
            <w:rFonts w:eastAsia="SimSun"/>
          </w:rPr>
          <w:tab/>
          <w:t>Service Operations</w:t>
        </w:r>
        <w:bookmarkEnd w:id="33"/>
        <w:bookmarkEnd w:id="34"/>
        <w:bookmarkEnd w:id="35"/>
        <w:bookmarkEnd w:id="36"/>
        <w:bookmarkEnd w:id="37"/>
        <w:bookmarkEnd w:id="38"/>
        <w:bookmarkEnd w:id="39"/>
        <w:bookmarkEnd w:id="40"/>
        <w:bookmarkEnd w:id="41"/>
        <w:bookmarkEnd w:id="42"/>
        <w:bookmarkEnd w:id="43"/>
        <w:bookmarkEnd w:id="44"/>
        <w:bookmarkEnd w:id="45"/>
        <w:bookmarkEnd w:id="46"/>
      </w:ins>
    </w:p>
    <w:p w14:paraId="5CA695CD" w14:textId="77777777" w:rsidR="00DF57E3" w:rsidRPr="00F22D0A" w:rsidRDefault="00DF57E3" w:rsidP="00DF57E3">
      <w:pPr>
        <w:pStyle w:val="Heading5"/>
        <w:rPr>
          <w:ins w:id="50" w:author="Samsung" w:date="2025-08-13T11:08:00Z"/>
          <w:rFonts w:eastAsia="SimSun"/>
        </w:rPr>
      </w:pPr>
      <w:bookmarkStart w:id="51" w:name="_Toc85734161"/>
      <w:bookmarkStart w:id="52" w:name="_Toc89431460"/>
      <w:bookmarkStart w:id="53" w:name="_Toc97042252"/>
      <w:bookmarkStart w:id="54" w:name="_Toc97045396"/>
      <w:bookmarkStart w:id="55" w:name="_Toc97155141"/>
      <w:bookmarkStart w:id="56" w:name="_Toc101521294"/>
      <w:bookmarkStart w:id="57" w:name="_Toc138761555"/>
      <w:bookmarkStart w:id="58" w:name="_Toc145707749"/>
      <w:bookmarkStart w:id="59" w:name="_Toc160570208"/>
      <w:bookmarkStart w:id="60" w:name="_Toc162007804"/>
      <w:bookmarkStart w:id="61" w:name="_Toc185515417"/>
      <w:bookmarkStart w:id="62" w:name="_Toc195627743"/>
      <w:bookmarkStart w:id="63" w:name="_Toc195627989"/>
      <w:bookmarkStart w:id="64" w:name="_Toc199249357"/>
      <w:ins w:id="65" w:author="Samsung" w:date="2025-08-13T11:08:00Z">
        <w:r>
          <w:rPr>
            <w:rFonts w:eastAsia="SimSun"/>
          </w:rPr>
          <w:t>5.2.X</w:t>
        </w:r>
        <w:r w:rsidRPr="00F22D0A">
          <w:rPr>
            <w:rFonts w:eastAsia="SimSun"/>
          </w:rPr>
          <w:t>.2.1</w:t>
        </w:r>
        <w:r w:rsidRPr="00F22D0A">
          <w:rPr>
            <w:rFonts w:eastAsia="SimSun"/>
          </w:rPr>
          <w:tab/>
          <w:t>Introduction</w:t>
        </w:r>
        <w:bookmarkEnd w:id="51"/>
        <w:bookmarkEnd w:id="52"/>
        <w:bookmarkEnd w:id="53"/>
        <w:bookmarkEnd w:id="54"/>
        <w:bookmarkEnd w:id="55"/>
        <w:bookmarkEnd w:id="56"/>
        <w:bookmarkEnd w:id="57"/>
        <w:bookmarkEnd w:id="58"/>
        <w:bookmarkEnd w:id="59"/>
        <w:bookmarkEnd w:id="60"/>
        <w:bookmarkEnd w:id="61"/>
        <w:bookmarkEnd w:id="62"/>
        <w:bookmarkEnd w:id="63"/>
        <w:bookmarkEnd w:id="64"/>
      </w:ins>
    </w:p>
    <w:p w14:paraId="7DCDC6A4" w14:textId="521EA2D4" w:rsidR="00DF57E3" w:rsidRPr="00F22D0A" w:rsidRDefault="00DF57E3" w:rsidP="00DF57E3">
      <w:pPr>
        <w:rPr>
          <w:ins w:id="66" w:author="Samsung" w:date="2025-08-13T11:08:00Z"/>
          <w:rFonts w:eastAsia="SimSun"/>
        </w:rPr>
      </w:pPr>
      <w:ins w:id="67" w:author="Samsung" w:date="2025-08-13T11:08:00Z">
        <w:r w:rsidRPr="00F22D0A">
          <w:rPr>
            <w:rFonts w:eastAsia="SimSun"/>
          </w:rPr>
          <w:t xml:space="preserve">The service operation defined for </w:t>
        </w:r>
        <w:proofErr w:type="spellStart"/>
        <w:r w:rsidRPr="00F22D0A">
          <w:rPr>
            <w:rFonts w:eastAsia="SimSun"/>
          </w:rPr>
          <w:t>AIMLES_</w:t>
        </w:r>
      </w:ins>
      <w:ins w:id="68" w:author="Samsung" w:date="2025-08-13T11:10:00Z">
        <w:r>
          <w:rPr>
            <w:rFonts w:eastAsia="SimSun"/>
          </w:rPr>
          <w:t>SplitOpNodeRegistration</w:t>
        </w:r>
      </w:ins>
      <w:proofErr w:type="spellEnd"/>
      <w:ins w:id="69" w:author="Samsung" w:date="2025-08-13T11:08:00Z">
        <w:r w:rsidRPr="00F22D0A">
          <w:rPr>
            <w:rFonts w:eastAsia="SimSun"/>
          </w:rPr>
          <w:t xml:space="preserve"> API is shown in </w:t>
        </w:r>
      </w:ins>
      <w:ins w:id="70" w:author="Samsung" w:date="2025-08-14T11:16:00Z">
        <w:r>
          <w:rPr>
            <w:rFonts w:eastAsia="SimSun"/>
          </w:rPr>
          <w:t>T</w:t>
        </w:r>
      </w:ins>
      <w:ins w:id="71" w:author="Samsung" w:date="2025-08-13T11:08:00Z">
        <w:r w:rsidRPr="00F22D0A">
          <w:rPr>
            <w:rFonts w:eastAsia="SimSun"/>
          </w:rPr>
          <w:t>able </w:t>
        </w:r>
        <w:r>
          <w:rPr>
            <w:rFonts w:eastAsia="SimSun"/>
          </w:rPr>
          <w:t>5.2.</w:t>
        </w:r>
      </w:ins>
      <w:ins w:id="72" w:author="Samsung" w:date="2025-08-13T11:11:00Z">
        <w:r>
          <w:rPr>
            <w:rFonts w:eastAsia="SimSun"/>
          </w:rPr>
          <w:t>X</w:t>
        </w:r>
      </w:ins>
      <w:ins w:id="73" w:author="Samsung" w:date="2025-08-13T11:08:00Z">
        <w:r w:rsidRPr="00F22D0A">
          <w:rPr>
            <w:rFonts w:eastAsia="SimSun"/>
          </w:rPr>
          <w:t>.2.1-1.</w:t>
        </w:r>
      </w:ins>
    </w:p>
    <w:p w14:paraId="5A4A745E" w14:textId="77777777" w:rsidR="00DF57E3" w:rsidRPr="00F22D0A" w:rsidRDefault="00DF57E3" w:rsidP="00DF57E3">
      <w:pPr>
        <w:pStyle w:val="TH"/>
        <w:rPr>
          <w:ins w:id="74" w:author="Samsung" w:date="2025-08-13T11:08:00Z"/>
        </w:rPr>
      </w:pPr>
      <w:ins w:id="75" w:author="Samsung" w:date="2025-08-13T11:08:00Z">
        <w:r w:rsidRPr="00F22D0A">
          <w:t>Table </w:t>
        </w:r>
        <w:r>
          <w:t>5.2.1</w:t>
        </w:r>
        <w:r w:rsidRPr="00F22D0A">
          <w:t xml:space="preserve">.2.1-1: </w:t>
        </w:r>
        <w:proofErr w:type="spellStart"/>
        <w:r w:rsidRPr="00F22D0A">
          <w:t>AIMLES_ContextTransfer</w:t>
        </w:r>
        <w:proofErr w:type="spellEnd"/>
        <w:r w:rsidRPr="00F22D0A">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97"/>
        <w:gridCol w:w="4258"/>
        <w:gridCol w:w="1565"/>
      </w:tblGrid>
      <w:tr w:rsidR="00DF57E3" w:rsidRPr="00F22D0A" w14:paraId="0BEEE3AC" w14:textId="77777777" w:rsidTr="009900E3">
        <w:trPr>
          <w:jc w:val="center"/>
          <w:ins w:id="76" w:author="Samsung" w:date="2025-08-13T11:08:00Z"/>
        </w:trPr>
        <w:tc>
          <w:tcPr>
            <w:tcW w:w="3397" w:type="dxa"/>
            <w:tcBorders>
              <w:top w:val="single" w:sz="6" w:space="0" w:color="auto"/>
              <w:left w:val="single" w:sz="6" w:space="0" w:color="auto"/>
              <w:bottom w:val="single" w:sz="6" w:space="0" w:color="auto"/>
              <w:right w:val="single" w:sz="6" w:space="0" w:color="auto"/>
            </w:tcBorders>
            <w:shd w:val="clear" w:color="auto" w:fill="C0C0C0"/>
            <w:hideMark/>
          </w:tcPr>
          <w:p w14:paraId="755F1E79" w14:textId="77777777" w:rsidR="00DF57E3" w:rsidRPr="00F22D0A" w:rsidRDefault="00DF57E3" w:rsidP="009900E3">
            <w:pPr>
              <w:pStyle w:val="TAH"/>
              <w:rPr>
                <w:ins w:id="77" w:author="Samsung" w:date="2025-08-13T11:08:00Z"/>
                <w:lang w:eastAsia="zh-CN"/>
              </w:rPr>
            </w:pPr>
            <w:ins w:id="78" w:author="Samsung" w:date="2025-08-13T11:08:00Z">
              <w:r w:rsidRPr="00F22D0A">
                <w:rPr>
                  <w:lang w:eastAsia="zh-CN"/>
                </w:rPr>
                <w:t>Service Operation Name</w:t>
              </w:r>
            </w:ins>
          </w:p>
        </w:tc>
        <w:tc>
          <w:tcPr>
            <w:tcW w:w="4258" w:type="dxa"/>
            <w:tcBorders>
              <w:top w:val="single" w:sz="6" w:space="0" w:color="auto"/>
              <w:left w:val="single" w:sz="6" w:space="0" w:color="auto"/>
              <w:bottom w:val="single" w:sz="6" w:space="0" w:color="auto"/>
              <w:right w:val="single" w:sz="6" w:space="0" w:color="auto"/>
            </w:tcBorders>
            <w:shd w:val="clear" w:color="auto" w:fill="C0C0C0"/>
            <w:hideMark/>
          </w:tcPr>
          <w:p w14:paraId="5D21107A" w14:textId="77777777" w:rsidR="00DF57E3" w:rsidRPr="00F22D0A" w:rsidRDefault="00DF57E3" w:rsidP="009900E3">
            <w:pPr>
              <w:pStyle w:val="TAH"/>
              <w:rPr>
                <w:ins w:id="79" w:author="Samsung" w:date="2025-08-13T11:08:00Z"/>
                <w:lang w:eastAsia="zh-CN"/>
              </w:rPr>
            </w:pPr>
            <w:ins w:id="80" w:author="Samsung" w:date="2025-08-13T11:08:00Z">
              <w:r w:rsidRPr="00F22D0A">
                <w:rPr>
                  <w:lang w:eastAsia="zh-CN"/>
                </w:rPr>
                <w:t>Description</w:t>
              </w:r>
            </w:ins>
          </w:p>
        </w:tc>
        <w:tc>
          <w:tcPr>
            <w:tcW w:w="1565" w:type="dxa"/>
            <w:tcBorders>
              <w:top w:val="single" w:sz="6" w:space="0" w:color="auto"/>
              <w:left w:val="single" w:sz="6" w:space="0" w:color="auto"/>
              <w:bottom w:val="single" w:sz="6" w:space="0" w:color="auto"/>
              <w:right w:val="single" w:sz="6" w:space="0" w:color="auto"/>
            </w:tcBorders>
            <w:shd w:val="clear" w:color="auto" w:fill="C0C0C0"/>
            <w:hideMark/>
          </w:tcPr>
          <w:p w14:paraId="5881F05C" w14:textId="77777777" w:rsidR="00DF57E3" w:rsidRPr="00F22D0A" w:rsidRDefault="00DF57E3" w:rsidP="009900E3">
            <w:pPr>
              <w:pStyle w:val="TAH"/>
              <w:rPr>
                <w:ins w:id="81" w:author="Samsung" w:date="2025-08-13T11:08:00Z"/>
                <w:lang w:eastAsia="zh-CN"/>
              </w:rPr>
            </w:pPr>
            <w:ins w:id="82" w:author="Samsung" w:date="2025-08-13T11:08:00Z">
              <w:r w:rsidRPr="00F22D0A">
                <w:rPr>
                  <w:lang w:eastAsia="zh-CN"/>
                </w:rPr>
                <w:t>Initiated by</w:t>
              </w:r>
            </w:ins>
          </w:p>
        </w:tc>
      </w:tr>
      <w:tr w:rsidR="00DF57E3" w:rsidRPr="00F22D0A" w14:paraId="72C6FB34" w14:textId="77777777" w:rsidTr="009900E3">
        <w:trPr>
          <w:jc w:val="center"/>
          <w:ins w:id="83" w:author="Samsung" w:date="2025-08-13T11:08:00Z"/>
        </w:trPr>
        <w:tc>
          <w:tcPr>
            <w:tcW w:w="3397" w:type="dxa"/>
            <w:tcBorders>
              <w:top w:val="single" w:sz="6" w:space="0" w:color="auto"/>
              <w:left w:val="single" w:sz="6" w:space="0" w:color="auto"/>
              <w:bottom w:val="single" w:sz="6" w:space="0" w:color="auto"/>
              <w:right w:val="single" w:sz="6" w:space="0" w:color="auto"/>
            </w:tcBorders>
            <w:hideMark/>
          </w:tcPr>
          <w:p w14:paraId="66A106B0" w14:textId="77777777" w:rsidR="00DF57E3" w:rsidRPr="00F22D0A" w:rsidRDefault="00DF57E3" w:rsidP="009900E3">
            <w:pPr>
              <w:pStyle w:val="TAL"/>
              <w:rPr>
                <w:ins w:id="84" w:author="Samsung" w:date="2025-08-13T11:08:00Z"/>
                <w:lang w:eastAsia="zh-CN"/>
              </w:rPr>
            </w:pPr>
            <w:proofErr w:type="spellStart"/>
            <w:ins w:id="85" w:author="Samsung" w:date="2025-08-13T11:08:00Z">
              <w:r>
                <w:rPr>
                  <w:lang w:eastAsia="zh-CN"/>
                </w:rPr>
                <w:t>AIMLES_SplitOpNodeRegistration</w:t>
              </w:r>
              <w:r w:rsidRPr="00F22D0A">
                <w:rPr>
                  <w:lang w:eastAsia="zh-CN"/>
                </w:rPr>
                <w:t>_Request</w:t>
              </w:r>
              <w:proofErr w:type="spellEnd"/>
            </w:ins>
          </w:p>
        </w:tc>
        <w:tc>
          <w:tcPr>
            <w:tcW w:w="4258" w:type="dxa"/>
            <w:tcBorders>
              <w:top w:val="single" w:sz="6" w:space="0" w:color="auto"/>
              <w:left w:val="single" w:sz="6" w:space="0" w:color="auto"/>
              <w:bottom w:val="single" w:sz="6" w:space="0" w:color="auto"/>
              <w:right w:val="single" w:sz="6" w:space="0" w:color="auto"/>
            </w:tcBorders>
            <w:hideMark/>
          </w:tcPr>
          <w:p w14:paraId="4A8A7989" w14:textId="77777777" w:rsidR="00DF57E3" w:rsidRPr="00F22D0A" w:rsidRDefault="00DF57E3" w:rsidP="009900E3">
            <w:pPr>
              <w:pStyle w:val="TAL"/>
              <w:rPr>
                <w:ins w:id="86" w:author="Samsung" w:date="2025-08-13T11:08:00Z"/>
                <w:lang w:eastAsia="zh-CN"/>
              </w:rPr>
            </w:pPr>
            <w:ins w:id="87" w:author="Samsung" w:date="2025-08-13T11:08:00Z">
              <w:r w:rsidRPr="00F22D0A">
                <w:rPr>
                  <w:lang w:eastAsia="zh-CN"/>
                </w:rPr>
                <w:t xml:space="preserve">This service operation is used by a service consumer to request </w:t>
              </w:r>
            </w:ins>
            <w:ins w:id="88" w:author="Samsung" w:date="2025-08-13T11:12:00Z">
              <w:r>
                <w:rPr>
                  <w:lang w:eastAsia="zh-CN"/>
                </w:rPr>
                <w:t>for one time split AI/ML node registration.</w:t>
              </w:r>
            </w:ins>
          </w:p>
        </w:tc>
        <w:tc>
          <w:tcPr>
            <w:tcW w:w="1565" w:type="dxa"/>
            <w:tcBorders>
              <w:top w:val="single" w:sz="6" w:space="0" w:color="auto"/>
              <w:left w:val="single" w:sz="6" w:space="0" w:color="auto"/>
              <w:bottom w:val="single" w:sz="6" w:space="0" w:color="auto"/>
              <w:right w:val="single" w:sz="6" w:space="0" w:color="auto"/>
            </w:tcBorders>
            <w:hideMark/>
          </w:tcPr>
          <w:p w14:paraId="3D655051" w14:textId="77777777" w:rsidR="00DF57E3" w:rsidRPr="00F22D0A" w:rsidRDefault="00DF57E3" w:rsidP="009900E3">
            <w:pPr>
              <w:pStyle w:val="TAL"/>
              <w:rPr>
                <w:ins w:id="89" w:author="Samsung" w:date="2025-08-13T11:08:00Z"/>
                <w:lang w:eastAsia="zh-CN"/>
              </w:rPr>
            </w:pPr>
            <w:ins w:id="90" w:author="Samsung" w:date="2025-08-13T11:08:00Z">
              <w:r w:rsidRPr="00F22D0A">
                <w:rPr>
                  <w:lang w:eastAsia="zh-CN"/>
                </w:rPr>
                <w:t>e</w:t>
              </w:r>
              <w:r>
                <w:rPr>
                  <w:lang w:eastAsia="zh-CN"/>
                </w:rPr>
                <w:t>.g., VAL server</w:t>
              </w:r>
            </w:ins>
          </w:p>
        </w:tc>
      </w:tr>
      <w:tr w:rsidR="00DF57E3" w:rsidRPr="00F22D0A" w14:paraId="4688292D" w14:textId="77777777" w:rsidTr="009900E3">
        <w:trPr>
          <w:jc w:val="center"/>
          <w:ins w:id="91" w:author="Samsung" w:date="2025-08-13T11:13:00Z"/>
        </w:trPr>
        <w:tc>
          <w:tcPr>
            <w:tcW w:w="3397" w:type="dxa"/>
            <w:tcBorders>
              <w:top w:val="single" w:sz="6" w:space="0" w:color="auto"/>
              <w:left w:val="single" w:sz="6" w:space="0" w:color="auto"/>
              <w:bottom w:val="single" w:sz="6" w:space="0" w:color="auto"/>
              <w:right w:val="single" w:sz="6" w:space="0" w:color="auto"/>
            </w:tcBorders>
          </w:tcPr>
          <w:p w14:paraId="569FFA8B" w14:textId="77777777" w:rsidR="00DF57E3" w:rsidRDefault="00DF57E3" w:rsidP="009900E3">
            <w:pPr>
              <w:pStyle w:val="TAL"/>
              <w:rPr>
                <w:ins w:id="92" w:author="Samsung" w:date="2025-08-13T11:13:00Z"/>
                <w:lang w:eastAsia="zh-CN"/>
              </w:rPr>
            </w:pPr>
            <w:proofErr w:type="spellStart"/>
            <w:ins w:id="93" w:author="Samsung" w:date="2025-08-13T11:13:00Z">
              <w:r>
                <w:rPr>
                  <w:lang w:eastAsia="zh-CN"/>
                </w:rPr>
                <w:t>AIMLES_SplitOpNodeRegistration_Update</w:t>
              </w:r>
              <w:proofErr w:type="spellEnd"/>
            </w:ins>
          </w:p>
        </w:tc>
        <w:tc>
          <w:tcPr>
            <w:tcW w:w="4258" w:type="dxa"/>
            <w:tcBorders>
              <w:top w:val="single" w:sz="6" w:space="0" w:color="auto"/>
              <w:left w:val="single" w:sz="6" w:space="0" w:color="auto"/>
              <w:bottom w:val="single" w:sz="6" w:space="0" w:color="auto"/>
              <w:right w:val="single" w:sz="6" w:space="0" w:color="auto"/>
            </w:tcBorders>
          </w:tcPr>
          <w:p w14:paraId="525B7BB0" w14:textId="77777777" w:rsidR="00DF57E3" w:rsidRPr="00F22D0A" w:rsidRDefault="00DF57E3" w:rsidP="009900E3">
            <w:pPr>
              <w:pStyle w:val="TAL"/>
              <w:rPr>
                <w:ins w:id="94" w:author="Samsung" w:date="2025-08-13T11:13:00Z"/>
                <w:lang w:eastAsia="zh-CN"/>
              </w:rPr>
            </w:pPr>
            <w:ins w:id="95" w:author="Samsung" w:date="2025-08-13T11:13:00Z">
              <w:r>
                <w:rPr>
                  <w:lang w:eastAsia="zh-CN"/>
                </w:rPr>
                <w:t>The service operation is used by a service consumer</w:t>
              </w:r>
            </w:ins>
            <w:ins w:id="96" w:author="Samsung" w:date="2025-08-13T11:14:00Z">
              <w:r>
                <w:rPr>
                  <w:lang w:eastAsia="zh-CN"/>
                </w:rPr>
                <w:t xml:space="preserve"> to update split AI/ML node registration.</w:t>
              </w:r>
            </w:ins>
          </w:p>
        </w:tc>
        <w:tc>
          <w:tcPr>
            <w:tcW w:w="1565" w:type="dxa"/>
            <w:tcBorders>
              <w:top w:val="single" w:sz="6" w:space="0" w:color="auto"/>
              <w:left w:val="single" w:sz="6" w:space="0" w:color="auto"/>
              <w:bottom w:val="single" w:sz="6" w:space="0" w:color="auto"/>
              <w:right w:val="single" w:sz="6" w:space="0" w:color="auto"/>
            </w:tcBorders>
          </w:tcPr>
          <w:p w14:paraId="1AA4FCEF" w14:textId="77777777" w:rsidR="00DF57E3" w:rsidRPr="00F22D0A" w:rsidRDefault="00DF57E3" w:rsidP="009900E3">
            <w:pPr>
              <w:pStyle w:val="TAL"/>
              <w:rPr>
                <w:ins w:id="97" w:author="Samsung" w:date="2025-08-13T11:13:00Z"/>
                <w:lang w:eastAsia="zh-CN"/>
              </w:rPr>
            </w:pPr>
            <w:ins w:id="98" w:author="Samsung" w:date="2025-08-13T11:15:00Z">
              <w:r>
                <w:rPr>
                  <w:lang w:eastAsia="zh-CN"/>
                </w:rPr>
                <w:t>e.g., VAL server</w:t>
              </w:r>
            </w:ins>
          </w:p>
        </w:tc>
      </w:tr>
      <w:tr w:rsidR="00DF57E3" w:rsidRPr="00F22D0A" w14:paraId="74B2C6EF" w14:textId="77777777" w:rsidTr="009900E3">
        <w:trPr>
          <w:jc w:val="center"/>
          <w:ins w:id="99" w:author="Samsung" w:date="2025-08-13T11:13:00Z"/>
        </w:trPr>
        <w:tc>
          <w:tcPr>
            <w:tcW w:w="3397" w:type="dxa"/>
            <w:tcBorders>
              <w:top w:val="single" w:sz="6" w:space="0" w:color="auto"/>
              <w:left w:val="single" w:sz="6" w:space="0" w:color="auto"/>
              <w:bottom w:val="single" w:sz="6" w:space="0" w:color="auto"/>
              <w:right w:val="single" w:sz="6" w:space="0" w:color="auto"/>
            </w:tcBorders>
          </w:tcPr>
          <w:p w14:paraId="70A080B5" w14:textId="77777777" w:rsidR="00DF57E3" w:rsidRDefault="00DF57E3" w:rsidP="009900E3">
            <w:pPr>
              <w:pStyle w:val="TAL"/>
              <w:rPr>
                <w:ins w:id="100" w:author="Samsung" w:date="2025-08-13T11:13:00Z"/>
                <w:lang w:eastAsia="zh-CN"/>
              </w:rPr>
            </w:pPr>
            <w:proofErr w:type="spellStart"/>
            <w:ins w:id="101" w:author="Samsung" w:date="2025-08-13T11:15:00Z">
              <w:r>
                <w:rPr>
                  <w:lang w:eastAsia="zh-CN"/>
                </w:rPr>
                <w:t>AIMLES_SplitOpNodeRegistration_Deregister</w:t>
              </w:r>
            </w:ins>
            <w:proofErr w:type="spellEnd"/>
          </w:p>
        </w:tc>
        <w:tc>
          <w:tcPr>
            <w:tcW w:w="4258" w:type="dxa"/>
            <w:tcBorders>
              <w:top w:val="single" w:sz="6" w:space="0" w:color="auto"/>
              <w:left w:val="single" w:sz="6" w:space="0" w:color="auto"/>
              <w:bottom w:val="single" w:sz="6" w:space="0" w:color="auto"/>
              <w:right w:val="single" w:sz="6" w:space="0" w:color="auto"/>
            </w:tcBorders>
          </w:tcPr>
          <w:p w14:paraId="58768608" w14:textId="77777777" w:rsidR="00DF57E3" w:rsidRPr="00F22D0A" w:rsidRDefault="00DF57E3" w:rsidP="009900E3">
            <w:pPr>
              <w:pStyle w:val="TAL"/>
              <w:rPr>
                <w:ins w:id="102" w:author="Samsung" w:date="2025-08-13T11:13:00Z"/>
                <w:lang w:eastAsia="zh-CN"/>
              </w:rPr>
            </w:pPr>
            <w:ins w:id="103" w:author="Samsung" w:date="2025-08-13T11:16:00Z">
              <w:r>
                <w:rPr>
                  <w:lang w:eastAsia="zh-CN"/>
                </w:rPr>
                <w:t xml:space="preserve">The service operation is used by a service consumer to </w:t>
              </w:r>
            </w:ins>
            <w:ins w:id="104" w:author="Samsung" w:date="2025-08-13T13:36:00Z">
              <w:r>
                <w:rPr>
                  <w:lang w:eastAsia="zh-CN"/>
                </w:rPr>
                <w:t>deregister</w:t>
              </w:r>
            </w:ins>
            <w:ins w:id="105" w:author="Samsung" w:date="2025-08-13T11:16:00Z">
              <w:r>
                <w:rPr>
                  <w:lang w:eastAsia="zh-CN"/>
                </w:rPr>
                <w:t xml:space="preserve"> split AI/ML</w:t>
              </w:r>
            </w:ins>
            <w:ins w:id="106" w:author="Samsung" w:date="2025-08-13T13:36:00Z">
              <w:r>
                <w:rPr>
                  <w:lang w:eastAsia="zh-CN"/>
                </w:rPr>
                <w:t xml:space="preserve"> node registration. </w:t>
              </w:r>
            </w:ins>
            <w:ins w:id="107" w:author="Samsung" w:date="2025-08-13T11:16:00Z">
              <w:r>
                <w:rPr>
                  <w:lang w:eastAsia="zh-CN"/>
                </w:rPr>
                <w:t xml:space="preserve"> </w:t>
              </w:r>
            </w:ins>
          </w:p>
        </w:tc>
        <w:tc>
          <w:tcPr>
            <w:tcW w:w="1565" w:type="dxa"/>
            <w:tcBorders>
              <w:top w:val="single" w:sz="6" w:space="0" w:color="auto"/>
              <w:left w:val="single" w:sz="6" w:space="0" w:color="auto"/>
              <w:bottom w:val="single" w:sz="6" w:space="0" w:color="auto"/>
              <w:right w:val="single" w:sz="6" w:space="0" w:color="auto"/>
            </w:tcBorders>
          </w:tcPr>
          <w:p w14:paraId="5600B87F" w14:textId="77777777" w:rsidR="00DF57E3" w:rsidRPr="00F22D0A" w:rsidRDefault="00DF57E3" w:rsidP="009900E3">
            <w:pPr>
              <w:pStyle w:val="TAL"/>
              <w:rPr>
                <w:ins w:id="108" w:author="Samsung" w:date="2025-08-13T11:13:00Z"/>
                <w:lang w:eastAsia="zh-CN"/>
              </w:rPr>
            </w:pPr>
            <w:ins w:id="109" w:author="Samsung" w:date="2025-08-13T13:36:00Z">
              <w:r>
                <w:rPr>
                  <w:lang w:eastAsia="zh-CN"/>
                </w:rPr>
                <w:t>e.g. VAL server</w:t>
              </w:r>
            </w:ins>
          </w:p>
        </w:tc>
      </w:tr>
    </w:tbl>
    <w:p w14:paraId="0986C71F" w14:textId="77777777" w:rsidR="00DF57E3" w:rsidRPr="00F22D0A" w:rsidRDefault="00DF57E3" w:rsidP="00DF57E3">
      <w:pPr>
        <w:rPr>
          <w:ins w:id="110" w:author="Samsung" w:date="2025-08-13T11:08:00Z"/>
          <w:rFonts w:eastAsia="SimSun"/>
        </w:rPr>
      </w:pPr>
    </w:p>
    <w:p w14:paraId="1291B353" w14:textId="77777777" w:rsidR="00DF57E3" w:rsidRPr="00F22D0A" w:rsidRDefault="00DF57E3" w:rsidP="00DF57E3">
      <w:pPr>
        <w:pStyle w:val="Heading5"/>
        <w:rPr>
          <w:ins w:id="111" w:author="Samsung" w:date="2025-08-13T11:08:00Z"/>
          <w:rFonts w:eastAsia="SimSun"/>
        </w:rPr>
      </w:pPr>
      <w:bookmarkStart w:id="112" w:name="_Toc85734162"/>
      <w:bookmarkStart w:id="113" w:name="_Toc89431461"/>
      <w:bookmarkStart w:id="114" w:name="_Toc97042253"/>
      <w:bookmarkStart w:id="115" w:name="_Toc97045397"/>
      <w:bookmarkStart w:id="116" w:name="_Toc97155142"/>
      <w:bookmarkStart w:id="117" w:name="_Toc101521295"/>
      <w:bookmarkStart w:id="118" w:name="_Toc138761556"/>
      <w:bookmarkStart w:id="119" w:name="_Toc145707750"/>
      <w:bookmarkStart w:id="120" w:name="_Toc160570209"/>
      <w:bookmarkStart w:id="121" w:name="_Toc162007805"/>
      <w:bookmarkStart w:id="122" w:name="_Toc185515418"/>
      <w:bookmarkStart w:id="123" w:name="_Toc195627744"/>
      <w:bookmarkStart w:id="124" w:name="_Toc195627990"/>
      <w:bookmarkStart w:id="125" w:name="_Toc199249358"/>
      <w:ins w:id="126" w:author="Samsung" w:date="2025-08-13T11:08:00Z">
        <w:r>
          <w:rPr>
            <w:rFonts w:eastAsia="SimSun"/>
          </w:rPr>
          <w:t>5.2.X</w:t>
        </w:r>
        <w:r w:rsidRPr="00F22D0A">
          <w:rPr>
            <w:rFonts w:eastAsia="SimSun"/>
          </w:rPr>
          <w:t>.2.2</w:t>
        </w:r>
        <w:r w:rsidRPr="00F22D0A">
          <w:rPr>
            <w:rFonts w:eastAsia="SimSun"/>
          </w:rPr>
          <w:tab/>
        </w:r>
      </w:ins>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roofErr w:type="spellStart"/>
      <w:ins w:id="127" w:author="Samsung" w:date="2025-08-13T13:42:00Z">
        <w:r w:rsidRPr="00A0775D">
          <w:rPr>
            <w:rFonts w:eastAsia="SimSun"/>
          </w:rPr>
          <w:t>Aimles_SplitOpNodeRegistration_Request</w:t>
        </w:r>
      </w:ins>
      <w:proofErr w:type="spellEnd"/>
    </w:p>
    <w:p w14:paraId="7A99406E" w14:textId="77777777" w:rsidR="00DF57E3" w:rsidRPr="00F22D0A" w:rsidRDefault="00DF57E3" w:rsidP="00DF57E3">
      <w:pPr>
        <w:pStyle w:val="H6"/>
        <w:rPr>
          <w:ins w:id="128" w:author="Samsung" w:date="2025-08-13T11:08:00Z"/>
          <w:rFonts w:eastAsia="SimSun"/>
        </w:rPr>
      </w:pPr>
      <w:bookmarkStart w:id="129" w:name="_Toc85734163"/>
      <w:bookmarkStart w:id="130" w:name="_Toc89431462"/>
      <w:bookmarkStart w:id="131" w:name="_Toc97042254"/>
      <w:bookmarkStart w:id="132" w:name="_Toc97045398"/>
      <w:bookmarkStart w:id="133" w:name="_Toc97155143"/>
      <w:bookmarkStart w:id="134" w:name="_Toc101521296"/>
      <w:bookmarkStart w:id="135" w:name="_Toc138761557"/>
      <w:bookmarkStart w:id="136" w:name="_Toc145707751"/>
      <w:bookmarkStart w:id="137" w:name="_Toc160570210"/>
      <w:bookmarkStart w:id="138" w:name="_Toc162007806"/>
      <w:bookmarkStart w:id="139" w:name="_Toc185515419"/>
      <w:ins w:id="140" w:author="Samsung" w:date="2025-08-13T11:08:00Z">
        <w:r>
          <w:rPr>
            <w:rFonts w:eastAsia="SimSun"/>
          </w:rPr>
          <w:t>5.2.X</w:t>
        </w:r>
        <w:r w:rsidRPr="00F22D0A">
          <w:rPr>
            <w:rFonts w:eastAsia="SimSun"/>
          </w:rPr>
          <w:t>.2.2.1</w:t>
        </w:r>
        <w:r w:rsidRPr="00F22D0A">
          <w:rPr>
            <w:rFonts w:eastAsia="SimSun"/>
          </w:rPr>
          <w:tab/>
          <w:t>General</w:t>
        </w:r>
        <w:bookmarkEnd w:id="129"/>
        <w:bookmarkEnd w:id="130"/>
        <w:bookmarkEnd w:id="131"/>
        <w:bookmarkEnd w:id="132"/>
        <w:bookmarkEnd w:id="133"/>
        <w:bookmarkEnd w:id="134"/>
        <w:bookmarkEnd w:id="135"/>
        <w:bookmarkEnd w:id="136"/>
        <w:bookmarkEnd w:id="137"/>
        <w:bookmarkEnd w:id="138"/>
        <w:bookmarkEnd w:id="139"/>
      </w:ins>
    </w:p>
    <w:p w14:paraId="6449AE86" w14:textId="77777777" w:rsidR="00DF57E3" w:rsidRPr="00F22D0A" w:rsidRDefault="00DF57E3" w:rsidP="00DF57E3">
      <w:pPr>
        <w:rPr>
          <w:ins w:id="141" w:author="Samsung" w:date="2025-08-13T11:08:00Z"/>
          <w:rFonts w:eastAsia="SimSun"/>
        </w:rPr>
      </w:pPr>
      <w:ins w:id="142" w:author="Samsung" w:date="2025-08-13T11:08:00Z">
        <w:r w:rsidRPr="00F22D0A">
          <w:rPr>
            <w:rFonts w:eastAsia="SimSun"/>
          </w:rPr>
          <w:t>This service operation is used b</w:t>
        </w:r>
        <w:r>
          <w:rPr>
            <w:rFonts w:eastAsia="SimSun"/>
          </w:rPr>
          <w:t xml:space="preserve">y a service consumer to request </w:t>
        </w:r>
      </w:ins>
      <w:ins w:id="143" w:author="Samsung" w:date="2025-08-13T13:38:00Z">
        <w:r>
          <w:rPr>
            <w:rFonts w:eastAsia="SimSun"/>
          </w:rPr>
          <w:t xml:space="preserve">AIMLE </w:t>
        </w:r>
      </w:ins>
      <w:ins w:id="144" w:author="Samsung" w:date="2025-08-13T13:37:00Z">
        <w:r>
          <w:rPr>
            <w:rFonts w:eastAsia="SimSun"/>
          </w:rPr>
          <w:t>split operation node registration with</w:t>
        </w:r>
      </w:ins>
      <w:ins w:id="145" w:author="Samsung" w:date="2025-08-13T11:08:00Z">
        <w:r w:rsidRPr="00F22D0A">
          <w:rPr>
            <w:rFonts w:eastAsia="SimSun"/>
          </w:rPr>
          <w:t xml:space="preserve"> the AIMLE server.</w:t>
        </w:r>
      </w:ins>
    </w:p>
    <w:p w14:paraId="79B9408A" w14:textId="77777777" w:rsidR="00DF57E3" w:rsidRPr="00F22D0A" w:rsidRDefault="00DF57E3" w:rsidP="00DF57E3">
      <w:pPr>
        <w:rPr>
          <w:ins w:id="146" w:author="Samsung" w:date="2025-08-13T11:08:00Z"/>
          <w:rFonts w:eastAsia="SimSun"/>
        </w:rPr>
      </w:pPr>
      <w:ins w:id="147" w:author="Samsung" w:date="2025-08-13T11:08:00Z">
        <w:r w:rsidRPr="00F22D0A">
          <w:rPr>
            <w:rFonts w:eastAsia="SimSun"/>
          </w:rPr>
          <w:t>The following procedures are supported by the "</w:t>
        </w:r>
      </w:ins>
      <w:proofErr w:type="spellStart"/>
      <w:ins w:id="148" w:author="Samsung" w:date="2025-08-13T13:39:00Z">
        <w:r>
          <w:rPr>
            <w:lang w:eastAsia="zh-CN"/>
          </w:rPr>
          <w:t>AIMLES_SplitOpNodeRegistration</w:t>
        </w:r>
        <w:r w:rsidRPr="00F22D0A">
          <w:rPr>
            <w:lang w:eastAsia="zh-CN"/>
          </w:rPr>
          <w:t>_Request</w:t>
        </w:r>
      </w:ins>
      <w:proofErr w:type="spellEnd"/>
      <w:ins w:id="149" w:author="Samsung" w:date="2025-08-13T11:08:00Z">
        <w:r w:rsidRPr="00F22D0A">
          <w:rPr>
            <w:rFonts w:eastAsia="SimSun"/>
          </w:rPr>
          <w:t>" service operation:</w:t>
        </w:r>
      </w:ins>
    </w:p>
    <w:p w14:paraId="52EDE39F" w14:textId="77777777" w:rsidR="00DF57E3" w:rsidRPr="00F22D0A" w:rsidRDefault="00DF57E3" w:rsidP="00DF57E3">
      <w:pPr>
        <w:rPr>
          <w:ins w:id="150" w:author="Samsung" w:date="2025-08-13T11:08:00Z"/>
          <w:lang w:val="en-US"/>
        </w:rPr>
      </w:pPr>
      <w:ins w:id="151" w:author="Samsung" w:date="2025-08-13T11:08:00Z">
        <w:r w:rsidRPr="00B26986">
          <w:t>-</w:t>
        </w:r>
        <w:r w:rsidRPr="00B26986">
          <w:tab/>
        </w:r>
      </w:ins>
      <w:ins w:id="152" w:author="Samsung" w:date="2025-08-13T13:39:00Z">
        <w:r>
          <w:rPr>
            <w:lang w:eastAsia="zh-CN"/>
          </w:rPr>
          <w:t>AIMLE Split Operation Node Registration</w:t>
        </w:r>
      </w:ins>
      <w:ins w:id="153" w:author="Samsung" w:date="2025-08-13T13:40:00Z">
        <w:r>
          <w:rPr>
            <w:lang w:eastAsia="zh-CN"/>
          </w:rPr>
          <w:t>.</w:t>
        </w:r>
      </w:ins>
    </w:p>
    <w:p w14:paraId="0B421D69" w14:textId="77777777" w:rsidR="00DF57E3" w:rsidRPr="00F22D0A" w:rsidRDefault="00DF57E3" w:rsidP="00DF57E3">
      <w:pPr>
        <w:pStyle w:val="H6"/>
        <w:rPr>
          <w:ins w:id="154" w:author="Samsung" w:date="2025-08-13T11:08:00Z"/>
          <w:rFonts w:eastAsia="SimSun"/>
        </w:rPr>
      </w:pPr>
      <w:bookmarkStart w:id="155" w:name="_Toc85734164"/>
      <w:bookmarkStart w:id="156" w:name="_Toc89431463"/>
      <w:bookmarkStart w:id="157" w:name="_Toc97042255"/>
      <w:bookmarkStart w:id="158" w:name="_Toc97045399"/>
      <w:bookmarkStart w:id="159" w:name="_Toc97155144"/>
      <w:bookmarkStart w:id="160" w:name="_Toc101521297"/>
      <w:bookmarkStart w:id="161" w:name="_Toc138761558"/>
      <w:bookmarkStart w:id="162" w:name="_Toc145707752"/>
      <w:bookmarkStart w:id="163" w:name="_Toc160570211"/>
      <w:bookmarkStart w:id="164" w:name="_Toc162007807"/>
      <w:bookmarkStart w:id="165" w:name="_Toc185515420"/>
      <w:ins w:id="166" w:author="Samsung" w:date="2025-08-13T11:08:00Z">
        <w:r>
          <w:rPr>
            <w:rFonts w:eastAsia="SimSun"/>
          </w:rPr>
          <w:t>5.2.X</w:t>
        </w:r>
        <w:r w:rsidRPr="00F22D0A">
          <w:rPr>
            <w:rFonts w:eastAsia="SimSun"/>
          </w:rPr>
          <w:t>.2.2.2</w:t>
        </w:r>
        <w:r w:rsidRPr="00F22D0A">
          <w:rPr>
            <w:rFonts w:eastAsia="SimSun"/>
          </w:rPr>
          <w:tab/>
        </w:r>
      </w:ins>
      <w:bookmarkEnd w:id="155"/>
      <w:bookmarkEnd w:id="156"/>
      <w:bookmarkEnd w:id="157"/>
      <w:bookmarkEnd w:id="158"/>
      <w:bookmarkEnd w:id="159"/>
      <w:bookmarkEnd w:id="160"/>
      <w:bookmarkEnd w:id="161"/>
      <w:bookmarkEnd w:id="162"/>
      <w:bookmarkEnd w:id="163"/>
      <w:bookmarkEnd w:id="164"/>
      <w:bookmarkEnd w:id="165"/>
      <w:ins w:id="167" w:author="Samsung" w:date="2025-08-13T13:44:00Z">
        <w:r>
          <w:rPr>
            <w:lang w:eastAsia="zh-CN"/>
          </w:rPr>
          <w:t xml:space="preserve">AIMLE split </w:t>
        </w:r>
      </w:ins>
      <w:ins w:id="168" w:author="Samsung" w:date="2025-08-13T17:26:00Z">
        <w:r>
          <w:rPr>
            <w:lang w:eastAsia="zh-CN"/>
          </w:rPr>
          <w:t>o</w:t>
        </w:r>
      </w:ins>
      <w:ins w:id="169" w:author="Samsung" w:date="2025-08-13T13:44:00Z">
        <w:r>
          <w:rPr>
            <w:lang w:eastAsia="zh-CN"/>
          </w:rPr>
          <w:t xml:space="preserve">peration </w:t>
        </w:r>
      </w:ins>
      <w:ins w:id="170" w:author="Samsung" w:date="2025-08-13T17:26:00Z">
        <w:r>
          <w:rPr>
            <w:lang w:eastAsia="zh-CN"/>
          </w:rPr>
          <w:t>n</w:t>
        </w:r>
      </w:ins>
      <w:ins w:id="171" w:author="Samsung" w:date="2025-08-13T13:44:00Z">
        <w:r>
          <w:rPr>
            <w:lang w:eastAsia="zh-CN"/>
          </w:rPr>
          <w:t>ode registration request</w:t>
        </w:r>
      </w:ins>
    </w:p>
    <w:p w14:paraId="026F0609" w14:textId="77777777" w:rsidR="00DF57E3" w:rsidRPr="00F22D0A" w:rsidRDefault="00DF57E3" w:rsidP="00DF57E3">
      <w:pPr>
        <w:rPr>
          <w:ins w:id="172" w:author="Samsung" w:date="2025-08-13T11:08:00Z"/>
          <w:rFonts w:eastAsia="SimSun"/>
        </w:rPr>
      </w:pPr>
      <w:ins w:id="173" w:author="Samsung" w:date="2025-08-13T11:08:00Z">
        <w:r w:rsidRPr="00F22D0A">
          <w:rPr>
            <w:rFonts w:eastAsia="SimSun"/>
          </w:rPr>
          <w:t>Figure </w:t>
        </w:r>
        <w:r>
          <w:rPr>
            <w:rFonts w:eastAsia="SimSun"/>
          </w:rPr>
          <w:t>5.2.X</w:t>
        </w:r>
        <w:r w:rsidRPr="00F22D0A">
          <w:rPr>
            <w:rFonts w:eastAsia="SimSun"/>
          </w:rPr>
          <w:t xml:space="preserve">.2.2.2-1 depicts a scenario where a </w:t>
        </w:r>
      </w:ins>
      <w:ins w:id="174" w:author="Samsung" w:date="2025-08-13T16:52:00Z">
        <w:r>
          <w:rPr>
            <w:rFonts w:eastAsia="SimSun"/>
          </w:rPr>
          <w:t>VAL server</w:t>
        </w:r>
      </w:ins>
      <w:ins w:id="175" w:author="Samsung" w:date="2025-08-13T11:08:00Z">
        <w:r w:rsidRPr="00F22D0A">
          <w:rPr>
            <w:rFonts w:eastAsia="SimSun"/>
          </w:rPr>
          <w:t xml:space="preserve"> sends</w:t>
        </w:r>
        <w:r>
          <w:rPr>
            <w:rFonts w:eastAsia="SimSun"/>
          </w:rPr>
          <w:t xml:space="preserve"> a request to the AIMLE Server for AIMLE Split Operation Node Registration Request (see also clause 8.14.2.</w:t>
        </w:r>
      </w:ins>
      <w:ins w:id="176" w:author="Samsung" w:date="2025-08-13T16:05:00Z">
        <w:r>
          <w:rPr>
            <w:rFonts w:eastAsia="SimSun"/>
          </w:rPr>
          <w:t>4</w:t>
        </w:r>
      </w:ins>
      <w:ins w:id="177" w:author="Samsung" w:date="2025-08-13T17:02:00Z">
        <w:r>
          <w:rPr>
            <w:rFonts w:eastAsia="SimSun"/>
          </w:rPr>
          <w:t>.2</w:t>
        </w:r>
      </w:ins>
      <w:ins w:id="178" w:author="Samsung" w:date="2025-08-13T11:08:00Z">
        <w:r w:rsidRPr="00F22D0A">
          <w:rPr>
            <w:rFonts w:eastAsia="SimSun"/>
          </w:rPr>
          <w:t xml:space="preserve"> of 3GPP°TS°23.482°[</w:t>
        </w:r>
        <w:r>
          <w:rPr>
            <w:rFonts w:eastAsia="SimSun"/>
          </w:rPr>
          <w:t>13</w:t>
        </w:r>
        <w:r w:rsidRPr="00F22D0A">
          <w:rPr>
            <w:rFonts w:eastAsia="SimSun"/>
          </w:rPr>
          <w:t>]).</w:t>
        </w:r>
      </w:ins>
    </w:p>
    <w:bookmarkStart w:id="179" w:name="_MON_1816607175"/>
    <w:bookmarkEnd w:id="179"/>
    <w:p w14:paraId="78474648" w14:textId="6B40D198" w:rsidR="00DF57E3" w:rsidRPr="00F22D0A" w:rsidRDefault="00F23683" w:rsidP="00DF57E3">
      <w:pPr>
        <w:pStyle w:val="TH"/>
        <w:rPr>
          <w:ins w:id="180" w:author="Samsung" w:date="2025-08-13T11:08:00Z"/>
          <w:rFonts w:eastAsia="SimSun"/>
        </w:rPr>
      </w:pPr>
      <w:ins w:id="181" w:author="Samsung" w:date="2025-08-13T11:08:00Z">
        <w:r w:rsidRPr="00F22D0A">
          <w:rPr>
            <w:rFonts w:eastAsia="SimSun"/>
          </w:rPr>
          <w:object w:dxaOrig="9408" w:dyaOrig="2328" w14:anchorId="14E69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70.5pt;height:116.5pt" o:ole="">
              <v:imagedata r:id="rId8" o:title=""/>
            </v:shape>
            <o:OLEObject Type="Embed" ProgID="Word.Document.8" ShapeID="_x0000_i1034" DrawAspect="Content" ObjectID="_1817876138" r:id="rId9">
              <o:FieldCodes>\s</o:FieldCodes>
            </o:OLEObject>
          </w:object>
        </w:r>
      </w:ins>
    </w:p>
    <w:p w14:paraId="61602F25" w14:textId="77777777" w:rsidR="00DF57E3" w:rsidRPr="00F22D0A" w:rsidRDefault="00DF57E3" w:rsidP="00DF57E3">
      <w:pPr>
        <w:pStyle w:val="TF"/>
        <w:rPr>
          <w:ins w:id="182" w:author="Samsung" w:date="2025-08-13T11:08:00Z"/>
        </w:rPr>
      </w:pPr>
      <w:ins w:id="183" w:author="Samsung" w:date="2025-08-13T11:08:00Z">
        <w:r w:rsidRPr="00F22D0A">
          <w:t>Figure 5.2.1.2.2.2-1: Procedure fo</w:t>
        </w:r>
        <w:r>
          <w:t xml:space="preserve">r </w:t>
        </w:r>
      </w:ins>
      <w:ins w:id="184" w:author="Samsung" w:date="2025-08-13T16:13:00Z">
        <w:r>
          <w:rPr>
            <w:lang w:eastAsia="zh-CN"/>
          </w:rPr>
          <w:t>AIMLE Split Operation Node Registration Request</w:t>
        </w:r>
      </w:ins>
    </w:p>
    <w:p w14:paraId="41FD7A14" w14:textId="546E70F8" w:rsidR="00DF57E3" w:rsidRPr="00F22D0A" w:rsidRDefault="00DF57E3" w:rsidP="00DF57E3">
      <w:pPr>
        <w:pStyle w:val="B1"/>
        <w:rPr>
          <w:ins w:id="185" w:author="Samsung" w:date="2025-08-13T11:08:00Z"/>
        </w:rPr>
      </w:pPr>
      <w:bookmarkStart w:id="186" w:name="_MCCTEMPBM_CRPT96100003___2"/>
      <w:ins w:id="187" w:author="Samsung" w:date="2025-08-13T11:08:00Z">
        <w:r w:rsidRPr="00F22D0A">
          <w:t>1.</w:t>
        </w:r>
        <w:r w:rsidRPr="00F22D0A">
          <w:tab/>
          <w:t xml:space="preserve">In order to </w:t>
        </w:r>
      </w:ins>
      <w:ins w:id="188" w:author="Samsung" w:date="2025-08-13T16:13:00Z">
        <w:r>
          <w:t>register for</w:t>
        </w:r>
      </w:ins>
      <w:ins w:id="189" w:author="Samsung" w:date="2025-08-13T11:08:00Z">
        <w:r w:rsidRPr="00F22D0A">
          <w:t xml:space="preserve"> </w:t>
        </w:r>
      </w:ins>
      <w:ins w:id="190" w:author="Samsung" w:date="2025-08-13T16:13:00Z">
        <w:r>
          <w:rPr>
            <w:lang w:eastAsia="zh-CN"/>
          </w:rPr>
          <w:t>AIMLE Split Operation Node Registration</w:t>
        </w:r>
      </w:ins>
      <w:ins w:id="191" w:author="Samsung" w:date="2025-08-13T11:08:00Z">
        <w:r w:rsidRPr="00F22D0A">
          <w:t xml:space="preserve">, the </w:t>
        </w:r>
      </w:ins>
      <w:ins w:id="192" w:author="Samsung" w:date="2025-08-13T16:52:00Z">
        <w:r>
          <w:t>VAL server</w:t>
        </w:r>
      </w:ins>
      <w:ins w:id="193" w:author="Samsung" w:date="2025-08-13T11:08:00Z">
        <w:r w:rsidRPr="00F22D0A">
          <w:t xml:space="preserve"> shall send an HTTP POST request to the AIMLE Server targeting the URI of the corresp</w:t>
        </w:r>
        <w:r w:rsidR="005B135F">
          <w:t>onding custom operation</w:t>
        </w:r>
        <w:r w:rsidRPr="00F22D0A">
          <w:t xml:space="preserve">, with the request body including the </w:t>
        </w:r>
      </w:ins>
      <w:ins w:id="194" w:author="Samsung" w:date="2025-08-13T16:14:00Z">
        <w:r>
          <w:t>SplitOpNodeReg</w:t>
        </w:r>
      </w:ins>
      <w:ins w:id="195" w:author="Samsung" w:date="2025-08-14T11:39:00Z">
        <w:r w:rsidR="005B135F">
          <w:t>Info</w:t>
        </w:r>
      </w:ins>
      <w:ins w:id="196" w:author="Samsung" w:date="2025-08-13T11:08:00Z">
        <w:r w:rsidRPr="00F22D0A">
          <w:t xml:space="preserve"> data structure</w:t>
        </w:r>
      </w:ins>
      <w:ins w:id="197" w:author="Samsung" w:date="2025-08-14T11:39:00Z">
        <w:r w:rsidR="005B135F">
          <w:t xml:space="preserve"> as specified in cl</w:t>
        </w:r>
      </w:ins>
      <w:ins w:id="198" w:author="Samsung" w:date="2025-08-14T11:40:00Z">
        <w:r w:rsidR="005B135F">
          <w:t>ause 6.1.X.6.2.3</w:t>
        </w:r>
      </w:ins>
      <w:ins w:id="199" w:author="Samsung" w:date="2025-08-13T11:08:00Z">
        <w:r w:rsidRPr="00F22D0A">
          <w:t>.</w:t>
        </w:r>
      </w:ins>
    </w:p>
    <w:p w14:paraId="344130BA" w14:textId="755C18F6" w:rsidR="00DF57E3" w:rsidRPr="00093D33" w:rsidRDefault="00DF57E3" w:rsidP="00DF57E3">
      <w:pPr>
        <w:pStyle w:val="B1"/>
        <w:rPr>
          <w:ins w:id="200" w:author="Samsung" w:date="2025-08-13T16:27:00Z"/>
        </w:rPr>
      </w:pPr>
      <w:ins w:id="201" w:author="Samsung" w:date="2025-08-13T11:08:00Z">
        <w:r>
          <w:t>2</w:t>
        </w:r>
      </w:ins>
      <w:ins w:id="202" w:author="Samsung_r1" w:date="2025-08-28T08:26:00Z">
        <w:r w:rsidR="00F23683">
          <w:t>a</w:t>
        </w:r>
      </w:ins>
      <w:ins w:id="203" w:author="Samsung" w:date="2025-08-13T11:08:00Z">
        <w:r>
          <w:t>.</w:t>
        </w:r>
        <w:r>
          <w:tab/>
        </w:r>
      </w:ins>
      <w:proofErr w:type="gramStart"/>
      <w:ins w:id="204" w:author="Samsung" w:date="2025-08-13T16:27:00Z">
        <w:r w:rsidRPr="00093D33">
          <w:t>Upon</w:t>
        </w:r>
        <w:proofErr w:type="gramEnd"/>
        <w:r w:rsidRPr="00093D33">
          <w:t xml:space="preserve"> reception of the HTTP POST registration request, the AIMLE server shall perform an authentication and authorization check to determine if the </w:t>
        </w:r>
        <w:r>
          <w:t>service consumer</w:t>
        </w:r>
        <w:r w:rsidR="005B135F">
          <w:t xml:space="preserve"> is permitted to register </w:t>
        </w:r>
      </w:ins>
      <w:ins w:id="205" w:author="Samsung" w:date="2025-08-14T11:41:00Z">
        <w:r w:rsidR="005B135F">
          <w:t>at</w:t>
        </w:r>
      </w:ins>
      <w:ins w:id="206" w:author="Samsung" w:date="2025-08-13T16:27:00Z">
        <w:r w:rsidRPr="00093D33">
          <w:t xml:space="preserve"> the AIMLE server and participate in AIML operations. If the </w:t>
        </w:r>
      </w:ins>
      <w:ins w:id="207" w:author="Samsung" w:date="2025-08-13T16:53:00Z">
        <w:r>
          <w:t>VAL server</w:t>
        </w:r>
      </w:ins>
      <w:ins w:id="208" w:author="Samsung" w:date="2025-08-13T17:14:00Z">
        <w:r>
          <w:t xml:space="preserve"> </w:t>
        </w:r>
      </w:ins>
      <w:ins w:id="209" w:author="Samsung" w:date="2025-08-13T16:27:00Z">
        <w:r w:rsidRPr="00093D33">
          <w:t>is authorized to register at the AIMLE server, the AIMLE server shall:</w:t>
        </w:r>
      </w:ins>
    </w:p>
    <w:p w14:paraId="43F712C8" w14:textId="77777777" w:rsidR="00DF57E3" w:rsidRPr="00093D33" w:rsidRDefault="00DF57E3" w:rsidP="00DF57E3">
      <w:pPr>
        <w:pStyle w:val="B2"/>
        <w:rPr>
          <w:ins w:id="210" w:author="Samsung" w:date="2025-08-13T16:27:00Z"/>
        </w:rPr>
      </w:pPr>
      <w:ins w:id="211" w:author="Samsung" w:date="2025-08-13T16:27:00Z">
        <w:r w:rsidRPr="00093D33">
          <w:t>a)</w:t>
        </w:r>
        <w:r w:rsidRPr="00093D33">
          <w:tab/>
          <w:t xml:space="preserve">create a new "Individual AIMLE </w:t>
        </w:r>
      </w:ins>
      <w:ins w:id="212" w:author="Samsung" w:date="2025-08-13T16:28:00Z">
        <w:r>
          <w:t>split operation node registration</w:t>
        </w:r>
      </w:ins>
      <w:ins w:id="213" w:author="Samsung" w:date="2025-08-13T16:27:00Z">
        <w:r w:rsidRPr="00093D33">
          <w:t>" resource with the received registration information; and</w:t>
        </w:r>
      </w:ins>
    </w:p>
    <w:p w14:paraId="789859DF" w14:textId="77777777" w:rsidR="00DF57E3" w:rsidRPr="00093D33" w:rsidRDefault="00DF57E3" w:rsidP="00DF57E3">
      <w:pPr>
        <w:pStyle w:val="B2"/>
        <w:rPr>
          <w:ins w:id="214" w:author="Samsung" w:date="2025-08-13T16:27:00Z"/>
        </w:rPr>
      </w:pPr>
      <w:ins w:id="215" w:author="Samsung" w:date="2025-08-13T16:27:00Z">
        <w:r w:rsidRPr="00093D33">
          <w:t>b)</w:t>
        </w:r>
        <w:r w:rsidRPr="00093D33">
          <w:tab/>
          <w:t xml:space="preserve">respond with an HTTP "201 Created" status code with the response body including the </w:t>
        </w:r>
      </w:ins>
      <w:ins w:id="216" w:author="Samsung" w:date="2025-08-13T16:29:00Z">
        <w:r>
          <w:t>SplitOpNodeReg</w:t>
        </w:r>
      </w:ins>
      <w:ins w:id="217" w:author="Samsung" w:date="2025-08-13T16:27:00Z">
        <w:r w:rsidRPr="00093D33">
          <w:t xml:space="preserve"> data structure and an HTTP "Location" header field containing the URI of the created res</w:t>
        </w:r>
        <w:r>
          <w:t>ource.</w:t>
        </w:r>
      </w:ins>
    </w:p>
    <w:p w14:paraId="07BCAA57" w14:textId="61B39D45" w:rsidR="00DF57E3" w:rsidRDefault="00F23683" w:rsidP="00DF57E3">
      <w:pPr>
        <w:pStyle w:val="B1"/>
        <w:rPr>
          <w:ins w:id="218" w:author="Samsung" w:date="2025-08-13T16:35:00Z"/>
        </w:rPr>
      </w:pPr>
      <w:ins w:id="219" w:author="Samsung_r1" w:date="2025-08-28T08:26:00Z">
        <w:r>
          <w:t>2b.</w:t>
        </w:r>
      </w:ins>
      <w:ins w:id="220" w:author="Samsung" w:date="2025-08-28T08:27:00Z">
        <w:r>
          <w:t xml:space="preserve"> </w:t>
        </w:r>
      </w:ins>
      <w:proofErr w:type="gramStart"/>
      <w:ins w:id="221" w:author="Samsung" w:date="2025-08-13T17:14:00Z">
        <w:r w:rsidR="00DF57E3">
          <w:t>If</w:t>
        </w:r>
        <w:proofErr w:type="gramEnd"/>
        <w:r w:rsidR="00DF57E3">
          <w:t xml:space="preserve"> the VAL server </w:t>
        </w:r>
      </w:ins>
      <w:ins w:id="222" w:author="Samsung" w:date="2025-08-13T16:27:00Z">
        <w:r w:rsidR="00DF57E3" w:rsidRPr="00093D33">
          <w:t>is not authorized to register at the AIMLE server, the AIMLE</w:t>
        </w:r>
        <w:r w:rsidR="00DF57E3">
          <w:t xml:space="preserve"> server shall take proper error </w:t>
        </w:r>
        <w:r w:rsidR="00DF57E3" w:rsidRPr="00093D33">
          <w:t>handling ac</w:t>
        </w:r>
        <w:r w:rsidR="00DF57E3">
          <w:t>tions, as specified in clause 6</w:t>
        </w:r>
      </w:ins>
      <w:ins w:id="223" w:author="Samsung" w:date="2025-08-14T11:25:00Z">
        <w:r w:rsidR="00987786">
          <w:t>.1.X.7</w:t>
        </w:r>
      </w:ins>
      <w:ins w:id="224" w:author="Samsung" w:date="2025-08-13T16:27:00Z">
        <w:r w:rsidR="00DF57E3" w:rsidRPr="00093D33">
          <w:t>, and respond with an appropriate error status code.</w:t>
        </w:r>
      </w:ins>
    </w:p>
    <w:p w14:paraId="6BDF757D" w14:textId="5C60E470" w:rsidR="00DF57E3" w:rsidRDefault="00DF57E3" w:rsidP="00DF57E3">
      <w:pPr>
        <w:rPr>
          <w:ins w:id="225" w:author="Samsung" w:date="2025-08-13T16:54:00Z"/>
          <w:lang w:eastAsia="zh-CN"/>
        </w:rPr>
      </w:pPr>
      <w:ins w:id="226" w:author="Samsung" w:date="2025-08-13T16:35:00Z">
        <w:r w:rsidRPr="00145011">
          <w:rPr>
            <w:lang w:eastAsia="zh-CN"/>
          </w:rPr>
          <w:t>If an "</w:t>
        </w:r>
        <w:r w:rsidRPr="00145011">
          <w:t>expTime" attribute</w:t>
        </w:r>
        <w:r w:rsidRPr="00145011">
          <w:rPr>
            <w:lang w:eastAsia="zh-CN"/>
          </w:rPr>
          <w:t xml:space="preserve"> indicating the expir</w:t>
        </w:r>
        <w:r>
          <w:rPr>
            <w:lang w:eastAsia="zh-CN"/>
          </w:rPr>
          <w:t xml:space="preserve">ation time for the AIMLE Split Operation Node </w:t>
        </w:r>
        <w:r w:rsidRPr="00145011">
          <w:rPr>
            <w:lang w:eastAsia="zh-CN"/>
          </w:rPr>
          <w:t xml:space="preserve">registration was included in </w:t>
        </w:r>
        <w:r w:rsidRPr="00145011">
          <w:t xml:space="preserve">the </w:t>
        </w:r>
      </w:ins>
      <w:ins w:id="227" w:author="Samsung" w:date="2025-08-13T16:36:00Z">
        <w:r>
          <w:t>SplitOpNodeReg</w:t>
        </w:r>
      </w:ins>
      <w:ins w:id="228" w:author="Samsung" w:date="2025-08-14T11:42:00Z">
        <w:r w:rsidR="005B135F">
          <w:t>Info</w:t>
        </w:r>
      </w:ins>
      <w:ins w:id="229" w:author="Samsung" w:date="2025-08-13T16:36:00Z">
        <w:r>
          <w:t xml:space="preserve"> </w:t>
        </w:r>
      </w:ins>
      <w:ins w:id="230" w:author="Samsung" w:date="2025-08-13T16:35:00Z">
        <w:r w:rsidRPr="00145011">
          <w:t>data structure</w:t>
        </w:r>
        <w:r w:rsidRPr="00145011">
          <w:rPr>
            <w:lang w:eastAsia="zh-CN"/>
          </w:rPr>
          <w:t xml:space="preserve"> as part of the created resource representation in step 1b above, then to maintain the registr</w:t>
        </w:r>
        <w:bookmarkStart w:id="231" w:name="_GoBack"/>
        <w:bookmarkEnd w:id="231"/>
        <w:r w:rsidRPr="00145011">
          <w:rPr>
            <w:lang w:eastAsia="zh-CN"/>
          </w:rPr>
          <w:t xml:space="preserve">ation at the </w:t>
        </w:r>
        <w:r w:rsidRPr="00145011">
          <w:t>AIMLE</w:t>
        </w:r>
        <w:r w:rsidRPr="00145011">
          <w:rPr>
            <w:lang w:eastAsia="zh-CN"/>
          </w:rPr>
          <w:t xml:space="preserve"> server, the </w:t>
        </w:r>
      </w:ins>
      <w:ins w:id="232" w:author="Samsung" w:date="2025-08-13T16:36:00Z">
        <w:r>
          <w:rPr>
            <w:lang w:eastAsia="zh-CN"/>
          </w:rPr>
          <w:t>service consumer</w:t>
        </w:r>
      </w:ins>
      <w:ins w:id="233" w:author="Samsung" w:date="2025-08-13T16:35:00Z">
        <w:r w:rsidRPr="00145011">
          <w:rPr>
            <w:lang w:eastAsia="zh-CN"/>
          </w:rPr>
          <w:t xml:space="preserve"> shall send a registration update r</w:t>
        </w:r>
        <w:r>
          <w:rPr>
            <w:lang w:eastAsia="zh-CN"/>
          </w:rPr>
          <w:t>equest (as defined in clause 5.2</w:t>
        </w:r>
        <w:r w:rsidRPr="00145011">
          <w:rPr>
            <w:lang w:eastAsia="zh-CN"/>
          </w:rPr>
          <w:t>.</w:t>
        </w:r>
      </w:ins>
      <w:ins w:id="234" w:author="Samsung" w:date="2025-08-13T16:37:00Z">
        <w:r>
          <w:rPr>
            <w:lang w:eastAsia="zh-CN"/>
          </w:rPr>
          <w:t>X.</w:t>
        </w:r>
      </w:ins>
      <w:ins w:id="235" w:author="Samsung" w:date="2025-08-13T16:35:00Z">
        <w:r w:rsidRPr="00145011">
          <w:rPr>
            <w:lang w:eastAsia="zh-CN"/>
          </w:rPr>
          <w:t xml:space="preserve">2.3) to update the registration prior to the expiration time. If the </w:t>
        </w:r>
        <w:r w:rsidRPr="00145011">
          <w:t>AIMLE</w:t>
        </w:r>
        <w:r w:rsidRPr="00145011">
          <w:rPr>
            <w:lang w:eastAsia="zh-CN"/>
          </w:rPr>
          <w:t xml:space="preserve"> server did not receive the registration update request before the expiration time, then the </w:t>
        </w:r>
        <w:r w:rsidRPr="00145011">
          <w:t>AIMLE</w:t>
        </w:r>
        <w:r w:rsidRPr="00145011">
          <w:rPr>
            <w:lang w:eastAsia="zh-CN"/>
          </w:rPr>
          <w:t xml:space="preserve"> server shall delete the corresponding </w:t>
        </w:r>
        <w:r w:rsidRPr="00145011">
          <w:t>"Individual AIMLE</w:t>
        </w:r>
        <w:r w:rsidRPr="00145011">
          <w:rPr>
            <w:lang w:eastAsia="zh-CN"/>
          </w:rPr>
          <w:t xml:space="preserve"> </w:t>
        </w:r>
      </w:ins>
      <w:ins w:id="236" w:author="Samsung" w:date="2025-08-13T16:38:00Z">
        <w:r>
          <w:rPr>
            <w:lang w:eastAsia="zh-CN"/>
          </w:rPr>
          <w:t>Split Operation Node</w:t>
        </w:r>
      </w:ins>
      <w:ins w:id="237" w:author="Samsung" w:date="2025-08-13T16:35:00Z">
        <w:r w:rsidRPr="00145011">
          <w:t xml:space="preserve"> registration" resource</w:t>
        </w:r>
        <w:r w:rsidRPr="00145011">
          <w:rPr>
            <w:lang w:eastAsia="zh-CN"/>
          </w:rPr>
          <w:t>.</w:t>
        </w:r>
      </w:ins>
    </w:p>
    <w:p w14:paraId="76AB2ADA" w14:textId="77777777" w:rsidR="00DF57E3" w:rsidRPr="00145011" w:rsidRDefault="00DF57E3" w:rsidP="00DF57E3">
      <w:pPr>
        <w:pStyle w:val="Heading5"/>
        <w:rPr>
          <w:ins w:id="238" w:author="Samsung" w:date="2025-08-13T16:54:00Z"/>
        </w:rPr>
      </w:pPr>
      <w:bookmarkStart w:id="239" w:name="_Toc199145461"/>
      <w:ins w:id="240" w:author="Samsung" w:date="2025-08-13T16:54:00Z">
        <w:r>
          <w:t>5.2.X</w:t>
        </w:r>
        <w:r w:rsidRPr="00145011">
          <w:t>.</w:t>
        </w:r>
      </w:ins>
      <w:ins w:id="241" w:author="Samsung" w:date="2025-08-13T16:55:00Z">
        <w:r>
          <w:t>2.</w:t>
        </w:r>
      </w:ins>
      <w:ins w:id="242" w:author="Samsung" w:date="2025-08-13T16:54:00Z">
        <w:r w:rsidRPr="00145011">
          <w:t>3</w:t>
        </w:r>
        <w:r w:rsidRPr="00145011">
          <w:tab/>
          <w:t>Aimles_</w:t>
        </w:r>
      </w:ins>
      <w:ins w:id="243" w:author="Samsung" w:date="2025-08-13T16:57:00Z">
        <w:r w:rsidRPr="00A02A7C">
          <w:rPr>
            <w:rFonts w:eastAsia="SimSun"/>
          </w:rPr>
          <w:t xml:space="preserve"> </w:t>
        </w:r>
        <w:r w:rsidRPr="00A0775D">
          <w:rPr>
            <w:rFonts w:eastAsia="SimSun"/>
          </w:rPr>
          <w:t>SplitOpNodeRegistration</w:t>
        </w:r>
      </w:ins>
      <w:ins w:id="244" w:author="Samsung" w:date="2025-08-13T16:54:00Z">
        <w:r w:rsidRPr="00145011">
          <w:t>_Update service operation</w:t>
        </w:r>
        <w:bookmarkEnd w:id="239"/>
      </w:ins>
    </w:p>
    <w:p w14:paraId="1F97E382" w14:textId="77777777" w:rsidR="00DF57E3" w:rsidRPr="00145011" w:rsidRDefault="00DF57E3" w:rsidP="00DF57E3">
      <w:pPr>
        <w:pStyle w:val="Heading6"/>
        <w:rPr>
          <w:ins w:id="245" w:author="Samsung" w:date="2025-08-13T16:54:00Z"/>
        </w:rPr>
      </w:pPr>
      <w:bookmarkStart w:id="246" w:name="_Toc199145462"/>
      <w:ins w:id="247" w:author="Samsung" w:date="2025-08-13T16:54:00Z">
        <w:r>
          <w:t>5.2.X.</w:t>
        </w:r>
      </w:ins>
      <w:ins w:id="248" w:author="Samsung" w:date="2025-08-13T16:56:00Z">
        <w:r>
          <w:t>2</w:t>
        </w:r>
      </w:ins>
      <w:ins w:id="249" w:author="Samsung" w:date="2025-08-13T16:54:00Z">
        <w:r w:rsidRPr="00145011">
          <w:t>.</w:t>
        </w:r>
      </w:ins>
      <w:ins w:id="250" w:author="Samsung" w:date="2025-08-13T16:56:00Z">
        <w:r>
          <w:t>3.</w:t>
        </w:r>
      </w:ins>
      <w:ins w:id="251" w:author="Samsung" w:date="2025-08-13T16:54:00Z">
        <w:r w:rsidRPr="00145011">
          <w:t>1</w:t>
        </w:r>
        <w:r w:rsidRPr="00145011">
          <w:tab/>
          <w:t>General</w:t>
        </w:r>
        <w:bookmarkEnd w:id="246"/>
      </w:ins>
    </w:p>
    <w:p w14:paraId="20FFC4E0" w14:textId="77777777" w:rsidR="00DF57E3" w:rsidRPr="00145011" w:rsidRDefault="00DF57E3" w:rsidP="00DF57E3">
      <w:pPr>
        <w:rPr>
          <w:ins w:id="252" w:author="Samsung" w:date="2025-08-13T16:54:00Z"/>
        </w:rPr>
      </w:pPr>
      <w:ins w:id="253" w:author="Samsung" w:date="2025-08-13T16:54:00Z">
        <w:r w:rsidRPr="00145011">
          <w:t>The Aimles_</w:t>
        </w:r>
      </w:ins>
      <w:ins w:id="254" w:author="Samsung" w:date="2025-08-13T16:57:00Z">
        <w:r w:rsidRPr="00A02A7C">
          <w:rPr>
            <w:rFonts w:eastAsia="SimSun"/>
          </w:rPr>
          <w:t xml:space="preserve"> </w:t>
        </w:r>
        <w:r w:rsidRPr="00A0775D">
          <w:rPr>
            <w:rFonts w:eastAsia="SimSun"/>
          </w:rPr>
          <w:t>SplitOpNodeRegistration</w:t>
        </w:r>
      </w:ins>
      <w:ins w:id="255" w:author="Samsung" w:date="2025-08-13T16:54:00Z">
        <w:r w:rsidRPr="00145011">
          <w:t xml:space="preserve">_Update service operation is used by the </w:t>
        </w:r>
      </w:ins>
      <w:ins w:id="256" w:author="Samsung" w:date="2025-08-13T16:57:00Z">
        <w:r>
          <w:t>VAL server</w:t>
        </w:r>
      </w:ins>
      <w:ins w:id="257" w:author="Samsung" w:date="2025-08-13T16:54:00Z">
        <w:r w:rsidRPr="00145011">
          <w:t xml:space="preserve"> </w:t>
        </w:r>
        <w:r w:rsidRPr="00145011">
          <w:rPr>
            <w:lang w:eastAsia="zh-CN"/>
          </w:rPr>
          <w:t xml:space="preserve">to </w:t>
        </w:r>
        <w:r w:rsidRPr="00145011">
          <w:t>update its registration information at the AIMLE server.</w:t>
        </w:r>
      </w:ins>
    </w:p>
    <w:p w14:paraId="0F308644" w14:textId="77777777" w:rsidR="00DF57E3" w:rsidRDefault="00DF57E3" w:rsidP="00DF57E3">
      <w:pPr>
        <w:pStyle w:val="Heading6"/>
        <w:rPr>
          <w:ins w:id="258" w:author="Samsung" w:date="2025-08-13T17:01:00Z"/>
        </w:rPr>
      </w:pPr>
      <w:bookmarkStart w:id="259" w:name="_Toc199145463"/>
      <w:ins w:id="260" w:author="Samsung" w:date="2025-08-13T16:54:00Z">
        <w:r>
          <w:t>5.2</w:t>
        </w:r>
        <w:r w:rsidRPr="00145011">
          <w:t>.</w:t>
        </w:r>
      </w:ins>
      <w:ins w:id="261" w:author="Samsung" w:date="2025-08-13T16:56:00Z">
        <w:r>
          <w:t>X.</w:t>
        </w:r>
      </w:ins>
      <w:ins w:id="262" w:author="Samsung" w:date="2025-08-13T16:54:00Z">
        <w:r w:rsidRPr="00145011">
          <w:t>2.3.2</w:t>
        </w:r>
        <w:r w:rsidRPr="00145011">
          <w:tab/>
          <w:t xml:space="preserve">AIMLE </w:t>
        </w:r>
      </w:ins>
      <w:ins w:id="263" w:author="Samsung" w:date="2025-08-13T21:14:00Z">
        <w:r>
          <w:t>split operation node</w:t>
        </w:r>
      </w:ins>
      <w:ins w:id="264" w:author="Samsung" w:date="2025-08-13T16:54:00Z">
        <w:r w:rsidRPr="00145011">
          <w:t xml:space="preserve"> registration update</w:t>
        </w:r>
      </w:ins>
      <w:bookmarkEnd w:id="259"/>
    </w:p>
    <w:p w14:paraId="539B9DB8" w14:textId="77777777" w:rsidR="00DF57E3" w:rsidRPr="00F22D0A" w:rsidRDefault="00DF57E3" w:rsidP="00DF57E3">
      <w:pPr>
        <w:rPr>
          <w:ins w:id="265" w:author="Samsung" w:date="2025-08-13T17:01:00Z"/>
          <w:rFonts w:eastAsia="SimSun"/>
        </w:rPr>
      </w:pPr>
      <w:ins w:id="266" w:author="Samsung" w:date="2025-08-13T17:01:00Z">
        <w:r w:rsidRPr="00F22D0A">
          <w:rPr>
            <w:rFonts w:eastAsia="SimSun"/>
          </w:rPr>
          <w:t>Figure </w:t>
        </w:r>
        <w:r>
          <w:rPr>
            <w:rFonts w:eastAsia="SimSun"/>
          </w:rPr>
          <w:t>5.2.X.2.3</w:t>
        </w:r>
        <w:r w:rsidRPr="00F22D0A">
          <w:rPr>
            <w:rFonts w:eastAsia="SimSun"/>
          </w:rPr>
          <w:t xml:space="preserve">.2-1 depicts a scenario where a </w:t>
        </w:r>
        <w:r>
          <w:rPr>
            <w:rFonts w:eastAsia="SimSun"/>
          </w:rPr>
          <w:t>VAL server</w:t>
        </w:r>
        <w:r w:rsidRPr="00F22D0A">
          <w:rPr>
            <w:rFonts w:eastAsia="SimSun"/>
          </w:rPr>
          <w:t xml:space="preserve"> sends</w:t>
        </w:r>
        <w:r>
          <w:rPr>
            <w:rFonts w:eastAsia="SimSun"/>
          </w:rPr>
          <w:t xml:space="preserve"> a request to the AIMLE Server for AIMLE Split Operation Node Registration </w:t>
        </w:r>
      </w:ins>
      <w:ins w:id="267" w:author="Samsung" w:date="2025-08-13T17:02:00Z">
        <w:r>
          <w:rPr>
            <w:rFonts w:eastAsia="SimSun"/>
          </w:rPr>
          <w:t>Update</w:t>
        </w:r>
      </w:ins>
      <w:ins w:id="268" w:author="Samsung" w:date="2025-08-13T17:01:00Z">
        <w:r>
          <w:rPr>
            <w:rFonts w:eastAsia="SimSun"/>
          </w:rPr>
          <w:t xml:space="preserve"> (see also clause 8.14.2.4</w:t>
        </w:r>
      </w:ins>
      <w:ins w:id="269" w:author="Samsung" w:date="2025-08-13T17:02:00Z">
        <w:r>
          <w:rPr>
            <w:rFonts w:eastAsia="SimSun"/>
          </w:rPr>
          <w:t>.3</w:t>
        </w:r>
      </w:ins>
      <w:ins w:id="270" w:author="Samsung" w:date="2025-08-13T17:01:00Z">
        <w:r w:rsidRPr="00F22D0A">
          <w:rPr>
            <w:rFonts w:eastAsia="SimSun"/>
          </w:rPr>
          <w:t xml:space="preserve"> of 3GPP°TS°23.482°[</w:t>
        </w:r>
        <w:r>
          <w:rPr>
            <w:rFonts w:eastAsia="SimSun"/>
          </w:rPr>
          <w:t>13</w:t>
        </w:r>
        <w:r w:rsidRPr="00F22D0A">
          <w:rPr>
            <w:rFonts w:eastAsia="SimSun"/>
          </w:rPr>
          <w:t>]).</w:t>
        </w:r>
      </w:ins>
    </w:p>
    <w:bookmarkStart w:id="271" w:name="_MON_1816610695"/>
    <w:bookmarkEnd w:id="271"/>
    <w:p w14:paraId="13FE6C78" w14:textId="35489B98" w:rsidR="00DF57E3" w:rsidRPr="00F22D0A" w:rsidRDefault="00F23683" w:rsidP="00DF57E3">
      <w:pPr>
        <w:pStyle w:val="TH"/>
        <w:rPr>
          <w:ins w:id="272" w:author="Samsung" w:date="2025-08-13T17:01:00Z"/>
          <w:rFonts w:eastAsia="SimSun"/>
        </w:rPr>
      </w:pPr>
      <w:ins w:id="273" w:author="Samsung" w:date="2025-08-13T17:01:00Z">
        <w:r w:rsidRPr="00F22D0A">
          <w:rPr>
            <w:rFonts w:eastAsia="SimSun"/>
          </w:rPr>
          <w:object w:dxaOrig="9408" w:dyaOrig="2268" w14:anchorId="6C977E79">
            <v:shape id="_x0000_i1045" type="#_x0000_t75" style="width:470.5pt;height:113.5pt" o:ole="">
              <v:imagedata r:id="rId10" o:title=""/>
            </v:shape>
            <o:OLEObject Type="Embed" ProgID="Word.Document.8" ShapeID="_x0000_i1045" DrawAspect="Content" ObjectID="_1817876139" r:id="rId11">
              <o:FieldCodes>\s</o:FieldCodes>
            </o:OLEObject>
          </w:object>
        </w:r>
      </w:ins>
    </w:p>
    <w:p w14:paraId="2293FC28" w14:textId="77777777" w:rsidR="00DF57E3" w:rsidRPr="00F22D0A" w:rsidRDefault="00DF57E3" w:rsidP="00DF57E3">
      <w:pPr>
        <w:pStyle w:val="TF"/>
        <w:rPr>
          <w:ins w:id="274" w:author="Samsung" w:date="2025-08-13T17:01:00Z"/>
        </w:rPr>
      </w:pPr>
      <w:ins w:id="275" w:author="Samsung" w:date="2025-08-13T17:01:00Z">
        <w:r>
          <w:t>Figure 5.2.X.2.3</w:t>
        </w:r>
        <w:r w:rsidRPr="00F22D0A">
          <w:t>.2-1: Procedure fo</w:t>
        </w:r>
        <w:r>
          <w:t xml:space="preserve">r </w:t>
        </w:r>
        <w:r>
          <w:rPr>
            <w:lang w:eastAsia="zh-CN"/>
          </w:rPr>
          <w:t xml:space="preserve">AIMLE Split Operation Node Registration </w:t>
        </w:r>
      </w:ins>
      <w:ins w:id="276" w:author="Samsung" w:date="2025-08-13T17:15:00Z">
        <w:r>
          <w:rPr>
            <w:lang w:eastAsia="zh-CN"/>
          </w:rPr>
          <w:t>Update</w:t>
        </w:r>
      </w:ins>
    </w:p>
    <w:p w14:paraId="223D45BA" w14:textId="77777777" w:rsidR="00DF57E3" w:rsidRPr="00A02A7C" w:rsidRDefault="00DF57E3" w:rsidP="00DF57E3">
      <w:pPr>
        <w:rPr>
          <w:ins w:id="277" w:author="Samsung" w:date="2025-08-13T16:54:00Z"/>
        </w:rPr>
      </w:pPr>
    </w:p>
    <w:p w14:paraId="1DDB5040" w14:textId="77777777" w:rsidR="00196BAE" w:rsidRPr="00B7066B" w:rsidRDefault="00DF57E3" w:rsidP="00196BAE">
      <w:pPr>
        <w:pStyle w:val="B1"/>
        <w:rPr>
          <w:ins w:id="278" w:author="Samsung" w:date="2025-08-28T08:40:00Z"/>
        </w:rPr>
      </w:pPr>
      <w:ins w:id="279" w:author="Samsung" w:date="2025-08-13T17:05:00Z">
        <w:r>
          <w:t>1.</w:t>
        </w:r>
      </w:ins>
      <w:ins w:id="280" w:author="Samsung" w:date="2025-08-13T17:16:00Z">
        <w:r>
          <w:t xml:space="preserve">  </w:t>
        </w:r>
      </w:ins>
      <w:ins w:id="281" w:author="Samsung" w:date="2025-08-28T08:40:00Z">
        <w:r w:rsidR="00196BAE" w:rsidRPr="00F22D0A">
          <w:t xml:space="preserve">In order to </w:t>
        </w:r>
        <w:r w:rsidR="00196BAE">
          <w:t xml:space="preserve">update </w:t>
        </w:r>
        <w:r w:rsidR="00196BAE" w:rsidRPr="0079675D">
          <w:t>an Individual</w:t>
        </w:r>
        <w:r w:rsidR="00196BAE">
          <w:t xml:space="preserve"> Registered</w:t>
        </w:r>
        <w:r w:rsidR="00196BAE" w:rsidRPr="0079675D">
          <w:t xml:space="preserve"> </w:t>
        </w:r>
        <w:r w:rsidR="00196BAE">
          <w:t>AIMLE Split Operation Node Register</w:t>
        </w:r>
        <w:r w:rsidR="00196BAE" w:rsidRPr="00F22D0A">
          <w:t xml:space="preserve">, the service consumer shall send an HTTP </w:t>
        </w:r>
        <w:r w:rsidR="00196BAE">
          <w:t>PUT/PATCH</w:t>
        </w:r>
        <w:r w:rsidR="00196BAE" w:rsidRPr="00F22D0A">
          <w:t xml:space="preserve"> request to the </w:t>
        </w:r>
        <w:r w:rsidR="00196BAE">
          <w:t>AIMLE Server</w:t>
        </w:r>
        <w:r w:rsidR="00196BAE">
          <w:rPr>
            <w:noProof/>
          </w:rPr>
          <w:t xml:space="preserve"> </w:t>
        </w:r>
        <w:r w:rsidR="00196BAE" w:rsidRPr="00F22D0A">
          <w:t xml:space="preserve">targeting the URI of the corresponding </w:t>
        </w:r>
        <w:r w:rsidR="00196BAE">
          <w:t>resource</w:t>
        </w:r>
        <w:r w:rsidR="00196BAE" w:rsidRPr="00F22D0A">
          <w:t xml:space="preserve"> (i.e., "</w:t>
        </w:r>
        <w:r w:rsidR="00196BAE">
          <w:t>Individual Registered AIMLE Split Operation Node Register</w:t>
        </w:r>
        <w:r w:rsidR="00196BAE" w:rsidRPr="00153492">
          <w:t xml:space="preserve"> </w:t>
        </w:r>
        <w:r w:rsidR="00196BAE" w:rsidRPr="00E72533">
          <w:t>Configurati</w:t>
        </w:r>
        <w:r w:rsidR="00196BAE">
          <w:t>on</w:t>
        </w:r>
        <w:r w:rsidR="00196BAE" w:rsidRPr="00F22D0A">
          <w:t xml:space="preserve">"), with the request body including </w:t>
        </w:r>
        <w:r w:rsidR="00196BAE" w:rsidRPr="00B7066B">
          <w:t>either:</w:t>
        </w:r>
      </w:ins>
    </w:p>
    <w:p w14:paraId="01A27747" w14:textId="77777777" w:rsidR="00196BAE" w:rsidRPr="00B7066B" w:rsidRDefault="00196BAE" w:rsidP="00196BAE">
      <w:pPr>
        <w:pStyle w:val="B2"/>
        <w:rPr>
          <w:ins w:id="282" w:author="Samsung" w:date="2025-08-28T08:40:00Z"/>
        </w:rPr>
      </w:pPr>
      <w:ins w:id="283" w:author="Samsung" w:date="2025-08-28T08:40:00Z">
        <w:r w:rsidRPr="00B7066B">
          <w:t>-</w:t>
        </w:r>
        <w:r w:rsidRPr="00B7066B">
          <w:tab/>
        </w:r>
        <w:proofErr w:type="gramStart"/>
        <w:r w:rsidRPr="00B7066B">
          <w:t>the</w:t>
        </w:r>
        <w:proofErr w:type="gramEnd"/>
        <w:r w:rsidRPr="00B7066B">
          <w:t xml:space="preserve"> updated representation of the resource within the </w:t>
        </w:r>
        <w:proofErr w:type="spellStart"/>
        <w:r w:rsidRPr="000A07AD">
          <w:t>SplitOpNodeReg</w:t>
        </w:r>
        <w:proofErr w:type="spellEnd"/>
        <w:r w:rsidRPr="000A07AD">
          <w:t xml:space="preserve"> </w:t>
        </w:r>
        <w:r w:rsidRPr="00B7066B">
          <w:t>data structure, in case the HTTP PUT method is used; or</w:t>
        </w:r>
      </w:ins>
    </w:p>
    <w:p w14:paraId="23A8B714" w14:textId="1D1BB9F4" w:rsidR="00DF57E3" w:rsidRDefault="00196BAE" w:rsidP="00196BAE">
      <w:pPr>
        <w:pStyle w:val="B2"/>
        <w:rPr>
          <w:ins w:id="284" w:author="Samsung" w:date="2025-08-13T17:16:00Z"/>
        </w:rPr>
      </w:pPr>
      <w:ins w:id="285" w:author="Samsung" w:date="2025-08-28T08:40:00Z">
        <w:r w:rsidRPr="00B7066B">
          <w:t>-</w:t>
        </w:r>
        <w:r w:rsidRPr="00B7066B">
          <w:tab/>
        </w:r>
        <w:proofErr w:type="gramStart"/>
        <w:r w:rsidRPr="00B7066B">
          <w:t>the</w:t>
        </w:r>
        <w:proofErr w:type="gramEnd"/>
        <w:r w:rsidRPr="00B7066B">
          <w:t xml:space="preserve"> requested modifications to the resource within the </w:t>
        </w:r>
        <w:proofErr w:type="spellStart"/>
        <w:r w:rsidRPr="000A07AD">
          <w:t>SplitOpNodeReg</w:t>
        </w:r>
        <w:r>
          <w:t>Patch</w:t>
        </w:r>
        <w:proofErr w:type="spellEnd"/>
        <w:r w:rsidRPr="00B7066B">
          <w:t xml:space="preserve"> data structure, in case the HTTP PATCH method is used.</w:t>
        </w:r>
      </w:ins>
    </w:p>
    <w:p w14:paraId="1A84512F" w14:textId="6C712072" w:rsidR="00DF57E3" w:rsidRPr="00145011" w:rsidRDefault="00DF57E3" w:rsidP="00DF57E3">
      <w:pPr>
        <w:pStyle w:val="B1"/>
        <w:rPr>
          <w:ins w:id="286" w:author="Samsung" w:date="2025-08-13T16:54:00Z"/>
          <w:lang w:eastAsia="zh-CN"/>
        </w:rPr>
      </w:pPr>
      <w:ins w:id="287" w:author="Samsung" w:date="2025-08-13T17:16:00Z">
        <w:r>
          <w:t xml:space="preserve">2a. </w:t>
        </w:r>
      </w:ins>
      <w:proofErr w:type="gramStart"/>
      <w:ins w:id="288" w:author="Samsung" w:date="2025-08-13T16:54:00Z">
        <w:r w:rsidRPr="00145011">
          <w:t>Upon</w:t>
        </w:r>
        <w:proofErr w:type="gramEnd"/>
        <w:r w:rsidRPr="00145011">
          <w:t xml:space="preserve"> reception of the HTTP PUT</w:t>
        </w:r>
      </w:ins>
      <w:ins w:id="289" w:author="Samsung" w:date="2025-08-28T08:42:00Z">
        <w:r w:rsidR="00196BAE">
          <w:t>/PATCH</w:t>
        </w:r>
      </w:ins>
      <w:ins w:id="290" w:author="Samsung" w:date="2025-08-13T16:54:00Z">
        <w:r w:rsidRPr="00145011">
          <w:t xml:space="preserve"> request,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ins>
      <w:ins w:id="291" w:author="Samsung" w:date="2025-08-13T17:12:00Z">
        <w:r>
          <w:t>VAL server</w:t>
        </w:r>
      </w:ins>
      <w:ins w:id="292" w:author="Samsung" w:date="2025-08-13T16:54:00Z">
        <w:r w:rsidRPr="00145011">
          <w:rPr>
            <w:lang w:eastAsia="zh-CN"/>
          </w:rPr>
          <w:t xml:space="preserve"> is permitted </w:t>
        </w:r>
        <w:r w:rsidRPr="00145011">
          <w:t>to update the targeted registration</w:t>
        </w:r>
        <w:r w:rsidRPr="00145011">
          <w:rPr>
            <w:lang w:eastAsia="zh-CN"/>
          </w:rPr>
          <w:t xml:space="preserve">. </w:t>
        </w:r>
        <w:r w:rsidRPr="00145011">
          <w:t xml:space="preserve">If the </w:t>
        </w:r>
      </w:ins>
      <w:ins w:id="293" w:author="Samsung" w:date="2025-08-13T17:12:00Z">
        <w:r>
          <w:t>VAL server</w:t>
        </w:r>
      </w:ins>
      <w:ins w:id="294" w:author="Samsung" w:date="2025-08-13T17:16:00Z">
        <w:r>
          <w:t xml:space="preserve"> </w:t>
        </w:r>
      </w:ins>
      <w:ins w:id="295" w:author="Samsung" w:date="2025-08-13T16:54:00Z">
        <w:r w:rsidRPr="00145011">
          <w:t xml:space="preserve">is authorized </w:t>
        </w:r>
      </w:ins>
      <w:ins w:id="296" w:author="Samsung" w:date="2025-08-13T17:18:00Z">
        <w:r>
          <w:t xml:space="preserve">to </w:t>
        </w:r>
      </w:ins>
      <w:ins w:id="297" w:author="Samsung" w:date="2025-08-13T16:54:00Z">
        <w:r w:rsidRPr="00145011">
          <w:t>update the targeted registration at the AIMLE</w:t>
        </w:r>
        <w:r w:rsidRPr="00145011">
          <w:rPr>
            <w:lang w:eastAsia="zh-CN"/>
          </w:rPr>
          <w:t xml:space="preserve"> server</w:t>
        </w:r>
        <w:r w:rsidRPr="00145011">
          <w:t>, the AIMLE</w:t>
        </w:r>
        <w:r w:rsidRPr="00145011">
          <w:rPr>
            <w:lang w:eastAsia="zh-CN"/>
          </w:rPr>
          <w:t xml:space="preserve"> server</w:t>
        </w:r>
        <w:r w:rsidRPr="00145011">
          <w:t xml:space="preserve"> shall:</w:t>
        </w:r>
      </w:ins>
    </w:p>
    <w:p w14:paraId="612B4686" w14:textId="77777777" w:rsidR="00DF57E3" w:rsidRPr="00145011" w:rsidRDefault="00DF57E3" w:rsidP="00DF57E3">
      <w:pPr>
        <w:pStyle w:val="B2"/>
        <w:ind w:left="1135"/>
        <w:rPr>
          <w:ins w:id="298" w:author="Samsung" w:date="2025-08-13T16:54:00Z"/>
          <w:lang w:eastAsia="zh-CN"/>
        </w:rPr>
      </w:pPr>
      <w:ins w:id="299" w:author="Samsung" w:date="2025-08-13T16:54:00Z">
        <w:r w:rsidRPr="00145011">
          <w:rPr>
            <w:lang w:eastAsia="zh-CN"/>
          </w:rPr>
          <w:t>a)</w:t>
        </w:r>
        <w:r w:rsidRPr="00145011">
          <w:rPr>
            <w:lang w:eastAsia="zh-CN"/>
          </w:rPr>
          <w:tab/>
        </w:r>
        <w:r w:rsidRPr="00145011">
          <w:t>accordingly update the targeted "Individual AIMLE</w:t>
        </w:r>
        <w:r w:rsidRPr="00145011">
          <w:rPr>
            <w:lang w:eastAsia="zh-CN"/>
          </w:rPr>
          <w:t xml:space="preserve"> </w:t>
        </w:r>
      </w:ins>
      <w:ins w:id="300" w:author="Samsung" w:date="2025-08-13T21:14:00Z">
        <w:r>
          <w:rPr>
            <w:lang w:eastAsia="zh-CN"/>
          </w:rPr>
          <w:t>split operation node</w:t>
        </w:r>
      </w:ins>
      <w:ins w:id="301" w:author="Samsung" w:date="2025-08-13T16:54:00Z">
        <w:r w:rsidRPr="00145011">
          <w:t xml:space="preserve"> registration" resource; and</w:t>
        </w:r>
      </w:ins>
    </w:p>
    <w:p w14:paraId="543D6356" w14:textId="77777777" w:rsidR="00DF57E3" w:rsidRPr="00145011" w:rsidRDefault="00DF57E3" w:rsidP="00DF57E3">
      <w:pPr>
        <w:pStyle w:val="B2"/>
        <w:ind w:left="1135"/>
        <w:rPr>
          <w:ins w:id="302" w:author="Samsung" w:date="2025-08-13T16:54:00Z"/>
        </w:rPr>
      </w:pPr>
      <w:ins w:id="303" w:author="Samsung" w:date="2025-08-13T16:54:00Z">
        <w:r w:rsidRPr="00145011">
          <w:rPr>
            <w:lang w:eastAsia="zh-CN"/>
          </w:rPr>
          <w:t>b)</w:t>
        </w:r>
        <w:r w:rsidRPr="00145011">
          <w:rPr>
            <w:lang w:eastAsia="zh-CN"/>
          </w:rPr>
          <w:tab/>
        </w:r>
        <w:r w:rsidRPr="00145011">
          <w:t>respond with either:</w:t>
        </w:r>
      </w:ins>
    </w:p>
    <w:p w14:paraId="5218C038" w14:textId="77777777" w:rsidR="00DF57E3" w:rsidRPr="00145011" w:rsidRDefault="00DF57E3" w:rsidP="00DF57E3">
      <w:pPr>
        <w:pStyle w:val="B3"/>
        <w:ind w:left="1419"/>
        <w:rPr>
          <w:ins w:id="304" w:author="Samsung" w:date="2025-08-13T16:54:00Z"/>
        </w:rPr>
      </w:pPr>
      <w:ins w:id="305" w:author="Samsung" w:date="2025-08-13T16:54:00Z">
        <w:r w:rsidRPr="00145011">
          <w:rPr>
            <w:lang w:eastAsia="zh-CN"/>
          </w:rPr>
          <w:t>-</w:t>
        </w:r>
        <w:r w:rsidRPr="00145011">
          <w:rPr>
            <w:lang w:eastAsia="zh-CN"/>
          </w:rPr>
          <w:tab/>
          <w:t>an HTTP "</w:t>
        </w:r>
        <w:r w:rsidRPr="00145011">
          <w:rPr>
            <w:lang w:eastAsia="ja-JP"/>
          </w:rPr>
          <w:t>204 No Content</w:t>
        </w:r>
        <w:r w:rsidRPr="00145011">
          <w:rPr>
            <w:lang w:eastAsia="zh-CN"/>
          </w:rPr>
          <w:t>" status code;</w:t>
        </w:r>
        <w:r w:rsidRPr="00145011">
          <w:t xml:space="preserve"> or</w:t>
        </w:r>
      </w:ins>
    </w:p>
    <w:p w14:paraId="1A93065A" w14:textId="77777777" w:rsidR="00DF57E3" w:rsidRPr="00145011" w:rsidRDefault="00DF57E3" w:rsidP="00DF57E3">
      <w:pPr>
        <w:pStyle w:val="B3"/>
        <w:ind w:left="1419"/>
        <w:rPr>
          <w:ins w:id="306" w:author="Samsung" w:date="2025-08-13T16:54:00Z"/>
        </w:rPr>
      </w:pPr>
      <w:ins w:id="307" w:author="Samsung" w:date="2025-08-13T16:54:00Z">
        <w:r w:rsidRPr="00145011">
          <w:t>-</w:t>
        </w:r>
        <w:r w:rsidRPr="00145011">
          <w:tab/>
          <w:t xml:space="preserve">an HTTP </w:t>
        </w:r>
        <w:r w:rsidRPr="00145011">
          <w:rPr>
            <w:lang w:eastAsia="zh-CN"/>
          </w:rPr>
          <w:t>"</w:t>
        </w:r>
        <w:r w:rsidRPr="00145011">
          <w:rPr>
            <w:lang w:eastAsia="ja-JP"/>
          </w:rPr>
          <w:t>200 OK</w:t>
        </w:r>
        <w:r w:rsidRPr="00145011">
          <w:rPr>
            <w:lang w:eastAsia="zh-CN"/>
          </w:rPr>
          <w:t xml:space="preserve">" status code with the response body including a representation of the updated resource within the </w:t>
        </w:r>
      </w:ins>
      <w:ins w:id="308" w:author="Samsung" w:date="2025-08-13T17:17:00Z">
        <w:r>
          <w:t xml:space="preserve">SplitOpNodeReg </w:t>
        </w:r>
      </w:ins>
      <w:ins w:id="309" w:author="Samsung" w:date="2025-08-13T16:54:00Z">
        <w:r>
          <w:t>data structure.</w:t>
        </w:r>
      </w:ins>
    </w:p>
    <w:p w14:paraId="0FBFB648" w14:textId="77777777" w:rsidR="00196BAE" w:rsidRDefault="00F23683" w:rsidP="00196BAE">
      <w:pPr>
        <w:pStyle w:val="B1"/>
        <w:rPr>
          <w:ins w:id="310" w:author="Samsung" w:date="2025-08-28T08:33:00Z"/>
          <w:sz w:val="24"/>
          <w:szCs w:val="24"/>
          <w:lang w:eastAsia="zh-CN"/>
        </w:rPr>
      </w:pPr>
      <w:ins w:id="311" w:author="Samsung" w:date="2025-08-28T08:32:00Z">
        <w:r>
          <w:rPr>
            <w:lang w:eastAsia="zh-CN"/>
          </w:rPr>
          <w:t xml:space="preserve">2b. </w:t>
        </w:r>
      </w:ins>
      <w:proofErr w:type="gramStart"/>
      <w:ins w:id="312" w:author="Samsung" w:date="2025-08-13T16:54:00Z">
        <w:r w:rsidR="00DF57E3">
          <w:rPr>
            <w:lang w:eastAsia="zh-CN"/>
          </w:rPr>
          <w:t>If</w:t>
        </w:r>
        <w:proofErr w:type="gramEnd"/>
        <w:r w:rsidR="00DF57E3">
          <w:rPr>
            <w:lang w:eastAsia="zh-CN"/>
          </w:rPr>
          <w:t xml:space="preserve"> the VAL server </w:t>
        </w:r>
        <w:r w:rsidR="00DF57E3" w:rsidRPr="00145011">
          <w:t>is not authorized</w:t>
        </w:r>
      </w:ins>
      <w:ins w:id="313" w:author="Samsung" w:date="2025-08-13T17:17:00Z">
        <w:r w:rsidR="00DF57E3">
          <w:t xml:space="preserve"> to</w:t>
        </w:r>
      </w:ins>
      <w:ins w:id="314" w:author="Samsung" w:date="2025-08-13T16:54:00Z">
        <w:r w:rsidR="00DF57E3" w:rsidRPr="00145011">
          <w:t xml:space="preserve"> update the targeted registration at the AIMLE</w:t>
        </w:r>
        <w:r w:rsidR="00DF57E3" w:rsidRPr="00145011">
          <w:rPr>
            <w:lang w:eastAsia="zh-CN"/>
          </w:rPr>
          <w:t xml:space="preserve"> server</w:t>
        </w:r>
        <w:r w:rsidR="00DF57E3" w:rsidRPr="00145011">
          <w:t>, the AIMLE</w:t>
        </w:r>
        <w:r w:rsidR="00DF57E3" w:rsidRPr="00145011">
          <w:rPr>
            <w:lang w:eastAsia="zh-CN"/>
          </w:rPr>
          <w:t xml:space="preserve"> server</w:t>
        </w:r>
        <w:r w:rsidR="00DF57E3" w:rsidRPr="00145011">
          <w:t xml:space="preserve"> shall take proper error handling ac</w:t>
        </w:r>
        <w:r w:rsidR="00DF57E3">
          <w:t>tions, as specified in clause 6</w:t>
        </w:r>
      </w:ins>
      <w:ins w:id="315" w:author="Samsung" w:date="2025-08-14T11:28:00Z">
        <w:r w:rsidR="003B2B92">
          <w:t>.1.X.7</w:t>
        </w:r>
      </w:ins>
      <w:ins w:id="316" w:author="Samsung" w:date="2025-08-13T16:54:00Z">
        <w:r w:rsidR="00DF57E3" w:rsidRPr="00145011">
          <w:t>, and respond with an appropriate error status code</w:t>
        </w:r>
        <w:r w:rsidR="00DF57E3" w:rsidRPr="00145011">
          <w:rPr>
            <w:sz w:val="24"/>
            <w:szCs w:val="24"/>
            <w:lang w:eastAsia="zh-CN"/>
          </w:rPr>
          <w:t>.</w:t>
        </w:r>
      </w:ins>
      <w:ins w:id="317" w:author="Samsung" w:date="2025-08-28T08:33:00Z">
        <w:r w:rsidR="00196BAE">
          <w:rPr>
            <w:sz w:val="24"/>
            <w:szCs w:val="24"/>
            <w:lang w:eastAsia="zh-CN"/>
          </w:rPr>
          <w:t xml:space="preserve"> </w:t>
        </w:r>
      </w:ins>
    </w:p>
    <w:p w14:paraId="3CF2E8DC" w14:textId="3A13C026" w:rsidR="00DF57E3" w:rsidRPr="00145011" w:rsidRDefault="00196BAE" w:rsidP="00196BAE">
      <w:pPr>
        <w:pStyle w:val="B1"/>
        <w:rPr>
          <w:ins w:id="318" w:author="Samsung" w:date="2025-08-13T16:54:00Z"/>
        </w:rPr>
      </w:pPr>
      <w:ins w:id="319" w:author="Samsung" w:date="2025-08-28T08:33:00Z">
        <w:r>
          <w:rPr>
            <w:lang w:eastAsia="zh-CN"/>
          </w:rPr>
          <w:t xml:space="preserve">      </w:t>
        </w:r>
      </w:ins>
      <w:ins w:id="320" w:author="Samsung" w:date="2025-08-13T16:54:00Z">
        <w:r w:rsidR="00DF57E3" w:rsidRPr="00145011">
          <w:t>If the AIMLE</w:t>
        </w:r>
        <w:r w:rsidR="00DF57E3" w:rsidRPr="00145011">
          <w:rPr>
            <w:lang w:eastAsia="zh-CN"/>
          </w:rPr>
          <w:t xml:space="preserve"> server</w:t>
        </w:r>
        <w:r w:rsidR="00DF57E3" w:rsidRPr="00145011">
          <w:t xml:space="preserve"> determined the received HTTP PUT</w:t>
        </w:r>
      </w:ins>
      <w:ins w:id="321" w:author="Samsung" w:date="2025-08-28T08:39:00Z">
        <w:r>
          <w:t>/PATCH</w:t>
        </w:r>
      </w:ins>
      <w:ins w:id="322" w:author="Samsung" w:date="2025-08-13T16:54:00Z">
        <w:r w:rsidR="00DF57E3" w:rsidRPr="00145011">
          <w:t xml:space="preserve"> request needs to be redirected, the AIMLE</w:t>
        </w:r>
        <w:r w:rsidR="00DF57E3" w:rsidRPr="00145011">
          <w:rPr>
            <w:lang w:eastAsia="zh-CN"/>
          </w:rPr>
          <w:t xml:space="preserve"> server</w:t>
        </w:r>
        <w:r w:rsidR="00DF57E3" w:rsidRPr="00145011">
          <w:t xml:space="preserve"> may respond with an HTTP "307 Temporary Redirect" status code or an HTTP "308 Permanent Redirect" status code including an HTTP "Location" header containing an alternative URI representing the end point of an alternative AIMLE</w:t>
        </w:r>
        <w:r w:rsidR="00DF57E3" w:rsidRPr="00145011">
          <w:rPr>
            <w:lang w:eastAsia="zh-CN"/>
          </w:rPr>
          <w:t xml:space="preserve"> server</w:t>
        </w:r>
        <w:r w:rsidR="00DF57E3" w:rsidRPr="00145011">
          <w:t xml:space="preserve"> towards which the HTTP PUT request should be sent. Redirection handling is described in clause 5.2</w:t>
        </w:r>
        <w:r w:rsidR="00987786">
          <w:t>.10 of 3GPP TS 29.122 [</w:t>
        </w:r>
      </w:ins>
      <w:ins w:id="323" w:author="Samsung" w:date="2025-08-14T11:20:00Z">
        <w:r w:rsidR="00987786">
          <w:t>2</w:t>
        </w:r>
      </w:ins>
      <w:ins w:id="324" w:author="Samsung" w:date="2025-08-13T16:54:00Z">
        <w:r w:rsidR="00DF57E3" w:rsidRPr="00145011">
          <w:t>].</w:t>
        </w:r>
      </w:ins>
    </w:p>
    <w:p w14:paraId="4DDC109E" w14:textId="77777777" w:rsidR="00DF57E3" w:rsidRPr="00145011" w:rsidRDefault="00DF57E3" w:rsidP="00DF57E3">
      <w:pPr>
        <w:rPr>
          <w:ins w:id="325" w:author="Samsung" w:date="2025-08-13T16:54:00Z"/>
        </w:rPr>
      </w:pPr>
      <w:ins w:id="326" w:author="Samsung" w:date="2025-08-13T16:54:00Z">
        <w:r w:rsidRPr="00145011">
          <w:rPr>
            <w:lang w:eastAsia="zh-CN"/>
          </w:rPr>
          <w:t>If an "</w:t>
        </w:r>
        <w:r w:rsidRPr="00145011">
          <w:t>expTime" attribute</w:t>
        </w:r>
        <w:r w:rsidRPr="00145011">
          <w:rPr>
            <w:lang w:eastAsia="zh-CN"/>
          </w:rPr>
          <w:t xml:space="preserve"> indicating the expiration time for the AIMLE </w:t>
        </w:r>
      </w:ins>
      <w:ins w:id="327" w:author="Samsung" w:date="2025-08-13T17:19:00Z">
        <w:r>
          <w:rPr>
            <w:lang w:eastAsia="zh-CN"/>
          </w:rPr>
          <w:t>Split Operation Registration</w:t>
        </w:r>
      </w:ins>
      <w:ins w:id="328" w:author="Samsung" w:date="2025-08-13T16:54:00Z">
        <w:r w:rsidRPr="00145011">
          <w:rPr>
            <w:lang w:eastAsia="zh-CN"/>
          </w:rPr>
          <w:t xml:space="preserve"> was included in </w:t>
        </w:r>
        <w:r w:rsidRPr="00145011">
          <w:t>the AimleRegistration data structure</w:t>
        </w:r>
        <w:r w:rsidRPr="00145011">
          <w:rPr>
            <w:lang w:eastAsia="zh-CN"/>
          </w:rPr>
          <w:t xml:space="preserve"> in step 1b above, then to maintain the registration at the </w:t>
        </w:r>
        <w:r w:rsidRPr="00145011">
          <w:t>AIMLE</w:t>
        </w:r>
        <w:r w:rsidRPr="00145011">
          <w:rPr>
            <w:lang w:eastAsia="zh-CN"/>
          </w:rPr>
          <w:t xml:space="preserve"> server, the</w:t>
        </w:r>
        <w:r>
          <w:rPr>
            <w:lang w:eastAsia="zh-CN"/>
          </w:rPr>
          <w:t xml:space="preserve"> VAL server</w:t>
        </w:r>
        <w:r w:rsidRPr="00145011">
          <w:rPr>
            <w:lang w:eastAsia="zh-CN"/>
          </w:rPr>
          <w:t xml:space="preserve"> shall send the </w:t>
        </w:r>
        <w:r w:rsidRPr="00145011">
          <w:t xml:space="preserve">HTTP PUT </w:t>
        </w:r>
        <w:r w:rsidRPr="00145011">
          <w:rPr>
            <w:lang w:eastAsia="zh-CN"/>
          </w:rPr>
          <w:t xml:space="preserve">registration update request (as described above) to update the registration prior to the expiration time. If the </w:t>
        </w:r>
        <w:r w:rsidRPr="00145011">
          <w:t>AIMLE</w:t>
        </w:r>
        <w:r w:rsidRPr="00145011">
          <w:rPr>
            <w:lang w:eastAsia="zh-CN"/>
          </w:rPr>
          <w:t xml:space="preserve"> server did not receive the registration update request before the expiration time, then the </w:t>
        </w:r>
        <w:r w:rsidRPr="00145011">
          <w:t>AIMLE</w:t>
        </w:r>
        <w:r w:rsidRPr="00145011">
          <w:rPr>
            <w:lang w:eastAsia="zh-CN"/>
          </w:rPr>
          <w:t xml:space="preserve"> server shall delete the corresponding </w:t>
        </w:r>
        <w:r w:rsidRPr="00145011">
          <w:t>"Individual AIMLE</w:t>
        </w:r>
        <w:r w:rsidRPr="00145011">
          <w:rPr>
            <w:lang w:eastAsia="zh-CN"/>
          </w:rPr>
          <w:t xml:space="preserve"> </w:t>
        </w:r>
      </w:ins>
      <w:ins w:id="329" w:author="Samsung" w:date="2025-08-13T21:14:00Z">
        <w:r>
          <w:rPr>
            <w:lang w:eastAsia="zh-CN"/>
          </w:rPr>
          <w:t>split operation node</w:t>
        </w:r>
      </w:ins>
      <w:ins w:id="330" w:author="Samsung" w:date="2025-08-13T16:54:00Z">
        <w:r w:rsidRPr="00145011">
          <w:t xml:space="preserve"> registration" resource</w:t>
        </w:r>
        <w:r w:rsidRPr="00145011">
          <w:rPr>
            <w:lang w:eastAsia="zh-CN"/>
          </w:rPr>
          <w:t>.</w:t>
        </w:r>
      </w:ins>
    </w:p>
    <w:p w14:paraId="0E766F4B" w14:textId="77777777" w:rsidR="00DF57E3" w:rsidRPr="00145011" w:rsidRDefault="00DF57E3" w:rsidP="00DF57E3">
      <w:pPr>
        <w:pStyle w:val="Heading5"/>
        <w:rPr>
          <w:ins w:id="331" w:author="Samsung" w:date="2025-08-13T16:54:00Z"/>
        </w:rPr>
      </w:pPr>
      <w:bookmarkStart w:id="332" w:name="_Toc199145464"/>
      <w:ins w:id="333" w:author="Samsung" w:date="2025-08-13T16:54:00Z">
        <w:r>
          <w:t>5.2</w:t>
        </w:r>
        <w:r w:rsidRPr="00145011">
          <w:t>.</w:t>
        </w:r>
      </w:ins>
      <w:ins w:id="334" w:author="Samsung" w:date="2025-08-13T17:23:00Z">
        <w:r>
          <w:t>X.</w:t>
        </w:r>
      </w:ins>
      <w:ins w:id="335" w:author="Samsung" w:date="2025-08-13T16:54:00Z">
        <w:r w:rsidRPr="00145011">
          <w:t>2.4</w:t>
        </w:r>
        <w:r w:rsidRPr="00145011">
          <w:tab/>
          <w:t>Aimles_</w:t>
        </w:r>
      </w:ins>
      <w:ins w:id="336" w:author="Samsung" w:date="2025-08-13T17:20:00Z">
        <w:r w:rsidRPr="00926C17">
          <w:rPr>
            <w:rFonts w:eastAsia="SimSun"/>
          </w:rPr>
          <w:t xml:space="preserve"> </w:t>
        </w:r>
        <w:r w:rsidRPr="00A0775D">
          <w:rPr>
            <w:rFonts w:eastAsia="SimSun"/>
          </w:rPr>
          <w:t>SplitOpNodeRegistration</w:t>
        </w:r>
      </w:ins>
      <w:ins w:id="337" w:author="Samsung" w:date="2025-08-13T16:54:00Z">
        <w:r>
          <w:t>_Deregister</w:t>
        </w:r>
        <w:r w:rsidRPr="00145011">
          <w:t xml:space="preserve"> service operation</w:t>
        </w:r>
        <w:bookmarkEnd w:id="332"/>
      </w:ins>
    </w:p>
    <w:p w14:paraId="70984751" w14:textId="77777777" w:rsidR="00DF57E3" w:rsidRPr="00145011" w:rsidRDefault="00DF57E3" w:rsidP="00DF57E3">
      <w:pPr>
        <w:pStyle w:val="Heading6"/>
        <w:rPr>
          <w:ins w:id="338" w:author="Samsung" w:date="2025-08-13T16:54:00Z"/>
        </w:rPr>
      </w:pPr>
      <w:bookmarkStart w:id="339" w:name="_Toc199145465"/>
      <w:ins w:id="340" w:author="Samsung" w:date="2025-08-13T16:54:00Z">
        <w:r>
          <w:t>5.2.</w:t>
        </w:r>
      </w:ins>
      <w:ins w:id="341" w:author="Samsung" w:date="2025-08-13T17:23:00Z">
        <w:r>
          <w:t>X</w:t>
        </w:r>
      </w:ins>
      <w:ins w:id="342" w:author="Samsung" w:date="2025-08-13T16:54:00Z">
        <w:r w:rsidRPr="00145011">
          <w:t>.2.4.1</w:t>
        </w:r>
        <w:r w:rsidRPr="00145011">
          <w:tab/>
          <w:t>General</w:t>
        </w:r>
        <w:bookmarkEnd w:id="339"/>
      </w:ins>
    </w:p>
    <w:p w14:paraId="1CF4DBAC" w14:textId="77777777" w:rsidR="00DF57E3" w:rsidRPr="00145011" w:rsidRDefault="00DF57E3" w:rsidP="00DF57E3">
      <w:pPr>
        <w:rPr>
          <w:ins w:id="343" w:author="Samsung" w:date="2025-08-13T16:54:00Z"/>
        </w:rPr>
      </w:pPr>
      <w:ins w:id="344" w:author="Samsung" w:date="2025-08-13T16:54:00Z">
        <w:r w:rsidRPr="00145011">
          <w:t>The Aimles_</w:t>
        </w:r>
      </w:ins>
      <w:ins w:id="345" w:author="Samsung" w:date="2025-08-13T17:20:00Z">
        <w:r w:rsidRPr="00926C17">
          <w:rPr>
            <w:rFonts w:eastAsia="SimSun"/>
          </w:rPr>
          <w:t xml:space="preserve"> </w:t>
        </w:r>
        <w:r w:rsidRPr="00A0775D">
          <w:rPr>
            <w:rFonts w:eastAsia="SimSun"/>
          </w:rPr>
          <w:t>SplitOpNodeRegistration</w:t>
        </w:r>
      </w:ins>
      <w:ins w:id="346" w:author="Samsung" w:date="2025-08-13T16:54:00Z">
        <w:r>
          <w:t xml:space="preserve">_Deregister </w:t>
        </w:r>
        <w:r w:rsidRPr="00145011">
          <w:t xml:space="preserve">service operation is used by the </w:t>
        </w:r>
      </w:ins>
      <w:ins w:id="347" w:author="Samsung" w:date="2025-08-13T17:24:00Z">
        <w:r>
          <w:t>VAL server</w:t>
        </w:r>
      </w:ins>
      <w:ins w:id="348" w:author="Samsung" w:date="2025-08-13T16:54:00Z">
        <w:r w:rsidRPr="00145011">
          <w:t xml:space="preserve"> to deregis</w:t>
        </w:r>
        <w:r>
          <w:t>ter itself from the Split AI/ML operation</w:t>
        </w:r>
        <w:r w:rsidRPr="00145011">
          <w:t>.</w:t>
        </w:r>
      </w:ins>
    </w:p>
    <w:p w14:paraId="789C2907" w14:textId="77777777" w:rsidR="00DF57E3" w:rsidRDefault="00DF57E3" w:rsidP="00DF57E3">
      <w:pPr>
        <w:pStyle w:val="Heading6"/>
        <w:rPr>
          <w:ins w:id="349" w:author="Samsung" w:date="2025-08-13T17:22:00Z"/>
        </w:rPr>
      </w:pPr>
      <w:bookmarkStart w:id="350" w:name="_Toc199145466"/>
      <w:ins w:id="351" w:author="Samsung" w:date="2025-08-13T16:54:00Z">
        <w:r>
          <w:t>5.2.X.2.4.2</w:t>
        </w:r>
        <w:r>
          <w:tab/>
          <w:t>AIML split operation node</w:t>
        </w:r>
        <w:r w:rsidRPr="00145011">
          <w:t xml:space="preserve"> deregistration</w:t>
        </w:r>
      </w:ins>
      <w:bookmarkEnd w:id="350"/>
    </w:p>
    <w:p w14:paraId="19DEDFB1" w14:textId="77777777" w:rsidR="00DF57E3" w:rsidRPr="00F22D0A" w:rsidRDefault="00DF57E3" w:rsidP="00DF57E3">
      <w:pPr>
        <w:rPr>
          <w:ins w:id="352" w:author="Samsung" w:date="2025-08-13T17:22:00Z"/>
          <w:rFonts w:eastAsia="SimSun"/>
        </w:rPr>
      </w:pPr>
      <w:ins w:id="353" w:author="Samsung" w:date="2025-08-13T17:22:00Z">
        <w:r w:rsidRPr="00F22D0A">
          <w:rPr>
            <w:rFonts w:eastAsia="SimSun"/>
          </w:rPr>
          <w:t>Figure </w:t>
        </w:r>
        <w:r>
          <w:rPr>
            <w:rFonts w:eastAsia="SimSun"/>
          </w:rPr>
          <w:t>5.2.X.2.4</w:t>
        </w:r>
        <w:r w:rsidRPr="00F22D0A">
          <w:rPr>
            <w:rFonts w:eastAsia="SimSun"/>
          </w:rPr>
          <w:t xml:space="preserve">.2-1 depicts a scenario where a </w:t>
        </w:r>
        <w:r>
          <w:rPr>
            <w:rFonts w:eastAsia="SimSun"/>
          </w:rPr>
          <w:t>VAL server</w:t>
        </w:r>
        <w:r w:rsidRPr="00F22D0A">
          <w:rPr>
            <w:rFonts w:eastAsia="SimSun"/>
          </w:rPr>
          <w:t xml:space="preserve"> sends</w:t>
        </w:r>
        <w:r>
          <w:rPr>
            <w:rFonts w:eastAsia="SimSun"/>
          </w:rPr>
          <w:t xml:space="preserve"> a request to the AIMLE Server for AIMLE </w:t>
        </w:r>
      </w:ins>
      <w:ins w:id="354" w:author="Samsung" w:date="2025-08-13T17:27:00Z">
        <w:r>
          <w:rPr>
            <w:rFonts w:eastAsia="SimSun"/>
          </w:rPr>
          <w:t>s</w:t>
        </w:r>
      </w:ins>
      <w:ins w:id="355" w:author="Samsung" w:date="2025-08-13T17:22:00Z">
        <w:r>
          <w:rPr>
            <w:rFonts w:eastAsia="SimSun"/>
          </w:rPr>
          <w:t xml:space="preserve">plit operation node </w:t>
        </w:r>
      </w:ins>
      <w:ins w:id="356" w:author="Samsung" w:date="2025-08-13T17:27:00Z">
        <w:r>
          <w:rPr>
            <w:rFonts w:eastAsia="SimSun"/>
          </w:rPr>
          <w:t>der</w:t>
        </w:r>
      </w:ins>
      <w:ins w:id="357" w:author="Samsung" w:date="2025-08-13T17:22:00Z">
        <w:r>
          <w:rPr>
            <w:rFonts w:eastAsia="SimSun"/>
          </w:rPr>
          <w:t>egistration (see also clause 8.14.2.4.</w:t>
        </w:r>
      </w:ins>
      <w:ins w:id="358" w:author="Samsung" w:date="2025-08-13T17:27:00Z">
        <w:r>
          <w:rPr>
            <w:rFonts w:eastAsia="SimSun"/>
          </w:rPr>
          <w:t>4</w:t>
        </w:r>
      </w:ins>
      <w:ins w:id="359" w:author="Samsung" w:date="2025-08-13T17:22:00Z">
        <w:r w:rsidRPr="00F22D0A">
          <w:rPr>
            <w:rFonts w:eastAsia="SimSun"/>
          </w:rPr>
          <w:t xml:space="preserve"> of 3GPP°TS°23.482°[</w:t>
        </w:r>
        <w:r>
          <w:rPr>
            <w:rFonts w:eastAsia="SimSun"/>
          </w:rPr>
          <w:t>13</w:t>
        </w:r>
        <w:r w:rsidRPr="00F22D0A">
          <w:rPr>
            <w:rFonts w:eastAsia="SimSun"/>
          </w:rPr>
          <w:t>]).</w:t>
        </w:r>
      </w:ins>
    </w:p>
    <w:bookmarkStart w:id="360" w:name="_MON_1816612150"/>
    <w:bookmarkEnd w:id="360"/>
    <w:p w14:paraId="16383D61" w14:textId="5C2DFAF7" w:rsidR="00DF57E3" w:rsidRPr="00F22D0A" w:rsidRDefault="00196BAE" w:rsidP="00DF57E3">
      <w:pPr>
        <w:pStyle w:val="TH"/>
        <w:rPr>
          <w:ins w:id="361" w:author="Samsung" w:date="2025-08-13T17:22:00Z"/>
          <w:rFonts w:eastAsia="SimSun"/>
        </w:rPr>
      </w:pPr>
      <w:ins w:id="362" w:author="Samsung" w:date="2025-08-13T17:22:00Z">
        <w:r w:rsidRPr="00F22D0A">
          <w:rPr>
            <w:rFonts w:eastAsia="SimSun"/>
          </w:rPr>
          <w:object w:dxaOrig="9408" w:dyaOrig="2268" w14:anchorId="0ADBDBCD">
            <v:shape id="_x0000_i1047" type="#_x0000_t75" style="width:470.5pt;height:113.5pt" o:ole="">
              <v:imagedata r:id="rId12" o:title=""/>
            </v:shape>
            <o:OLEObject Type="Embed" ProgID="Word.Document.8" ShapeID="_x0000_i1047" DrawAspect="Content" ObjectID="_1817876140" r:id="rId13">
              <o:FieldCodes>\s</o:FieldCodes>
            </o:OLEObject>
          </w:object>
        </w:r>
      </w:ins>
    </w:p>
    <w:p w14:paraId="06976EEF" w14:textId="77777777" w:rsidR="00DF57E3" w:rsidRPr="00F22D0A" w:rsidRDefault="00DF57E3" w:rsidP="00DF57E3">
      <w:pPr>
        <w:pStyle w:val="TF"/>
        <w:rPr>
          <w:ins w:id="363" w:author="Samsung" w:date="2025-08-13T17:22:00Z"/>
        </w:rPr>
      </w:pPr>
      <w:ins w:id="364" w:author="Samsung" w:date="2025-08-13T17:22:00Z">
        <w:r>
          <w:t>Figure 5.2.X.2.</w:t>
        </w:r>
      </w:ins>
      <w:ins w:id="365" w:author="Samsung" w:date="2025-08-13T17:29:00Z">
        <w:r>
          <w:t>4</w:t>
        </w:r>
      </w:ins>
      <w:ins w:id="366" w:author="Samsung" w:date="2025-08-13T17:22:00Z">
        <w:r w:rsidRPr="00F22D0A">
          <w:t>.2-1: Procedure fo</w:t>
        </w:r>
        <w:r>
          <w:t xml:space="preserve">r </w:t>
        </w:r>
        <w:r>
          <w:rPr>
            <w:lang w:eastAsia="zh-CN"/>
          </w:rPr>
          <w:t xml:space="preserve">AIMLE Split Operation Node </w:t>
        </w:r>
      </w:ins>
      <w:ins w:id="367" w:author="Samsung" w:date="2025-08-13T17:28:00Z">
        <w:r>
          <w:rPr>
            <w:lang w:eastAsia="zh-CN"/>
          </w:rPr>
          <w:t>Der</w:t>
        </w:r>
      </w:ins>
      <w:ins w:id="368" w:author="Samsung" w:date="2025-08-13T17:22:00Z">
        <w:r>
          <w:rPr>
            <w:lang w:eastAsia="zh-CN"/>
          </w:rPr>
          <w:t xml:space="preserve">egistration </w:t>
        </w:r>
      </w:ins>
    </w:p>
    <w:p w14:paraId="7A877F3E" w14:textId="77777777" w:rsidR="00DF57E3" w:rsidRPr="00926C17" w:rsidRDefault="00DF57E3" w:rsidP="00DF57E3">
      <w:pPr>
        <w:rPr>
          <w:ins w:id="369" w:author="Samsung" w:date="2025-08-13T16:54:00Z"/>
        </w:rPr>
      </w:pPr>
    </w:p>
    <w:p w14:paraId="3B29651C" w14:textId="05EE379C" w:rsidR="00DF57E3" w:rsidRPr="00145011" w:rsidRDefault="00DF57E3" w:rsidP="00DF57E3">
      <w:pPr>
        <w:pStyle w:val="B1"/>
        <w:rPr>
          <w:ins w:id="370" w:author="Samsung" w:date="2025-08-13T16:54:00Z"/>
        </w:rPr>
      </w:pPr>
      <w:ins w:id="371" w:author="Samsung" w:date="2025-08-13T17:28:00Z">
        <w:r>
          <w:t>1.</w:t>
        </w:r>
      </w:ins>
      <w:ins w:id="372" w:author="Samsung" w:date="2025-08-13T17:29:00Z">
        <w:r>
          <w:t xml:space="preserve"> </w:t>
        </w:r>
      </w:ins>
      <w:ins w:id="373" w:author="Samsung" w:date="2025-08-13T16:54:00Z">
        <w:r w:rsidRPr="00145011">
          <w:t>To deregister itself at the AIMLE</w:t>
        </w:r>
        <w:r w:rsidRPr="00145011">
          <w:rPr>
            <w:lang w:eastAsia="zh-CN"/>
          </w:rPr>
          <w:t xml:space="preserve"> server</w:t>
        </w:r>
        <w:r w:rsidRPr="00145011">
          <w:t xml:space="preserve">, the </w:t>
        </w:r>
      </w:ins>
      <w:ins w:id="374" w:author="Samsung" w:date="2025-08-13T17:21:00Z">
        <w:r>
          <w:t>VAL server</w:t>
        </w:r>
      </w:ins>
      <w:ins w:id="375" w:author="Samsung" w:date="2025-08-13T16:54:00Z">
        <w:r w:rsidRPr="00145011">
          <w:rPr>
            <w:lang w:eastAsia="zh-CN"/>
          </w:rPr>
          <w:t xml:space="preserve"> </w:t>
        </w:r>
        <w:r w:rsidRPr="00145011">
          <w:t>shall send an HTTP DELETE request to the AIMLE</w:t>
        </w:r>
        <w:r w:rsidRPr="00145011">
          <w:rPr>
            <w:lang w:eastAsia="zh-CN"/>
          </w:rPr>
          <w:t xml:space="preserve"> server</w:t>
        </w:r>
        <w:r w:rsidRPr="00145011">
          <w:t xml:space="preserve"> targeting the "Individual AIMLE</w:t>
        </w:r>
        <w:r w:rsidRPr="00145011">
          <w:rPr>
            <w:lang w:eastAsia="zh-CN"/>
          </w:rPr>
          <w:t xml:space="preserve"> </w:t>
        </w:r>
      </w:ins>
      <w:ins w:id="376" w:author="Samsung" w:date="2025-08-13T21:15:00Z">
        <w:r>
          <w:rPr>
            <w:lang w:eastAsia="zh-CN"/>
          </w:rPr>
          <w:t>split operation</w:t>
        </w:r>
      </w:ins>
      <w:ins w:id="377" w:author="Samsung" w:date="2025-08-13T16:54:00Z">
        <w:r w:rsidRPr="00145011">
          <w:t xml:space="preserve"> registration" res</w:t>
        </w:r>
        <w:r>
          <w:t>ource, as specified in clause 6</w:t>
        </w:r>
      </w:ins>
      <w:ins w:id="378" w:author="Samsung" w:date="2025-08-14T11:28:00Z">
        <w:r w:rsidR="003B2B92">
          <w:t>.1.X.3.3.3.2</w:t>
        </w:r>
      </w:ins>
      <w:ins w:id="379" w:author="Samsung" w:date="2025-08-13T16:54:00Z">
        <w:r w:rsidRPr="00145011">
          <w:t>.</w:t>
        </w:r>
      </w:ins>
    </w:p>
    <w:p w14:paraId="3E18B91D" w14:textId="77777777" w:rsidR="00DF57E3" w:rsidRPr="00145011" w:rsidRDefault="00DF57E3" w:rsidP="00DF57E3">
      <w:pPr>
        <w:pStyle w:val="B1"/>
        <w:rPr>
          <w:ins w:id="380" w:author="Samsung" w:date="2025-08-13T16:54:00Z"/>
          <w:lang w:eastAsia="zh-CN"/>
        </w:rPr>
      </w:pPr>
      <w:ins w:id="381" w:author="Samsung" w:date="2025-08-13T17:29:00Z">
        <w:r>
          <w:t xml:space="preserve">2a. </w:t>
        </w:r>
      </w:ins>
      <w:ins w:id="382" w:author="Samsung" w:date="2025-08-13T16:54:00Z">
        <w:r w:rsidRPr="00145011">
          <w:t>Upon reception of the HTTP DELETE</w:t>
        </w:r>
        <w:r w:rsidRPr="00145011">
          <w:rPr>
            <w:lang w:eastAsia="zh-CN"/>
          </w:rPr>
          <w:t xml:space="preserve"> request</w:t>
        </w:r>
        <w:r w:rsidRPr="00145011">
          <w: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ins>
      <w:ins w:id="383" w:author="Samsung" w:date="2025-08-13T21:15:00Z">
        <w:r>
          <w:t>VAL server</w:t>
        </w:r>
      </w:ins>
      <w:ins w:id="384" w:author="Samsung" w:date="2025-08-13T16:54:00Z">
        <w:r w:rsidRPr="00145011">
          <w:rPr>
            <w:lang w:eastAsia="zh-CN"/>
          </w:rPr>
          <w:t xml:space="preserve"> is permitted to deregister at the </w:t>
        </w:r>
        <w:r w:rsidRPr="00145011">
          <w:t>AIMLE</w:t>
        </w:r>
        <w:r w:rsidRPr="00145011">
          <w:rPr>
            <w:lang w:eastAsia="zh-CN"/>
          </w:rPr>
          <w:t xml:space="preserve"> server. </w:t>
        </w:r>
        <w:r>
          <w:t>If the VAL server</w:t>
        </w:r>
        <w:r w:rsidRPr="00145011">
          <w:rPr>
            <w:lang w:eastAsia="zh-CN"/>
          </w:rPr>
          <w:tab/>
        </w:r>
        <w:r w:rsidRPr="00145011">
          <w:t>is authorized to deregister at the AIMLE</w:t>
        </w:r>
        <w:r w:rsidRPr="00145011">
          <w:rPr>
            <w:lang w:eastAsia="zh-CN"/>
          </w:rPr>
          <w:t xml:space="preserve"> server</w:t>
        </w:r>
        <w:r w:rsidRPr="00145011">
          <w:t>, the AIMLE</w:t>
        </w:r>
        <w:r w:rsidRPr="00145011">
          <w:rPr>
            <w:lang w:eastAsia="zh-CN"/>
          </w:rPr>
          <w:t xml:space="preserve"> server</w:t>
        </w:r>
        <w:r w:rsidRPr="00145011">
          <w:t xml:space="preserve"> shall:</w:t>
        </w:r>
      </w:ins>
    </w:p>
    <w:p w14:paraId="5582747C" w14:textId="77777777" w:rsidR="00DF57E3" w:rsidRPr="00145011" w:rsidRDefault="00DF57E3" w:rsidP="00DF57E3">
      <w:pPr>
        <w:pStyle w:val="B2"/>
        <w:rPr>
          <w:ins w:id="385" w:author="Samsung" w:date="2025-08-13T16:54:00Z"/>
          <w:lang w:eastAsia="zh-CN"/>
        </w:rPr>
      </w:pPr>
      <w:ins w:id="386" w:author="Samsung" w:date="2025-08-13T16:54:00Z">
        <w:r w:rsidRPr="00145011">
          <w:rPr>
            <w:lang w:eastAsia="zh-CN"/>
          </w:rPr>
          <w:t>a)</w:t>
        </w:r>
        <w:r w:rsidRPr="00145011">
          <w:rPr>
            <w:lang w:eastAsia="zh-CN"/>
          </w:rPr>
          <w:tab/>
        </w:r>
        <w:r w:rsidRPr="00145011">
          <w:t>delete the corresponding "Individual AIMLE</w:t>
        </w:r>
        <w:r w:rsidRPr="00145011">
          <w:rPr>
            <w:lang w:eastAsia="zh-CN"/>
          </w:rPr>
          <w:t xml:space="preserve"> </w:t>
        </w:r>
      </w:ins>
      <w:ins w:id="387" w:author="Samsung" w:date="2025-08-13T17:31:00Z">
        <w:r>
          <w:rPr>
            <w:lang w:eastAsia="zh-CN"/>
          </w:rPr>
          <w:t>Split Operation Node</w:t>
        </w:r>
      </w:ins>
      <w:ins w:id="388" w:author="Samsung" w:date="2025-08-13T16:54:00Z">
        <w:r w:rsidRPr="00145011">
          <w:t xml:space="preserve"> registration" resource; and</w:t>
        </w:r>
      </w:ins>
    </w:p>
    <w:p w14:paraId="08BBA8EB" w14:textId="77777777" w:rsidR="00DF57E3" w:rsidRPr="00145011" w:rsidRDefault="00DF57E3" w:rsidP="00DF57E3">
      <w:pPr>
        <w:pStyle w:val="B2"/>
        <w:rPr>
          <w:ins w:id="389" w:author="Samsung" w:date="2025-08-13T16:54:00Z"/>
          <w:lang w:eastAsia="zh-CN"/>
        </w:rPr>
      </w:pPr>
      <w:ins w:id="390" w:author="Samsung" w:date="2025-08-13T16:54:00Z">
        <w:r w:rsidRPr="00145011">
          <w:rPr>
            <w:lang w:eastAsia="zh-CN"/>
          </w:rPr>
          <w:t>b)</w:t>
        </w:r>
        <w:r w:rsidRPr="00145011">
          <w:rPr>
            <w:lang w:eastAsia="zh-CN"/>
          </w:rPr>
          <w:tab/>
        </w:r>
        <w:r w:rsidRPr="00145011">
          <w:t>respond with an HTTP "</w:t>
        </w:r>
        <w:r>
          <w:t>204 Not Content" status code.</w:t>
        </w:r>
      </w:ins>
    </w:p>
    <w:p w14:paraId="224BFA1E" w14:textId="6F131A3F" w:rsidR="00DF57E3" w:rsidRPr="00145011" w:rsidRDefault="00196BAE" w:rsidP="00DF57E3">
      <w:pPr>
        <w:pStyle w:val="B1"/>
        <w:rPr>
          <w:ins w:id="391" w:author="Samsung" w:date="2025-08-13T16:54:00Z"/>
        </w:rPr>
      </w:pPr>
      <w:ins w:id="392" w:author="Samsung" w:date="2025-08-28T08:34:00Z">
        <w:r>
          <w:rPr>
            <w:lang w:eastAsia="zh-CN"/>
          </w:rPr>
          <w:t xml:space="preserve">2b. </w:t>
        </w:r>
      </w:ins>
      <w:proofErr w:type="gramStart"/>
      <w:ins w:id="393" w:author="Samsung" w:date="2025-08-13T17:31:00Z">
        <w:r w:rsidR="00DF57E3">
          <w:rPr>
            <w:lang w:eastAsia="zh-CN"/>
          </w:rPr>
          <w:t>If</w:t>
        </w:r>
        <w:proofErr w:type="gramEnd"/>
        <w:r w:rsidR="00DF57E3">
          <w:rPr>
            <w:lang w:eastAsia="zh-CN"/>
          </w:rPr>
          <w:t xml:space="preserve"> the VAL server </w:t>
        </w:r>
      </w:ins>
      <w:ins w:id="394" w:author="Samsung" w:date="2025-08-13T16:54:00Z">
        <w:r w:rsidR="00DF57E3" w:rsidRPr="00145011">
          <w:t>is not authorized to deregister at the AIMLE</w:t>
        </w:r>
        <w:r w:rsidR="00DF57E3" w:rsidRPr="00145011">
          <w:rPr>
            <w:lang w:eastAsia="zh-CN"/>
          </w:rPr>
          <w:t xml:space="preserve"> server</w:t>
        </w:r>
        <w:r w:rsidR="00DF57E3" w:rsidRPr="00145011">
          <w:t>, the AIMLE</w:t>
        </w:r>
        <w:r w:rsidR="00DF57E3" w:rsidRPr="00145011">
          <w:rPr>
            <w:lang w:eastAsia="zh-CN"/>
          </w:rPr>
          <w:t xml:space="preserve"> server</w:t>
        </w:r>
        <w:r w:rsidR="00DF57E3" w:rsidRPr="00145011">
          <w:t xml:space="preserve"> shall take proper error handling actions, as specified in clause 6.</w:t>
        </w:r>
      </w:ins>
      <w:ins w:id="395" w:author="Samsung" w:date="2025-08-14T11:28:00Z">
        <w:r w:rsidR="003B2B92">
          <w:t>1.X</w:t>
        </w:r>
      </w:ins>
      <w:ins w:id="396" w:author="Samsung" w:date="2025-08-13T16:54:00Z">
        <w:r w:rsidR="00DF57E3" w:rsidRPr="00145011">
          <w:t>.7, and respond with an appropriate error status code</w:t>
        </w:r>
        <w:r w:rsidR="00DF57E3" w:rsidRPr="00145011">
          <w:rPr>
            <w:sz w:val="24"/>
            <w:szCs w:val="24"/>
            <w:lang w:eastAsia="zh-CN"/>
          </w:rPr>
          <w:t>.</w:t>
        </w:r>
      </w:ins>
    </w:p>
    <w:p w14:paraId="57C713F5" w14:textId="56F72F1D" w:rsidR="00DF57E3" w:rsidRPr="00145011" w:rsidRDefault="00196BAE" w:rsidP="00DF57E3">
      <w:pPr>
        <w:pStyle w:val="B1"/>
        <w:rPr>
          <w:ins w:id="397" w:author="Samsung" w:date="2025-08-13T16:54:00Z"/>
        </w:rPr>
      </w:pPr>
      <w:ins w:id="398" w:author="Samsung" w:date="2025-08-28T08:34:00Z">
        <w:r>
          <w:t xml:space="preserve">      </w:t>
        </w:r>
      </w:ins>
      <w:ins w:id="399" w:author="Samsung" w:date="2025-08-13T16:54:00Z">
        <w:r w:rsidR="00DF57E3" w:rsidRPr="00145011">
          <w:t>If the AIMLE</w:t>
        </w:r>
        <w:r w:rsidR="00DF57E3" w:rsidRPr="00145011">
          <w:rPr>
            <w:lang w:eastAsia="zh-CN"/>
          </w:rPr>
          <w:t xml:space="preserve"> server</w:t>
        </w:r>
        <w:r w:rsidR="00DF57E3" w:rsidRPr="00145011">
          <w:t xml:space="preserve"> determined the received HTTP DELETE request needs to be redirected, the AIMLE</w:t>
        </w:r>
        <w:r w:rsidR="00DF57E3" w:rsidRPr="00145011">
          <w:rPr>
            <w:lang w:eastAsia="zh-CN"/>
          </w:rPr>
          <w:t xml:space="preserve"> server</w:t>
        </w:r>
        <w:r w:rsidR="00DF57E3" w:rsidRPr="00145011">
          <w:t xml:space="preserve"> may respond with an HTTP "307 Temporary Redirect" status code or an HTTP "308 Permanent Redirect" status code including an HTTP "Location" header containing an alternative URI representing the end point of an alternative AIMLE</w:t>
        </w:r>
        <w:r w:rsidR="00DF57E3" w:rsidRPr="00145011">
          <w:rPr>
            <w:lang w:eastAsia="zh-CN"/>
          </w:rPr>
          <w:t xml:space="preserve"> server</w:t>
        </w:r>
        <w:r w:rsidR="00DF57E3" w:rsidRPr="00145011">
          <w:t xml:space="preserve"> towards which the HTTP DELETE request should be sent. Redirection handling is described in cl</w:t>
        </w:r>
        <w:r w:rsidR="00987786">
          <w:t>ause 5.2.10 of 3GPP TS 29.122 [</w:t>
        </w:r>
      </w:ins>
      <w:ins w:id="400" w:author="Samsung" w:date="2025-08-14T11:21:00Z">
        <w:r w:rsidR="00987786">
          <w:t>2</w:t>
        </w:r>
      </w:ins>
      <w:ins w:id="401" w:author="Samsung" w:date="2025-08-13T16:54:00Z">
        <w:r w:rsidR="00DF57E3" w:rsidRPr="00145011">
          <w:t>].</w:t>
        </w:r>
      </w:ins>
    </w:p>
    <w:p w14:paraId="0B558DA7" w14:textId="77777777" w:rsidR="00DF57E3" w:rsidRPr="006B6FC5" w:rsidRDefault="00DF57E3" w:rsidP="00DF57E3">
      <w:pPr>
        <w:rPr>
          <w:ins w:id="402" w:author="Samsung" w:date="2025-08-13T16:27:00Z"/>
        </w:rPr>
      </w:pPr>
      <w:ins w:id="403" w:author="Samsung" w:date="2025-08-13T16:54:00Z">
        <w:r w:rsidRPr="004D3578">
          <w:br w:type="page"/>
        </w:r>
      </w:ins>
    </w:p>
    <w:bookmarkEnd w:id="186"/>
    <w:p w14:paraId="435C0A8D" w14:textId="429168E8" w:rsidR="00DF57E3" w:rsidRPr="00215ABA" w:rsidRDefault="00DF57E3" w:rsidP="00DF57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End of</w:t>
      </w:r>
      <w:r w:rsidRPr="00215ABA">
        <w:rPr>
          <w:rFonts w:ascii="Arial" w:hAnsi="Arial" w:cs="Arial"/>
          <w:noProof/>
          <w:color w:val="0000FF"/>
          <w:sz w:val="28"/>
          <w:szCs w:val="28"/>
        </w:rPr>
        <w:t xml:space="preserve"> Change</w:t>
      </w:r>
      <w:r>
        <w:rPr>
          <w:rFonts w:ascii="Arial" w:hAnsi="Arial" w:cs="Arial"/>
          <w:noProof/>
          <w:color w:val="0000FF"/>
          <w:sz w:val="28"/>
          <w:szCs w:val="28"/>
        </w:rPr>
        <w:t>s</w:t>
      </w:r>
      <w:r w:rsidRPr="00215ABA">
        <w:rPr>
          <w:rFonts w:ascii="Arial" w:hAnsi="Arial" w:cs="Arial"/>
          <w:noProof/>
          <w:color w:val="0000FF"/>
          <w:sz w:val="28"/>
          <w:szCs w:val="28"/>
        </w:rPr>
        <w:t xml:space="preserve"> * * * *</w:t>
      </w:r>
    </w:p>
    <w:p w14:paraId="4E4F407C" w14:textId="77777777" w:rsidR="00DF57E3" w:rsidRDefault="00DF57E3" w:rsidP="00DF57E3">
      <w:pPr>
        <w:rPr>
          <w:noProof/>
        </w:rPr>
      </w:pPr>
    </w:p>
    <w:p w14:paraId="7E4AC14D" w14:textId="77777777" w:rsidR="00CD2478" w:rsidRPr="00DF57E3" w:rsidRDefault="00CD2478" w:rsidP="00DF57E3">
      <w:pPr>
        <w:ind w:firstLine="284"/>
        <w:rPr>
          <w:lang w:val="en-US"/>
        </w:rPr>
      </w:pPr>
    </w:p>
    <w:sectPr w:rsidR="00CD2478" w:rsidRPr="00DF57E3" w:rsidSect="00F93E67">
      <w:headerReference w:type="default" r:id="rId14"/>
      <w:footnotePr>
        <w:numRestart w:val="eachSect"/>
      </w:footnotePr>
      <w:pgSz w:w="11907" w:h="16840" w:code="9"/>
      <w:pgMar w:top="851"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C2872" w16cex:dateUtc="2025-08-17T04:37:00Z"/>
  <w16cex:commentExtensible w16cex:durableId="2C4C2930" w16cex:dateUtc="2025-08-17T04:40:00Z"/>
  <w16cex:commentExtensible w16cex:durableId="2C4C29B5" w16cex:dateUtc="2025-08-17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97E4A" w16cid:durableId="2C4C2872"/>
  <w16cid:commentId w16cid:paraId="404342FD" w16cid:durableId="2C4C2930"/>
  <w16cid:commentId w16cid:paraId="3BFBFD19" w16cid:durableId="2C4C29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17E3" w14:textId="77777777" w:rsidR="00B171F8" w:rsidRDefault="00B171F8">
      <w:r>
        <w:separator/>
      </w:r>
    </w:p>
  </w:endnote>
  <w:endnote w:type="continuationSeparator" w:id="0">
    <w:p w14:paraId="0C91925C" w14:textId="77777777" w:rsidR="00B171F8" w:rsidRDefault="00B1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62363" w14:textId="77777777" w:rsidR="00B171F8" w:rsidRDefault="00B171F8">
      <w:r>
        <w:separator/>
      </w:r>
    </w:p>
  </w:footnote>
  <w:footnote w:type="continuationSeparator" w:id="0">
    <w:p w14:paraId="25320E2D" w14:textId="77777777" w:rsidR="00B171F8" w:rsidRDefault="00B1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AE70" w14:textId="77777777" w:rsidR="009900E3" w:rsidRDefault="009900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592AA50B" w:rsidR="009900E3" w:rsidRDefault="009900E3">
    <w:pPr>
      <w:pStyle w:val="Header"/>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43E25"/>
    <w:rsid w:val="0004575F"/>
    <w:rsid w:val="000459CE"/>
    <w:rsid w:val="00047AB3"/>
    <w:rsid w:val="00060B58"/>
    <w:rsid w:val="00062124"/>
    <w:rsid w:val="00066856"/>
    <w:rsid w:val="00070F86"/>
    <w:rsid w:val="00072AAF"/>
    <w:rsid w:val="00072DD2"/>
    <w:rsid w:val="000745FC"/>
    <w:rsid w:val="000851E1"/>
    <w:rsid w:val="00086B94"/>
    <w:rsid w:val="000B1216"/>
    <w:rsid w:val="000B14A6"/>
    <w:rsid w:val="000C6598"/>
    <w:rsid w:val="000D21C2"/>
    <w:rsid w:val="000D5908"/>
    <w:rsid w:val="000D759A"/>
    <w:rsid w:val="000E04EC"/>
    <w:rsid w:val="000E2225"/>
    <w:rsid w:val="000F2C43"/>
    <w:rsid w:val="00101086"/>
    <w:rsid w:val="001042F7"/>
    <w:rsid w:val="00116BDF"/>
    <w:rsid w:val="00130B95"/>
    <w:rsid w:val="00130F69"/>
    <w:rsid w:val="0013241F"/>
    <w:rsid w:val="00136BDF"/>
    <w:rsid w:val="00142F65"/>
    <w:rsid w:val="00143552"/>
    <w:rsid w:val="001548A4"/>
    <w:rsid w:val="00182401"/>
    <w:rsid w:val="00183134"/>
    <w:rsid w:val="00191E6B"/>
    <w:rsid w:val="00196BAE"/>
    <w:rsid w:val="001B5C2B"/>
    <w:rsid w:val="001B77E2"/>
    <w:rsid w:val="001D25E6"/>
    <w:rsid w:val="001D4C82"/>
    <w:rsid w:val="001E2EB5"/>
    <w:rsid w:val="001E41F3"/>
    <w:rsid w:val="001E54DD"/>
    <w:rsid w:val="001F151F"/>
    <w:rsid w:val="001F3B42"/>
    <w:rsid w:val="002030BC"/>
    <w:rsid w:val="00212096"/>
    <w:rsid w:val="002153AE"/>
    <w:rsid w:val="00216490"/>
    <w:rsid w:val="00222125"/>
    <w:rsid w:val="00231417"/>
    <w:rsid w:val="00231568"/>
    <w:rsid w:val="00232FD1"/>
    <w:rsid w:val="00241597"/>
    <w:rsid w:val="0024668B"/>
    <w:rsid w:val="00251EDC"/>
    <w:rsid w:val="00275D12"/>
    <w:rsid w:val="0027780F"/>
    <w:rsid w:val="002A6BBA"/>
    <w:rsid w:val="002B1A87"/>
    <w:rsid w:val="002B3C88"/>
    <w:rsid w:val="002E48BE"/>
    <w:rsid w:val="002E6115"/>
    <w:rsid w:val="002F22F7"/>
    <w:rsid w:val="002F4FF2"/>
    <w:rsid w:val="002F6340"/>
    <w:rsid w:val="00305C60"/>
    <w:rsid w:val="00315BD4"/>
    <w:rsid w:val="00324E79"/>
    <w:rsid w:val="003265E0"/>
    <w:rsid w:val="00330643"/>
    <w:rsid w:val="00340F46"/>
    <w:rsid w:val="00350012"/>
    <w:rsid w:val="003509FF"/>
    <w:rsid w:val="003554E8"/>
    <w:rsid w:val="003617F4"/>
    <w:rsid w:val="003658C8"/>
    <w:rsid w:val="0036796A"/>
    <w:rsid w:val="00370766"/>
    <w:rsid w:val="00371954"/>
    <w:rsid w:val="00382B4A"/>
    <w:rsid w:val="00383C1A"/>
    <w:rsid w:val="00383C7B"/>
    <w:rsid w:val="0039050F"/>
    <w:rsid w:val="00394E81"/>
    <w:rsid w:val="003A59CB"/>
    <w:rsid w:val="003B0BAF"/>
    <w:rsid w:val="003B2B92"/>
    <w:rsid w:val="003B2CE5"/>
    <w:rsid w:val="003B79F5"/>
    <w:rsid w:val="003E0714"/>
    <w:rsid w:val="003E29EF"/>
    <w:rsid w:val="00401225"/>
    <w:rsid w:val="00403F80"/>
    <w:rsid w:val="00411094"/>
    <w:rsid w:val="00413493"/>
    <w:rsid w:val="0042461A"/>
    <w:rsid w:val="00435765"/>
    <w:rsid w:val="00435799"/>
    <w:rsid w:val="00436232"/>
    <w:rsid w:val="00436BAB"/>
    <w:rsid w:val="00440825"/>
    <w:rsid w:val="00443403"/>
    <w:rsid w:val="00464B86"/>
    <w:rsid w:val="004807B9"/>
    <w:rsid w:val="00497F14"/>
    <w:rsid w:val="004A4BEC"/>
    <w:rsid w:val="004B45A4"/>
    <w:rsid w:val="004C1E90"/>
    <w:rsid w:val="004D077E"/>
    <w:rsid w:val="0050780D"/>
    <w:rsid w:val="00511527"/>
    <w:rsid w:val="0051277C"/>
    <w:rsid w:val="005275CB"/>
    <w:rsid w:val="00543B20"/>
    <w:rsid w:val="0054453D"/>
    <w:rsid w:val="005552A9"/>
    <w:rsid w:val="005651FD"/>
    <w:rsid w:val="005900B8"/>
    <w:rsid w:val="00590E0C"/>
    <w:rsid w:val="00592829"/>
    <w:rsid w:val="0059653F"/>
    <w:rsid w:val="00597BF4"/>
    <w:rsid w:val="005A6150"/>
    <w:rsid w:val="005A634D"/>
    <w:rsid w:val="005B135F"/>
    <w:rsid w:val="005B25F0"/>
    <w:rsid w:val="005C11F0"/>
    <w:rsid w:val="005C56EB"/>
    <w:rsid w:val="005C6876"/>
    <w:rsid w:val="005D0D82"/>
    <w:rsid w:val="005D7121"/>
    <w:rsid w:val="005E2C44"/>
    <w:rsid w:val="005F163F"/>
    <w:rsid w:val="0060287A"/>
    <w:rsid w:val="00606094"/>
    <w:rsid w:val="0061048B"/>
    <w:rsid w:val="006240AF"/>
    <w:rsid w:val="00631EA0"/>
    <w:rsid w:val="00643317"/>
    <w:rsid w:val="00647D51"/>
    <w:rsid w:val="00661116"/>
    <w:rsid w:val="00674314"/>
    <w:rsid w:val="0068622D"/>
    <w:rsid w:val="006B5418"/>
    <w:rsid w:val="006C2449"/>
    <w:rsid w:val="006C5B37"/>
    <w:rsid w:val="006E21FB"/>
    <w:rsid w:val="006E292A"/>
    <w:rsid w:val="00704FD0"/>
    <w:rsid w:val="00710497"/>
    <w:rsid w:val="00712563"/>
    <w:rsid w:val="00714B2E"/>
    <w:rsid w:val="007252B2"/>
    <w:rsid w:val="00727AC1"/>
    <w:rsid w:val="0074184E"/>
    <w:rsid w:val="007439B9"/>
    <w:rsid w:val="007677D7"/>
    <w:rsid w:val="00774666"/>
    <w:rsid w:val="007760E6"/>
    <w:rsid w:val="007938F2"/>
    <w:rsid w:val="007B4183"/>
    <w:rsid w:val="007B512A"/>
    <w:rsid w:val="007C2097"/>
    <w:rsid w:val="007C2F14"/>
    <w:rsid w:val="007C7597"/>
    <w:rsid w:val="007E6510"/>
    <w:rsid w:val="007F0625"/>
    <w:rsid w:val="00814EEC"/>
    <w:rsid w:val="008217B4"/>
    <w:rsid w:val="008275AA"/>
    <w:rsid w:val="008302F3"/>
    <w:rsid w:val="00852011"/>
    <w:rsid w:val="00856A30"/>
    <w:rsid w:val="008672D3"/>
    <w:rsid w:val="00870EE7"/>
    <w:rsid w:val="00875CCA"/>
    <w:rsid w:val="00883B6F"/>
    <w:rsid w:val="008902BC"/>
    <w:rsid w:val="008A0451"/>
    <w:rsid w:val="008A3B86"/>
    <w:rsid w:val="008A5E86"/>
    <w:rsid w:val="008A5F08"/>
    <w:rsid w:val="008B021F"/>
    <w:rsid w:val="008B72B0"/>
    <w:rsid w:val="008D357F"/>
    <w:rsid w:val="008E4502"/>
    <w:rsid w:val="008E4659"/>
    <w:rsid w:val="008E7FB6"/>
    <w:rsid w:val="008F686C"/>
    <w:rsid w:val="009156D1"/>
    <w:rsid w:val="00915A10"/>
    <w:rsid w:val="00917C15"/>
    <w:rsid w:val="00920903"/>
    <w:rsid w:val="0093364E"/>
    <w:rsid w:val="00935184"/>
    <w:rsid w:val="0093578B"/>
    <w:rsid w:val="00935A70"/>
    <w:rsid w:val="00943DC1"/>
    <w:rsid w:val="00945CB4"/>
    <w:rsid w:val="009629FD"/>
    <w:rsid w:val="00963D50"/>
    <w:rsid w:val="00967BFF"/>
    <w:rsid w:val="00986D55"/>
    <w:rsid w:val="00987786"/>
    <w:rsid w:val="009900E3"/>
    <w:rsid w:val="009B3291"/>
    <w:rsid w:val="009C61B9"/>
    <w:rsid w:val="009D77F0"/>
    <w:rsid w:val="009E3297"/>
    <w:rsid w:val="009E617D"/>
    <w:rsid w:val="009F7358"/>
    <w:rsid w:val="009F7C5D"/>
    <w:rsid w:val="00A055C2"/>
    <w:rsid w:val="00A07584"/>
    <w:rsid w:val="00A122CA"/>
    <w:rsid w:val="00A139D9"/>
    <w:rsid w:val="00A140DD"/>
    <w:rsid w:val="00A2600A"/>
    <w:rsid w:val="00A2613B"/>
    <w:rsid w:val="00A27781"/>
    <w:rsid w:val="00A27D11"/>
    <w:rsid w:val="00A3111C"/>
    <w:rsid w:val="00A32441"/>
    <w:rsid w:val="00A3669C"/>
    <w:rsid w:val="00A4360C"/>
    <w:rsid w:val="00A44971"/>
    <w:rsid w:val="00A46E59"/>
    <w:rsid w:val="00A47E70"/>
    <w:rsid w:val="00A553CF"/>
    <w:rsid w:val="00A6392C"/>
    <w:rsid w:val="00A72DCE"/>
    <w:rsid w:val="00A752C5"/>
    <w:rsid w:val="00A83ECE"/>
    <w:rsid w:val="00A84816"/>
    <w:rsid w:val="00A9104D"/>
    <w:rsid w:val="00AA37D2"/>
    <w:rsid w:val="00AD26CD"/>
    <w:rsid w:val="00AD7C25"/>
    <w:rsid w:val="00AE4D95"/>
    <w:rsid w:val="00AF16FA"/>
    <w:rsid w:val="00AF4A7A"/>
    <w:rsid w:val="00AF6B24"/>
    <w:rsid w:val="00B03597"/>
    <w:rsid w:val="00B076C6"/>
    <w:rsid w:val="00B07772"/>
    <w:rsid w:val="00B171F8"/>
    <w:rsid w:val="00B258BB"/>
    <w:rsid w:val="00B357DE"/>
    <w:rsid w:val="00B43444"/>
    <w:rsid w:val="00B47938"/>
    <w:rsid w:val="00B53D3B"/>
    <w:rsid w:val="00B57359"/>
    <w:rsid w:val="00B66361"/>
    <w:rsid w:val="00B66D06"/>
    <w:rsid w:val="00B708C5"/>
    <w:rsid w:val="00B70D58"/>
    <w:rsid w:val="00B72AC8"/>
    <w:rsid w:val="00B82B94"/>
    <w:rsid w:val="00B91267"/>
    <w:rsid w:val="00B917AC"/>
    <w:rsid w:val="00B9268B"/>
    <w:rsid w:val="00B92835"/>
    <w:rsid w:val="00B95895"/>
    <w:rsid w:val="00BA3ACC"/>
    <w:rsid w:val="00BB5DFC"/>
    <w:rsid w:val="00BC0575"/>
    <w:rsid w:val="00BC4BFF"/>
    <w:rsid w:val="00BC64EC"/>
    <w:rsid w:val="00BC7C3B"/>
    <w:rsid w:val="00BD0266"/>
    <w:rsid w:val="00BD279D"/>
    <w:rsid w:val="00BD3B6F"/>
    <w:rsid w:val="00BE4AE1"/>
    <w:rsid w:val="00BE4DF7"/>
    <w:rsid w:val="00BF3228"/>
    <w:rsid w:val="00C05C05"/>
    <w:rsid w:val="00C0610D"/>
    <w:rsid w:val="00C21836"/>
    <w:rsid w:val="00C31593"/>
    <w:rsid w:val="00C37922"/>
    <w:rsid w:val="00C415C3"/>
    <w:rsid w:val="00C713E0"/>
    <w:rsid w:val="00C83E4E"/>
    <w:rsid w:val="00C84595"/>
    <w:rsid w:val="00C85AD4"/>
    <w:rsid w:val="00C95985"/>
    <w:rsid w:val="00C95ED9"/>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15DBC"/>
    <w:rsid w:val="00D51C49"/>
    <w:rsid w:val="00D53BE5"/>
    <w:rsid w:val="00D641A9"/>
    <w:rsid w:val="00D908E8"/>
    <w:rsid w:val="00D9781E"/>
    <w:rsid w:val="00DB72BB"/>
    <w:rsid w:val="00DC044F"/>
    <w:rsid w:val="00DC2EEA"/>
    <w:rsid w:val="00DD7C38"/>
    <w:rsid w:val="00DE576F"/>
    <w:rsid w:val="00DF57E3"/>
    <w:rsid w:val="00E015DE"/>
    <w:rsid w:val="00E01CF1"/>
    <w:rsid w:val="00E1211C"/>
    <w:rsid w:val="00E159F8"/>
    <w:rsid w:val="00E23A56"/>
    <w:rsid w:val="00E24619"/>
    <w:rsid w:val="00E4306D"/>
    <w:rsid w:val="00E65D2A"/>
    <w:rsid w:val="00E65E8A"/>
    <w:rsid w:val="00E90A16"/>
    <w:rsid w:val="00E924C6"/>
    <w:rsid w:val="00E9497F"/>
    <w:rsid w:val="00EA15FE"/>
    <w:rsid w:val="00EA70C5"/>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3683"/>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C4D"/>
    <w:rsid w:val="00FD0CB5"/>
    <w:rsid w:val="00FD7944"/>
    <w:rsid w:val="00FE1C07"/>
    <w:rsid w:val="00FE6C48"/>
    <w:rsid w:val="00FE72DF"/>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60">
    <w:name w:val="H6 (文字)"/>
    <w:link w:val="H6"/>
    <w:rsid w:val="00DF57E3"/>
    <w:rPr>
      <w:rFonts w:ascii="Arial" w:hAnsi="Arial"/>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F57E3"/>
    <w:rPr>
      <w:rFonts w:ascii="Arial" w:hAnsi="Arial"/>
      <w:b/>
      <w:lang w:eastAsia="en-US"/>
    </w:rPr>
  </w:style>
  <w:style w:type="character" w:customStyle="1" w:styleId="TANChar">
    <w:name w:val="TAN Char"/>
    <w:link w:val="TAN"/>
    <w:qFormat/>
    <w:rsid w:val="00DF57E3"/>
    <w:rPr>
      <w:rFonts w:ascii="Arial" w:hAnsi="Arial"/>
      <w:sz w:val="18"/>
      <w:lang w:eastAsia="en-US"/>
    </w:rPr>
  </w:style>
  <w:style w:type="character" w:customStyle="1" w:styleId="B1Char">
    <w:name w:val="B1 Char"/>
    <w:link w:val="B1"/>
    <w:qFormat/>
    <w:rsid w:val="00DF57E3"/>
    <w:rPr>
      <w:rFonts w:ascii="Times New Roman" w:hAnsi="Times New Roman"/>
      <w:lang w:eastAsia="en-US"/>
    </w:rPr>
  </w:style>
  <w:style w:type="character" w:customStyle="1" w:styleId="B2Char">
    <w:name w:val="B2 Char"/>
    <w:link w:val="B2"/>
    <w:qFormat/>
    <w:locked/>
    <w:rsid w:val="00DF57E3"/>
    <w:rPr>
      <w:rFonts w:ascii="Times New Roman" w:hAnsi="Times New Roman"/>
      <w:lang w:eastAsia="en-US"/>
    </w:rPr>
  </w:style>
  <w:style w:type="character" w:customStyle="1" w:styleId="B3Char2">
    <w:name w:val="B3 Char2"/>
    <w:link w:val="B3"/>
    <w:qFormat/>
    <w:rsid w:val="00DF57E3"/>
    <w:rPr>
      <w:rFonts w:ascii="Times New Roman" w:hAnsi="Times New Roman"/>
      <w:lang w:eastAsia="en-US"/>
    </w:rPr>
  </w:style>
  <w:style w:type="paragraph" w:styleId="Revision">
    <w:name w:val="Revision"/>
    <w:hidden/>
    <w:uiPriority w:val="99"/>
    <w:semiHidden/>
    <w:rsid w:val="00704FD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2.doc"/><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oleObject" Target="embeddings/Microsoft_Word_97_-_2003_Document1.doc"/><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18</TotalTime>
  <Pages>6</Pages>
  <Words>1385</Words>
  <Characters>7899</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Gothenburg, SE, 25 - 29 August 2025</vt:lpstr>
      <vt:lpstr/>
      <vt:lpstr>        5.2.X	AIMLES_SplitOpNodeRegistration</vt:lpstr>
    </vt:vector>
  </TitlesOfParts>
  <Company>3GPP Support Team</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3</cp:revision>
  <cp:lastPrinted>1900-01-01T00:00:00Z</cp:lastPrinted>
  <dcterms:created xsi:type="dcterms:W3CDTF">2025-08-27T12:25:00Z</dcterms:created>
  <dcterms:modified xsi:type="dcterms:W3CDTF">2025-08-28T06:48:00Z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af682bb2-168d-4720-b993-a08fa30f9278</vt:lpwstr>
  </property>
</Properties>
</file>