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32291517"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Start of Day 1</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53C5CE1C" w:rsidR="003267A6" w:rsidRDefault="00C3189D"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3A1E5424" w:rsidR="008E30A6" w:rsidRPr="00B61EB2" w:rsidRDefault="00C3189D"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602337">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23D2B4D4" w:rsidR="008E30A6" w:rsidRPr="00B61EB2" w:rsidRDefault="005366F5" w:rsidP="003267A6">
            <w:pPr>
              <w:pStyle w:val="FP"/>
              <w:suppressLineNumbers/>
              <w:suppressAutoHyphens/>
              <w:spacing w:before="60" w:after="60"/>
              <w:jc w:val="center"/>
              <w:rPr>
                <w:rFonts w:ascii="Times New Roman" w:hAnsi="Times New Roman"/>
                <w:sz w:val="24"/>
                <w:szCs w:val="24"/>
              </w:rPr>
            </w:pPr>
            <w:r w:rsidRPr="00C3189D">
              <w:rPr>
                <w:rFonts w:ascii="Times New Roman" w:eastAsia="MS Mincho" w:hAnsi="Times New Roman"/>
                <w:sz w:val="24"/>
                <w:szCs w:val="24"/>
                <w:lang w:val="en-US" w:eastAsia="ja-JP"/>
              </w:rPr>
              <w:t>5002</w:t>
            </w:r>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421DAA">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FB1A2DF" w14:textId="15B6A810" w:rsidR="003267A6" w:rsidRPr="00B61EB2" w:rsidRDefault="00C3189D"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1EE8C9D7" w:rsidR="007D3662" w:rsidRPr="00B61EB2" w:rsidRDefault="00C3189D"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tdocs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421DAA">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23BBEA6D" w:rsidR="008E30A6" w:rsidRPr="00886D7A" w:rsidRDefault="00C3189D"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8E30A6">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D0ADF4C" w14:textId="3DD16D2A" w:rsidR="008E30A6" w:rsidRPr="00886D7A" w:rsidRDefault="005366F5" w:rsidP="003267A6">
            <w:pPr>
              <w:pStyle w:val="FP"/>
              <w:suppressLineNumbers/>
              <w:suppressAutoHyphens/>
              <w:spacing w:before="60" w:after="60"/>
              <w:jc w:val="center"/>
              <w:rPr>
                <w:rFonts w:ascii="Times New Roman" w:hAnsi="Times New Roman"/>
                <w:sz w:val="24"/>
                <w:szCs w:val="24"/>
              </w:rPr>
            </w:pPr>
            <w:r w:rsidRPr="00C3189D">
              <w:rPr>
                <w:rFonts w:ascii="Times New Roman" w:eastAsia="MS Mincho" w:hAnsi="Times New Roman"/>
                <w:sz w:val="24"/>
                <w:szCs w:val="24"/>
                <w:lang w:val="en-US" w:eastAsia="ja-JP"/>
              </w:rPr>
              <w:t>5006</w:t>
            </w:r>
          </w:p>
        </w:tc>
        <w:tc>
          <w:tcPr>
            <w:tcW w:w="3251" w:type="dxa"/>
            <w:tcBorders>
              <w:left w:val="single" w:sz="12" w:space="0" w:color="auto"/>
              <w:bottom w:val="single" w:sz="4" w:space="0" w:color="auto"/>
              <w:right w:val="single" w:sz="12" w:space="0" w:color="auto"/>
            </w:tcBorders>
            <w:shd w:val="clear" w:color="auto" w:fill="00FFFF"/>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00FFFF"/>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8E30A6">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39DB3E3" w14:textId="3F4E5A94" w:rsidR="008E30A6" w:rsidRPr="00886D7A" w:rsidRDefault="005366F5" w:rsidP="003267A6">
            <w:pPr>
              <w:pStyle w:val="FP"/>
              <w:suppressLineNumbers/>
              <w:suppressAutoHyphens/>
              <w:spacing w:before="60" w:after="60"/>
              <w:jc w:val="center"/>
              <w:rPr>
                <w:rFonts w:ascii="Times New Roman" w:hAnsi="Times New Roman"/>
                <w:sz w:val="24"/>
                <w:szCs w:val="24"/>
              </w:rPr>
            </w:pPr>
            <w:r w:rsidRPr="00C3189D">
              <w:rPr>
                <w:rFonts w:ascii="Times New Roman" w:eastAsia="MS Mincho" w:hAnsi="Times New Roman"/>
                <w:sz w:val="24"/>
                <w:szCs w:val="24"/>
                <w:lang w:val="en-US" w:eastAsia="ja-JP"/>
              </w:rPr>
              <w:t>5007</w:t>
            </w:r>
          </w:p>
        </w:tc>
        <w:tc>
          <w:tcPr>
            <w:tcW w:w="3251" w:type="dxa"/>
            <w:tcBorders>
              <w:left w:val="single" w:sz="12" w:space="0" w:color="auto"/>
              <w:bottom w:val="single" w:sz="4" w:space="0" w:color="auto"/>
              <w:right w:val="single" w:sz="12" w:space="0" w:color="auto"/>
            </w:tcBorders>
            <w:shd w:val="clear" w:color="auto" w:fill="00FFFF"/>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8E30A6">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51568B3" w14:textId="5B65B1EC" w:rsidR="008E30A6" w:rsidRPr="00886D7A" w:rsidRDefault="005366F5" w:rsidP="003267A6">
            <w:pPr>
              <w:pStyle w:val="FP"/>
              <w:suppressLineNumbers/>
              <w:suppressAutoHyphens/>
              <w:spacing w:before="60" w:after="60"/>
              <w:jc w:val="center"/>
              <w:rPr>
                <w:rFonts w:ascii="Times New Roman" w:hAnsi="Times New Roman"/>
                <w:sz w:val="24"/>
                <w:szCs w:val="24"/>
              </w:rPr>
            </w:pPr>
            <w:r w:rsidRPr="00C3189D">
              <w:rPr>
                <w:rFonts w:ascii="Times New Roman" w:eastAsia="MS Mincho" w:hAnsi="Times New Roman"/>
                <w:sz w:val="24"/>
                <w:szCs w:val="24"/>
                <w:lang w:val="en-US" w:eastAsia="ja-JP"/>
              </w:rPr>
              <w:t>5008</w:t>
            </w:r>
          </w:p>
        </w:tc>
        <w:tc>
          <w:tcPr>
            <w:tcW w:w="3251" w:type="dxa"/>
            <w:tcBorders>
              <w:left w:val="single" w:sz="12" w:space="0" w:color="auto"/>
              <w:bottom w:val="single" w:sz="4" w:space="0" w:color="auto"/>
              <w:right w:val="single" w:sz="12" w:space="0" w:color="auto"/>
            </w:tcBorders>
            <w:shd w:val="clear" w:color="auto" w:fill="00FFFF"/>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8E30A6">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40BE251B" w14:textId="09AEE912" w:rsidR="008E30A6" w:rsidRPr="00886D7A" w:rsidRDefault="005366F5" w:rsidP="003267A6">
            <w:pPr>
              <w:pStyle w:val="FP"/>
              <w:suppressLineNumbers/>
              <w:suppressAutoHyphens/>
              <w:spacing w:before="60" w:after="60"/>
              <w:jc w:val="center"/>
              <w:rPr>
                <w:rFonts w:ascii="Times New Roman" w:hAnsi="Times New Roman"/>
                <w:sz w:val="24"/>
                <w:szCs w:val="24"/>
              </w:rPr>
            </w:pPr>
            <w:r w:rsidRPr="00C3189D">
              <w:rPr>
                <w:rFonts w:ascii="Times New Roman" w:eastAsia="MS Mincho" w:hAnsi="Times New Roman"/>
                <w:sz w:val="24"/>
                <w:szCs w:val="24"/>
                <w:lang w:val="en-US" w:eastAsia="ja-JP"/>
              </w:rPr>
              <w:t>5009</w:t>
            </w:r>
          </w:p>
        </w:tc>
        <w:tc>
          <w:tcPr>
            <w:tcW w:w="3251" w:type="dxa"/>
            <w:tcBorders>
              <w:left w:val="single" w:sz="12" w:space="0" w:color="auto"/>
              <w:bottom w:val="single" w:sz="4" w:space="0" w:color="auto"/>
              <w:right w:val="single" w:sz="12" w:space="0" w:color="auto"/>
            </w:tcBorders>
            <w:shd w:val="clear" w:color="auto" w:fill="00FFFF"/>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4A2C60C2" w:rsidR="008E30A6" w:rsidRPr="00886D7A" w:rsidRDefault="005366F5" w:rsidP="003267A6">
            <w:pPr>
              <w:pStyle w:val="FP"/>
              <w:suppressLineNumbers/>
              <w:suppressAutoHyphens/>
              <w:spacing w:before="60" w:after="60"/>
              <w:jc w:val="center"/>
              <w:rPr>
                <w:rFonts w:ascii="Times New Roman" w:hAnsi="Times New Roman"/>
                <w:sz w:val="24"/>
                <w:szCs w:val="24"/>
              </w:rPr>
            </w:pPr>
            <w:r w:rsidRPr="00C3189D">
              <w:rPr>
                <w:rFonts w:ascii="Times New Roman" w:eastAsia="MS Mincho" w:hAnsi="Times New Roman"/>
                <w:sz w:val="24"/>
                <w:szCs w:val="24"/>
                <w:lang w:val="en-US" w:eastAsia="ja-JP"/>
              </w:rPr>
              <w:t>5010</w:t>
            </w:r>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50D9BF32" w:rsidR="008E30A6" w:rsidRPr="00886D7A" w:rsidRDefault="005366F5" w:rsidP="003267A6">
            <w:pPr>
              <w:pStyle w:val="FP"/>
              <w:suppressLineNumbers/>
              <w:suppressAutoHyphens/>
              <w:spacing w:before="60" w:after="60"/>
              <w:jc w:val="center"/>
              <w:rPr>
                <w:rFonts w:ascii="Times New Roman" w:hAnsi="Times New Roman"/>
                <w:sz w:val="24"/>
                <w:szCs w:val="24"/>
              </w:rPr>
            </w:pPr>
            <w:r w:rsidRPr="00C3189D">
              <w:rPr>
                <w:rFonts w:ascii="Times New Roman" w:eastAsia="MS Mincho" w:hAnsi="Times New Roman"/>
                <w:sz w:val="24"/>
                <w:szCs w:val="24"/>
                <w:lang w:val="en-US" w:eastAsia="ja-JP"/>
              </w:rPr>
              <w:t>5011</w:t>
            </w:r>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5CF45B20" w:rsidR="003267A6" w:rsidRPr="00886D7A" w:rsidRDefault="00C3189D"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55901B31" w:rsidR="003267A6" w:rsidRPr="00886D7A" w:rsidRDefault="005366F5" w:rsidP="003267A6">
            <w:pPr>
              <w:pStyle w:val="FP"/>
              <w:suppressLineNumbers/>
              <w:suppressAutoHyphens/>
              <w:spacing w:before="60" w:after="60"/>
              <w:jc w:val="center"/>
              <w:rPr>
                <w:rFonts w:ascii="Times New Roman" w:hAnsi="Times New Roman"/>
                <w:sz w:val="24"/>
                <w:szCs w:val="24"/>
              </w:rPr>
            </w:pPr>
            <w:r w:rsidRPr="00C3189D">
              <w:rPr>
                <w:rFonts w:ascii="Times New Roman" w:eastAsia="MS Mincho" w:hAnsi="Times New Roman"/>
                <w:sz w:val="24"/>
                <w:szCs w:val="24"/>
                <w:lang w:val="en-US" w:eastAsia="ja-JP"/>
              </w:rPr>
              <w:t>5013</w:t>
            </w:r>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report    Report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386C7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386C79">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7EE30E56" w:rsidR="00A14867" w:rsidRPr="005038CE" w:rsidRDefault="00C3189D" w:rsidP="00A14867">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shd w:val="clear" w:color="auto" w:fill="FFFF00"/>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shd w:val="clear" w:color="auto" w:fill="FFFF00"/>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WI: EnergySys</w:t>
            </w:r>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r w:rsidRPr="004D388F">
              <w:rPr>
                <w:b/>
                <w:bCs/>
                <w:iCs/>
                <w:sz w:val="20"/>
                <w:lang w:val="es-ES"/>
              </w:rPr>
              <w:t>Questions:</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386C79">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AF015" w14:textId="0C2F45D2" w:rsidR="00A14867" w:rsidRPr="005038CE" w:rsidRDefault="00C3189D" w:rsidP="00A14867">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shd w:val="clear" w:color="auto" w:fill="FFFF00"/>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shd w:val="clear" w:color="auto" w:fill="FFFF00"/>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In TS 23.502, Nnef_DNAIMapping_Subscribe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Nudr_DM_Subscribe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924E86">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6805DF" w14:textId="55557786" w:rsidR="00A14867" w:rsidRPr="005038CE" w:rsidRDefault="00C3189D" w:rsidP="00A14867">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shd w:val="clear" w:color="auto" w:fill="FFFF00"/>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924E86">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5FF85252" w:rsidR="00A14867" w:rsidRPr="005038CE" w:rsidRDefault="00C3189D" w:rsidP="00A14867">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AIML_App</w:t>
            </w:r>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386C79">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D7F22" w14:textId="3987CBA9" w:rsidR="00A14867" w:rsidRPr="005038CE" w:rsidRDefault="00C3189D" w:rsidP="00A14867">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shd w:val="clear" w:color="auto" w:fill="FFFF00"/>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GSMA’s Terminal Steering Group (TSG) has noted an inter-op issue between some devices &amp; PCFs in commercial VoNR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This issue is related to how this parameter is defined in 3GPP TS 29.512 vs 3GPP TS 24.501 which has led to incompatible implementations between some vendors resulting in up to a 4% VoNR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GSMA kindly asks CT1 and CT3 to take into account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386C79">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AF428" w14:textId="0430F2A5" w:rsidR="00A14867" w:rsidRPr="005038CE" w:rsidRDefault="00C3189D" w:rsidP="00A14867">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shd w:val="clear" w:color="auto" w:fill="FFFF00"/>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721262">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4B64C3" w14:textId="67ECB6B3" w:rsidR="00A14867" w:rsidRPr="005038CE" w:rsidRDefault="00C3189D" w:rsidP="00A14867">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shd w:val="clear" w:color="auto" w:fill="FFFF00"/>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875404">
        <w:tc>
          <w:tcPr>
            <w:tcW w:w="975" w:type="dxa"/>
            <w:tcBorders>
              <w:left w:val="single" w:sz="12" w:space="0" w:color="auto"/>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2BA69FF4" w14:textId="0479A8EA" w:rsidR="00A14867" w:rsidRPr="005038CE" w:rsidRDefault="00C3189D" w:rsidP="00A14867">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5041</w:t>
              </w:r>
            </w:hyperlink>
          </w:p>
        </w:tc>
        <w:tc>
          <w:tcPr>
            <w:tcW w:w="3251" w:type="dxa"/>
            <w:tcBorders>
              <w:left w:val="single" w:sz="12" w:space="0" w:color="auto"/>
              <w:bottom w:val="single" w:sz="4" w:space="0" w:color="auto"/>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single" w:sz="4" w:space="0" w:color="auto"/>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5G-MAG requests the cardinality of the active period repetition rules is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r w:rsidRPr="00E433F8">
              <w:rPr>
                <w:i/>
                <w:iCs/>
                <w:sz w:val="20"/>
                <w:lang w:val="en-US"/>
              </w:rPr>
              <w:t>MBSUserDataIngSessionPatch</w:t>
            </w:r>
            <w:r w:rsidRPr="00E433F8">
              <w:rPr>
                <w:iCs/>
                <w:sz w:val="20"/>
                <w:lang w:val="en-US"/>
              </w:rPr>
              <w:t xml:space="preserve"> data structure to allow individual MBS Distribution Sessions to be removed in the </w:t>
            </w:r>
            <w:r w:rsidRPr="00E433F8">
              <w:rPr>
                <w:i/>
                <w:iCs/>
                <w:sz w:val="20"/>
                <w:lang w:val="en-US"/>
              </w:rPr>
              <w:t>Nmbsf_‌MBSUserDataIngestSession_‌Update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Huawei: Ok with all points except 2.2. Willing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2 point a note can be added, ok with third point, last point only for the OpenAPI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0..1.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672B61" w:rsidRPr="002F2600" w14:paraId="65680D16" w14:textId="77777777" w:rsidTr="00875404">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223D5A74" w:rsidR="00672B61" w:rsidRPr="005038CE" w:rsidRDefault="00C3189D" w:rsidP="00672B61">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1B39A1">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E03458" w14:textId="3B90EEC1" w:rsidR="00875404" w:rsidRDefault="00875404" w:rsidP="00875404">
            <w:pPr>
              <w:pStyle w:val="FP"/>
              <w:suppressLineNumbers/>
              <w:suppressAutoHyphens/>
              <w:spacing w:before="60" w:after="60"/>
              <w:jc w:val="center"/>
            </w:pPr>
            <w:r>
              <w:t>5345</w:t>
            </w:r>
          </w:p>
        </w:tc>
        <w:tc>
          <w:tcPr>
            <w:tcW w:w="3251" w:type="dxa"/>
            <w:tcBorders>
              <w:top w:val="nil"/>
              <w:left w:val="single" w:sz="12" w:space="0" w:color="auto"/>
              <w:bottom w:val="single" w:sz="4" w:space="0" w:color="auto"/>
              <w:right w:val="single" w:sz="12" w:space="0" w:color="auto"/>
            </w:tcBorders>
            <w:shd w:val="clear" w:color="auto" w:fill="00FFFF"/>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FF"/>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77777777" w:rsidR="00875404" w:rsidRDefault="00875404" w:rsidP="00875404">
            <w:pPr>
              <w:pStyle w:val="TAL"/>
              <w:rPr>
                <w:sz w:val="20"/>
              </w:rPr>
            </w:pP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1B39A1">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3B864D1A" w:rsidR="00FF6E9D" w:rsidRPr="005038CE" w:rsidRDefault="00C3189D" w:rsidP="00947E62">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1B39A1">
        <w:tc>
          <w:tcPr>
            <w:tcW w:w="975" w:type="dxa"/>
            <w:tcBorders>
              <w:top w:val="nil"/>
              <w:left w:val="single" w:sz="12" w:space="0" w:color="auto"/>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437533" w14:textId="53262942" w:rsidR="001B39A1" w:rsidRDefault="001B39A1" w:rsidP="001B39A1">
            <w:pPr>
              <w:pStyle w:val="FP"/>
              <w:suppressLineNumbers/>
              <w:suppressAutoHyphens/>
              <w:spacing w:before="60" w:after="60"/>
              <w:jc w:val="center"/>
            </w:pPr>
            <w:r>
              <w:t>5346</w:t>
            </w:r>
          </w:p>
        </w:tc>
        <w:tc>
          <w:tcPr>
            <w:tcW w:w="3251" w:type="dxa"/>
            <w:tcBorders>
              <w:top w:val="nil"/>
              <w:left w:val="single" w:sz="12" w:space="0" w:color="auto"/>
              <w:bottom w:val="single" w:sz="4" w:space="0" w:color="auto"/>
              <w:right w:val="single" w:sz="12" w:space="0" w:color="auto"/>
            </w:tcBorders>
            <w:shd w:val="clear" w:color="auto" w:fill="00FFFF"/>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7E2B272A" w14:textId="77777777" w:rsidR="001B39A1" w:rsidRDefault="001B39A1" w:rsidP="001B39A1">
            <w:pPr>
              <w:pStyle w:val="TAL"/>
              <w:rPr>
                <w:sz w:val="20"/>
              </w:rPr>
            </w:pPr>
          </w:p>
        </w:tc>
        <w:tc>
          <w:tcPr>
            <w:tcW w:w="4619" w:type="dxa"/>
            <w:tcBorders>
              <w:top w:val="nil"/>
              <w:left w:val="single" w:sz="12" w:space="0" w:color="auto"/>
              <w:right w:val="single" w:sz="12" w:space="0" w:color="auto"/>
            </w:tcBorders>
            <w:shd w:val="clear" w:color="auto" w:fill="FFFFFF" w:themeFill="background1"/>
            <w:vAlign w:val="center"/>
          </w:tcPr>
          <w:p w14:paraId="588A788F" w14:textId="77777777" w:rsidR="001B39A1" w:rsidRDefault="001B39A1" w:rsidP="001B39A1">
            <w:pPr>
              <w:pStyle w:val="C1Normal"/>
            </w:pP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47E62">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47952B20" w14:textId="0F025A2E" w:rsidR="00DC7B39" w:rsidRP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tc>
      </w:tr>
      <w:tr w:rsidR="00947E62" w:rsidRPr="002F2600" w14:paraId="54F44116" w14:textId="77777777" w:rsidTr="00947E62">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5F79739E" w14:textId="76389AE1" w:rsidR="00947E62" w:rsidRPr="005038CE" w:rsidRDefault="00C3189D" w:rsidP="00947E62">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shd w:val="clear" w:color="auto" w:fill="FFFFFF" w:themeFill="background1"/>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shd w:val="clear" w:color="auto" w:fill="FFFFFF" w:themeFill="background1"/>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Tdocs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Only Tdocs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lastRenderedPageBreak/>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[ExtSIPI]</w:t>
            </w:r>
          </w:p>
          <w:p w14:paraId="0466EDC9" w14:textId="77777777" w:rsidR="00947E62" w:rsidRPr="00895F55" w:rsidRDefault="00947E62" w:rsidP="00947E62">
            <w:pPr>
              <w:pStyle w:val="TAL"/>
              <w:rPr>
                <w:color w:val="0000FF"/>
                <w:sz w:val="20"/>
              </w:rPr>
            </w:pPr>
            <w:r w:rsidRPr="00895F55">
              <w:rPr>
                <w:color w:val="0000FF"/>
                <w:sz w:val="20"/>
              </w:rPr>
              <w:t>[SIP_Nc]</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[eIMS_RP]</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[PCC-Enh]</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602337"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lastRenderedPageBreak/>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[PCC-Enh]</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[eMPS-CN]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[vSRVCC-CT]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[rSRVCC-CT]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[eMPS_Gateway]</w:t>
            </w:r>
          </w:p>
          <w:p w14:paraId="3E3B01C8" w14:textId="77777777" w:rsidR="00947E62" w:rsidRPr="005E0243" w:rsidRDefault="00947E62" w:rsidP="00947E62">
            <w:pPr>
              <w:pStyle w:val="TAL"/>
              <w:rPr>
                <w:color w:val="0000FF"/>
                <w:sz w:val="20"/>
              </w:rPr>
            </w:pPr>
            <w:r w:rsidRPr="005E0243">
              <w:rPr>
                <w:color w:val="0000FF"/>
                <w:sz w:val="20"/>
              </w:rPr>
              <w:t>[NNI_timers]</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lastRenderedPageBreak/>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[PCC-Enh]</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[vSRVCC-CT] – PC</w:t>
            </w:r>
          </w:p>
          <w:p w14:paraId="75B5BD38" w14:textId="77777777" w:rsidR="00947E62" w:rsidRPr="003F4429" w:rsidRDefault="00947E62" w:rsidP="00947E62">
            <w:pPr>
              <w:pStyle w:val="TAL"/>
              <w:rPr>
                <w:color w:val="0000FF"/>
                <w:sz w:val="20"/>
              </w:rPr>
            </w:pPr>
            <w:r w:rsidRPr="003F4429">
              <w:rPr>
                <w:color w:val="0000FF"/>
                <w:sz w:val="20"/>
              </w:rPr>
              <w:t>[rSRVCC-CT]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[SaMOG_WLAN-CN]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[eNR_EPC]</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[eMEDIASEC-CT]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[eDRVCC]</w:t>
            </w:r>
          </w:p>
          <w:p w14:paraId="1E1FF74E" w14:textId="77777777" w:rsidR="00947E62" w:rsidRPr="009F5500" w:rsidRDefault="00947E62" w:rsidP="00947E62">
            <w:pPr>
              <w:pStyle w:val="TAL"/>
              <w:rPr>
                <w:color w:val="0000FF"/>
                <w:sz w:val="20"/>
              </w:rPr>
            </w:pPr>
            <w:r w:rsidRPr="009F5500">
              <w:rPr>
                <w:color w:val="0000FF"/>
                <w:sz w:val="20"/>
              </w:rPr>
              <w:t>[bSRVCC]</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[BusTI-CT]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[eIODB]</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EVS_codec-CT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lastRenderedPageBreak/>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[SAES_WLAN_EPC_intwk]</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[eMBMS_Rest]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ProSe-CT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EVSoCS-CT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mSRVCC</w:t>
            </w:r>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r w:rsidRPr="00FD1A9D">
              <w:rPr>
                <w:rFonts w:hint="eastAsia"/>
                <w:color w:val="0000FF"/>
                <w:sz w:val="20"/>
              </w:rPr>
              <w:t>e</w:t>
            </w:r>
            <w:r w:rsidRPr="00FD1A9D">
              <w:rPr>
                <w:color w:val="0000FF"/>
                <w:sz w:val="20"/>
              </w:rPr>
              <w:t>WebRTC</w:t>
            </w:r>
            <w:r w:rsidRPr="00FD1A9D">
              <w:rPr>
                <w:rFonts w:hint="eastAsia"/>
                <w:color w:val="0000FF"/>
                <w:sz w:val="20"/>
              </w:rPr>
              <w:t>i_CT]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[eDRX-CT]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lastRenderedPageBreak/>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r>
              <w:rPr>
                <w:color w:val="0000FF"/>
                <w:sz w:val="20"/>
              </w:rPr>
              <w:t>V</w:t>
            </w:r>
            <w:r w:rsidRPr="00FD1A9D">
              <w:rPr>
                <w:color w:val="0000FF"/>
                <w:sz w:val="20"/>
              </w:rPr>
              <w:t>oE-UTRAN_PPD-CT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[cDOCME_PCC]</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eProSe-Ext-CT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MBMS_enh-CT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DiaPri</w:t>
            </w:r>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CIoT-CT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r w:rsidRPr="007159EA">
              <w:rPr>
                <w:color w:val="0000FF"/>
                <w:sz w:val="20"/>
              </w:rPr>
              <w:t>MCImp-eMCPTT-CT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r w:rsidRPr="007159EA">
              <w:rPr>
                <w:color w:val="0000FF"/>
                <w:sz w:val="20"/>
              </w:rPr>
              <w:t>MCImp-MCDATA-CT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r w:rsidRPr="007159EA">
              <w:rPr>
                <w:color w:val="0000FF"/>
                <w:sz w:val="20"/>
              </w:rPr>
              <w:t>MCImp-MCVIDEO-CT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lastRenderedPageBreak/>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[NonIP_GPRS-CT]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[DLoCMe]</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[AE_enTV-CT]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r w:rsidRPr="00E6295B">
              <w:rPr>
                <w:color w:val="0000FF"/>
                <w:sz w:val="20"/>
              </w:rPr>
              <w:t>eCNAM-CT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r w:rsidRPr="00E6295B">
              <w:rPr>
                <w:color w:val="0000FF"/>
                <w:sz w:val="20"/>
              </w:rPr>
              <w:t>eMCVideo-CT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r w:rsidRPr="00977711">
              <w:rPr>
                <w:color w:val="0000FF"/>
                <w:sz w:val="20"/>
              </w:rPr>
              <w:t>bSRVCC_MT</w:t>
            </w:r>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r w:rsidRPr="00977711">
              <w:rPr>
                <w:color w:val="0000FF"/>
                <w:sz w:val="20"/>
              </w:rPr>
              <w:t>eSPECTRE</w:t>
            </w:r>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r w:rsidRPr="00E6295B">
              <w:rPr>
                <w:color w:val="0000FF"/>
                <w:sz w:val="20"/>
              </w:rPr>
              <w:t>eVoLP-CT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386C79">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lastRenderedPageBreak/>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r w:rsidRPr="000314BF">
              <w:rPr>
                <w:color w:val="0000FF"/>
                <w:sz w:val="20"/>
              </w:rPr>
              <w:t>MuD</w:t>
            </w:r>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386C79">
        <w:trPr>
          <w:trHeight w:val="305"/>
        </w:trPr>
        <w:tc>
          <w:tcPr>
            <w:tcW w:w="975" w:type="dxa"/>
            <w:tcBorders>
              <w:left w:val="single" w:sz="12" w:space="0" w:color="auto"/>
              <w:right w:val="single" w:sz="12" w:space="0" w:color="auto"/>
            </w:tcBorders>
          </w:tcPr>
          <w:p w14:paraId="5920833E" w14:textId="77777777" w:rsidR="00947E62" w:rsidRPr="008F37F9" w:rsidRDefault="00947E62" w:rsidP="00947E62">
            <w:pPr>
              <w:pStyle w:val="TAL"/>
              <w:rPr>
                <w:b/>
                <w:bCs/>
                <w:sz w:val="24"/>
              </w:rPr>
            </w:pPr>
            <w:r>
              <w:rPr>
                <w:sz w:val="20"/>
              </w:rPr>
              <w:t>16.2</w:t>
            </w:r>
          </w:p>
        </w:tc>
        <w:tc>
          <w:tcPr>
            <w:tcW w:w="2635" w:type="dxa"/>
            <w:tcBorders>
              <w:left w:val="single" w:sz="12" w:space="0" w:color="auto"/>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eNA</w:t>
            </w:r>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[Vertical_LAN]</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[eNS]</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r>
              <w:rPr>
                <w:color w:val="0000FF"/>
                <w:sz w:val="20"/>
              </w:rPr>
              <w:t>eNAPIs</w:t>
            </w:r>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r>
              <w:rPr>
                <w:color w:val="0000FF"/>
                <w:sz w:val="20"/>
              </w:rPr>
              <w:t>xBDT</w:t>
            </w:r>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r>
              <w:rPr>
                <w:color w:val="0000FF"/>
                <w:sz w:val="20"/>
              </w:rPr>
              <w:t>eCAPIF</w:t>
            </w:r>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4B9DDC0B" w14:textId="01C73CF1" w:rsidR="00947E62" w:rsidRPr="00EC002F" w:rsidRDefault="00C3189D" w:rsidP="00947E62">
            <w:pPr>
              <w:suppressLineNumbers/>
              <w:suppressAutoHyphens/>
              <w:spacing w:before="60" w:after="60"/>
              <w:jc w:val="center"/>
              <w:rPr>
                <w:color w:val="000000"/>
              </w:rPr>
            </w:pPr>
            <w:hyperlink r:id="rId25" w:history="1">
              <w:r>
                <w:rPr>
                  <w:rStyle w:val="Hyperlink"/>
                </w:rPr>
                <w:t>5202</w:t>
              </w:r>
            </w:hyperlink>
          </w:p>
        </w:tc>
        <w:tc>
          <w:tcPr>
            <w:tcW w:w="3251" w:type="dxa"/>
            <w:tcBorders>
              <w:left w:val="single" w:sz="12" w:space="0" w:color="auto"/>
              <w:bottom w:val="single" w:sz="4" w:space="0" w:color="auto"/>
              <w:right w:val="single" w:sz="12" w:space="0" w:color="auto"/>
            </w:tcBorders>
            <w:shd w:val="clear" w:color="auto" w:fill="FFFF00"/>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single" w:sz="4" w:space="0" w:color="auto"/>
              <w:right w:val="single" w:sz="12" w:space="0" w:color="auto"/>
            </w:tcBorders>
            <w:shd w:val="clear" w:color="auto" w:fill="FFFF00"/>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right w:val="single" w:sz="12" w:space="0" w:color="auto"/>
            </w:tcBorders>
          </w:tcPr>
          <w:p w14:paraId="4BA603D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505F1" w:rsidRPr="002F2600" w14:paraId="532686B1"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7B6555C" w14:textId="1A401FDD" w:rsidR="006505F1" w:rsidRPr="001A1126" w:rsidRDefault="00C3189D" w:rsidP="00947E62">
            <w:pPr>
              <w:suppressLineNumbers/>
              <w:suppressAutoHyphens/>
              <w:spacing w:before="60" w:after="60"/>
              <w:jc w:val="center"/>
              <w:rPr>
                <w:rFonts w:ascii="Arial" w:hAnsi="Arial" w:cs="Arial"/>
                <w:sz w:val="20"/>
                <w:szCs w:val="20"/>
              </w:rPr>
            </w:pPr>
            <w:hyperlink r:id="rId26" w:history="1">
              <w:r>
                <w:rPr>
                  <w:rStyle w:val="Hyperlink"/>
                </w:rPr>
                <w:t>5203</w:t>
              </w:r>
            </w:hyperlink>
          </w:p>
        </w:tc>
        <w:tc>
          <w:tcPr>
            <w:tcW w:w="3251" w:type="dxa"/>
            <w:tcBorders>
              <w:left w:val="single" w:sz="12" w:space="0" w:color="auto"/>
              <w:bottom w:val="single" w:sz="4" w:space="0" w:color="auto"/>
              <w:right w:val="single" w:sz="12" w:space="0" w:color="auto"/>
            </w:tcBorders>
            <w:shd w:val="clear" w:color="auto" w:fill="FFFF00"/>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single" w:sz="4" w:space="0" w:color="auto"/>
              <w:right w:val="single" w:sz="12" w:space="0" w:color="auto"/>
            </w:tcBorders>
            <w:shd w:val="clear" w:color="auto" w:fill="FFFF00"/>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2D28418" w14:textId="77777777" w:rsidR="006505F1" w:rsidRPr="0040318B" w:rsidRDefault="006505F1"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505F1" w:rsidRPr="002F2600" w14:paraId="07987655" w14:textId="77777777" w:rsidTr="00097937">
        <w:trPr>
          <w:trHeight w:val="70"/>
        </w:trPr>
        <w:tc>
          <w:tcPr>
            <w:tcW w:w="975" w:type="dxa"/>
            <w:tcBorders>
              <w:left w:val="single" w:sz="12" w:space="0" w:color="auto"/>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968E995" w14:textId="162004B2" w:rsidR="006505F1" w:rsidRPr="001A1126" w:rsidRDefault="00C3189D" w:rsidP="00947E62">
            <w:pPr>
              <w:suppressLineNumbers/>
              <w:suppressAutoHyphens/>
              <w:spacing w:before="60" w:after="60"/>
              <w:jc w:val="center"/>
              <w:rPr>
                <w:rFonts w:ascii="Arial" w:hAnsi="Arial" w:cs="Arial"/>
                <w:sz w:val="20"/>
                <w:szCs w:val="20"/>
              </w:rPr>
            </w:pPr>
            <w:hyperlink r:id="rId27" w:history="1">
              <w:r>
                <w:rPr>
                  <w:rStyle w:val="Hyperlink"/>
                </w:rPr>
                <w:t>5204</w:t>
              </w:r>
            </w:hyperlink>
          </w:p>
        </w:tc>
        <w:tc>
          <w:tcPr>
            <w:tcW w:w="3251" w:type="dxa"/>
            <w:tcBorders>
              <w:left w:val="single" w:sz="12" w:space="0" w:color="auto"/>
              <w:bottom w:val="single" w:sz="4" w:space="0" w:color="auto"/>
              <w:right w:val="single" w:sz="12" w:space="0" w:color="auto"/>
            </w:tcBorders>
            <w:shd w:val="clear" w:color="auto" w:fill="FFFF00"/>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single" w:sz="4" w:space="0" w:color="auto"/>
              <w:right w:val="single" w:sz="12" w:space="0" w:color="auto"/>
            </w:tcBorders>
            <w:shd w:val="clear" w:color="auto" w:fill="FFFF00"/>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2E7B60F5" w14:textId="77777777" w:rsidR="006505F1" w:rsidRPr="0040318B" w:rsidRDefault="006505F1"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505F1" w:rsidRPr="002F2600" w14:paraId="52DB475B"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EFF80FF" w14:textId="1D203868" w:rsidR="006505F1" w:rsidRPr="001A1126" w:rsidRDefault="00C3189D" w:rsidP="00947E62">
            <w:pPr>
              <w:suppressLineNumbers/>
              <w:suppressAutoHyphens/>
              <w:spacing w:before="60" w:after="60"/>
              <w:jc w:val="center"/>
              <w:rPr>
                <w:rFonts w:ascii="Arial" w:hAnsi="Arial" w:cs="Arial"/>
                <w:sz w:val="20"/>
                <w:szCs w:val="20"/>
              </w:rPr>
            </w:pPr>
            <w:hyperlink r:id="rId28" w:history="1">
              <w:r>
                <w:rPr>
                  <w:rStyle w:val="Hyperlink"/>
                </w:rPr>
                <w:t>5205</w:t>
              </w:r>
            </w:hyperlink>
          </w:p>
        </w:tc>
        <w:tc>
          <w:tcPr>
            <w:tcW w:w="3251" w:type="dxa"/>
            <w:tcBorders>
              <w:left w:val="single" w:sz="12" w:space="0" w:color="auto"/>
              <w:bottom w:val="single" w:sz="4" w:space="0" w:color="auto"/>
              <w:right w:val="single" w:sz="12" w:space="0" w:color="auto"/>
            </w:tcBorders>
            <w:shd w:val="clear" w:color="auto" w:fill="FFFF00"/>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single" w:sz="4" w:space="0" w:color="auto"/>
              <w:right w:val="single" w:sz="12" w:space="0" w:color="auto"/>
            </w:tcBorders>
            <w:shd w:val="clear" w:color="auto" w:fill="FFFF00"/>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67B141E7" w14:textId="77777777" w:rsidR="006505F1" w:rsidRPr="0040318B" w:rsidRDefault="006505F1"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FF6E9D" w:rsidRPr="002F2600" w14:paraId="464F11F8"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E34C6D7" w14:textId="518A28EE" w:rsidR="00FF6E9D" w:rsidRPr="001A1126" w:rsidRDefault="00C3189D" w:rsidP="00947E62">
            <w:pPr>
              <w:suppressLineNumbers/>
              <w:suppressAutoHyphens/>
              <w:spacing w:before="60" w:after="60"/>
              <w:jc w:val="center"/>
              <w:rPr>
                <w:rFonts w:ascii="Arial" w:hAnsi="Arial" w:cs="Arial"/>
                <w:sz w:val="20"/>
                <w:szCs w:val="20"/>
              </w:rPr>
            </w:pPr>
            <w:hyperlink r:id="rId29"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FFFF00"/>
          </w:tcPr>
          <w:p w14:paraId="39BCE468" w14:textId="29BA2628" w:rsidR="00FF6E9D" w:rsidRPr="0040318B" w:rsidRDefault="00FF6E9D" w:rsidP="00947E62">
            <w:pPr>
              <w:pStyle w:val="TAL"/>
              <w:rPr>
                <w:sz w:val="20"/>
              </w:rPr>
            </w:pPr>
            <w:r>
              <w:rPr>
                <w:sz w:val="20"/>
              </w:rPr>
              <w:t>CR 0813 29.514 Rel-16 Corrections to the attribute tsnQos</w:t>
            </w:r>
          </w:p>
        </w:tc>
        <w:tc>
          <w:tcPr>
            <w:tcW w:w="1401" w:type="dxa"/>
            <w:tcBorders>
              <w:left w:val="single" w:sz="12" w:space="0" w:color="auto"/>
              <w:bottom w:val="single" w:sz="4" w:space="0" w:color="auto"/>
              <w:right w:val="single" w:sz="12" w:space="0" w:color="auto"/>
            </w:tcBorders>
            <w:shd w:val="clear" w:color="auto" w:fill="FF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77777777" w:rsidR="00FF6E9D" w:rsidRPr="009918D8" w:rsidRDefault="00FF6E9D" w:rsidP="00947E62">
            <w:pPr>
              <w:pStyle w:val="TAL"/>
              <w:rPr>
                <w:sz w:val="20"/>
                <w:lang w:val="en-US"/>
              </w:rPr>
            </w:pP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WI: Vertical_LAN</w:t>
            </w:r>
          </w:p>
        </w:tc>
      </w:tr>
      <w:tr w:rsidR="00FF6E9D" w:rsidRPr="002F2600" w14:paraId="3E2130E5"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64E04A7" w14:textId="5418DA42" w:rsidR="00FF6E9D" w:rsidRPr="001A1126" w:rsidRDefault="00C3189D" w:rsidP="00947E62">
            <w:pPr>
              <w:suppressLineNumbers/>
              <w:suppressAutoHyphens/>
              <w:spacing w:before="60" w:after="60"/>
              <w:jc w:val="center"/>
              <w:rPr>
                <w:rFonts w:ascii="Arial" w:hAnsi="Arial" w:cs="Arial"/>
                <w:sz w:val="20"/>
                <w:szCs w:val="20"/>
              </w:rPr>
            </w:pPr>
            <w:hyperlink r:id="rId30"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FFFF00"/>
          </w:tcPr>
          <w:p w14:paraId="3A154F0A" w14:textId="1336DD69" w:rsidR="00FF6E9D" w:rsidRPr="0040318B" w:rsidRDefault="00FF6E9D" w:rsidP="00947E62">
            <w:pPr>
              <w:pStyle w:val="TAL"/>
              <w:rPr>
                <w:sz w:val="20"/>
              </w:rPr>
            </w:pPr>
            <w:r>
              <w:rPr>
                <w:sz w:val="20"/>
              </w:rPr>
              <w:t>CR 0814 29.514 Rel-17 Corrections to the attribute tsnQos</w:t>
            </w:r>
          </w:p>
        </w:tc>
        <w:tc>
          <w:tcPr>
            <w:tcW w:w="1401" w:type="dxa"/>
            <w:tcBorders>
              <w:left w:val="single" w:sz="12" w:space="0" w:color="auto"/>
              <w:bottom w:val="single" w:sz="4" w:space="0" w:color="auto"/>
              <w:right w:val="single" w:sz="12" w:space="0" w:color="auto"/>
            </w:tcBorders>
            <w:shd w:val="clear" w:color="auto" w:fill="FF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77777777" w:rsidR="00FF6E9D" w:rsidRPr="0040318B" w:rsidRDefault="00FF6E9D"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WI: Vertical_LAN</w:t>
            </w:r>
          </w:p>
        </w:tc>
      </w:tr>
      <w:tr w:rsidR="00FF6E9D" w:rsidRPr="002F2600" w14:paraId="25975E7A"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CA93CA4" w14:textId="5832908D" w:rsidR="00FF6E9D" w:rsidRPr="001A1126" w:rsidRDefault="00C3189D" w:rsidP="00947E62">
            <w:pPr>
              <w:suppressLineNumbers/>
              <w:suppressAutoHyphens/>
              <w:spacing w:before="60" w:after="60"/>
              <w:jc w:val="center"/>
              <w:rPr>
                <w:rFonts w:ascii="Arial" w:hAnsi="Arial" w:cs="Arial"/>
                <w:sz w:val="20"/>
                <w:szCs w:val="20"/>
              </w:rPr>
            </w:pPr>
            <w:hyperlink r:id="rId31"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FFFF00"/>
          </w:tcPr>
          <w:p w14:paraId="23881049" w14:textId="77DE7EE5" w:rsidR="00FF6E9D" w:rsidRPr="0040318B" w:rsidRDefault="00FF6E9D" w:rsidP="00947E62">
            <w:pPr>
              <w:pStyle w:val="TAL"/>
              <w:rPr>
                <w:sz w:val="20"/>
              </w:rPr>
            </w:pPr>
            <w:r>
              <w:rPr>
                <w:sz w:val="20"/>
              </w:rPr>
              <w:t>CR 0815 29.514 Rel-18 Corrections to the attribute tsnQos</w:t>
            </w:r>
          </w:p>
        </w:tc>
        <w:tc>
          <w:tcPr>
            <w:tcW w:w="1401" w:type="dxa"/>
            <w:tcBorders>
              <w:left w:val="single" w:sz="12" w:space="0" w:color="auto"/>
              <w:bottom w:val="single" w:sz="4" w:space="0" w:color="auto"/>
              <w:right w:val="single" w:sz="12" w:space="0" w:color="auto"/>
            </w:tcBorders>
            <w:shd w:val="clear" w:color="auto" w:fill="FF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77777777" w:rsidR="00FF6E9D" w:rsidRPr="0040318B" w:rsidRDefault="00FF6E9D"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WI: Vertical_LAN</w:t>
            </w:r>
          </w:p>
        </w:tc>
      </w:tr>
      <w:tr w:rsidR="00FF6E9D" w:rsidRPr="002F2600" w14:paraId="0A4AE472"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FFFF00"/>
          </w:tcPr>
          <w:p w14:paraId="62B8BE3F" w14:textId="6F2542AF" w:rsidR="00FF6E9D" w:rsidRPr="001A1126" w:rsidRDefault="00C3189D" w:rsidP="00947E62">
            <w:pPr>
              <w:suppressLineNumbers/>
              <w:suppressAutoHyphens/>
              <w:spacing w:before="60" w:after="60"/>
              <w:jc w:val="center"/>
              <w:rPr>
                <w:rFonts w:ascii="Arial" w:hAnsi="Arial" w:cs="Arial"/>
                <w:sz w:val="20"/>
                <w:szCs w:val="20"/>
              </w:rPr>
            </w:pPr>
            <w:hyperlink r:id="rId32" w:history="1">
              <w:r>
                <w:rPr>
                  <w:rStyle w:val="Hyperlink"/>
                </w:rPr>
                <w:t>5239</w:t>
              </w:r>
            </w:hyperlink>
          </w:p>
        </w:tc>
        <w:tc>
          <w:tcPr>
            <w:tcW w:w="3251" w:type="dxa"/>
            <w:tcBorders>
              <w:left w:val="single" w:sz="12" w:space="0" w:color="auto"/>
              <w:right w:val="single" w:sz="12" w:space="0" w:color="auto"/>
            </w:tcBorders>
            <w:shd w:val="clear" w:color="auto" w:fill="FFFF00"/>
          </w:tcPr>
          <w:p w14:paraId="64675392" w14:textId="5C83E07B" w:rsidR="00FF6E9D" w:rsidRPr="0040318B" w:rsidRDefault="00FF6E9D" w:rsidP="00947E62">
            <w:pPr>
              <w:pStyle w:val="TAL"/>
              <w:rPr>
                <w:sz w:val="20"/>
              </w:rPr>
            </w:pPr>
            <w:r>
              <w:rPr>
                <w:sz w:val="20"/>
              </w:rPr>
              <w:t>CR 0816 29.514 Rel-19 Corrections to the attribute tsnQos</w:t>
            </w:r>
          </w:p>
        </w:tc>
        <w:tc>
          <w:tcPr>
            <w:tcW w:w="1401" w:type="dxa"/>
            <w:tcBorders>
              <w:left w:val="single" w:sz="12" w:space="0" w:color="auto"/>
              <w:right w:val="single" w:sz="12" w:space="0" w:color="auto"/>
            </w:tcBorders>
            <w:shd w:val="clear" w:color="auto" w:fill="FF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7777777" w:rsidR="00FF6E9D" w:rsidRPr="0040318B" w:rsidRDefault="00FF6E9D"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WI: Vertical_LAN</w:t>
            </w:r>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lastRenderedPageBreak/>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[eCPSOR_CON]</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[pfdManEnh]</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[BEPoP]</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[eMCCI_CT]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lastRenderedPageBreak/>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[EoIPR]</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eNPN </w:t>
            </w:r>
            <w:r w:rsidRPr="004A74DB">
              <w:rPr>
                <w:color w:val="0000FF"/>
                <w:sz w:val="20"/>
              </w:rPr>
              <w:t>[eNPN]</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eEDGE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386C79">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lastRenderedPageBreak/>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386C79">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FFFF00"/>
          </w:tcPr>
          <w:p w14:paraId="4FC9F158" w14:textId="6E495CFD" w:rsidR="00947E62" w:rsidRPr="00EC002F" w:rsidRDefault="00C3189D" w:rsidP="00947E62">
            <w:pPr>
              <w:suppressLineNumbers/>
              <w:suppressAutoHyphens/>
              <w:spacing w:before="60" w:after="60"/>
              <w:jc w:val="center"/>
              <w:rPr>
                <w:color w:val="000000"/>
              </w:rPr>
            </w:pPr>
            <w:hyperlink r:id="rId33"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FF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FF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386C79">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453CDA" w14:textId="76CF77A0" w:rsidR="00043094" w:rsidRPr="00EC002F" w:rsidRDefault="00C3189D" w:rsidP="00947E62">
            <w:pPr>
              <w:suppressLineNumbers/>
              <w:suppressAutoHyphens/>
              <w:spacing w:before="60" w:after="60"/>
              <w:jc w:val="center"/>
              <w:rPr>
                <w:color w:val="000000"/>
              </w:rPr>
            </w:pPr>
            <w:hyperlink r:id="rId34"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FF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FF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77777777" w:rsidR="00043094" w:rsidRPr="000314BF" w:rsidRDefault="00043094" w:rsidP="00947E62">
            <w:pPr>
              <w:pStyle w:val="TAL"/>
              <w:rPr>
                <w:sz w:val="20"/>
              </w:rPr>
            </w:pP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386C79">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FFFF00"/>
          </w:tcPr>
          <w:p w14:paraId="78027E64" w14:textId="2879AFE4" w:rsidR="00043094" w:rsidRPr="00EC002F" w:rsidRDefault="00C3189D" w:rsidP="00947E62">
            <w:pPr>
              <w:suppressLineNumbers/>
              <w:suppressAutoHyphens/>
              <w:spacing w:before="60" w:after="60"/>
              <w:jc w:val="center"/>
              <w:rPr>
                <w:color w:val="000000"/>
              </w:rPr>
            </w:pPr>
            <w:hyperlink r:id="rId35" w:history="1">
              <w:r>
                <w:rPr>
                  <w:rStyle w:val="Hyperlink"/>
                </w:rPr>
                <w:t>5315</w:t>
              </w:r>
            </w:hyperlink>
          </w:p>
        </w:tc>
        <w:tc>
          <w:tcPr>
            <w:tcW w:w="3251" w:type="dxa"/>
            <w:tcBorders>
              <w:left w:val="single" w:sz="12" w:space="0" w:color="auto"/>
              <w:right w:val="single" w:sz="12" w:space="0" w:color="auto"/>
            </w:tcBorders>
            <w:shd w:val="clear" w:color="auto" w:fill="FF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FF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77777777" w:rsidR="00043094" w:rsidRPr="000314BF" w:rsidRDefault="00043094" w:rsidP="00947E62">
            <w:pPr>
              <w:pStyle w:val="TAL"/>
              <w:rPr>
                <w:sz w:val="20"/>
              </w:rPr>
            </w:pP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[nrUICC_UEConTest]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lastRenderedPageBreak/>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386C79">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386C79">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FFFF00"/>
          </w:tcPr>
          <w:p w14:paraId="003D7FAE" w14:textId="10447B1E" w:rsidR="00947E62" w:rsidRPr="00EC002F" w:rsidRDefault="00C3189D" w:rsidP="00947E62">
            <w:pPr>
              <w:suppressLineNumbers/>
              <w:suppressAutoHyphens/>
              <w:spacing w:before="60" w:after="60"/>
              <w:jc w:val="center"/>
            </w:pPr>
            <w:hyperlink r:id="rId36"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FF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FF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386C79">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33F54B" w14:textId="123205F4" w:rsidR="00FF6E9D" w:rsidRPr="00EC002F" w:rsidRDefault="00C3189D" w:rsidP="00947E62">
            <w:pPr>
              <w:suppressLineNumbers/>
              <w:suppressAutoHyphens/>
              <w:spacing w:before="60" w:after="60"/>
              <w:jc w:val="center"/>
            </w:pPr>
            <w:hyperlink r:id="rId37"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FF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FF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386C79">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FFFF00"/>
          </w:tcPr>
          <w:p w14:paraId="712C800C" w14:textId="7C4E78C8" w:rsidR="00FF6E9D" w:rsidRPr="00EC002F" w:rsidRDefault="00C3189D" w:rsidP="00947E62">
            <w:pPr>
              <w:suppressLineNumbers/>
              <w:suppressAutoHyphens/>
              <w:spacing w:before="60" w:after="60"/>
              <w:jc w:val="center"/>
            </w:pPr>
            <w:hyperlink r:id="rId38" w:history="1">
              <w:r>
                <w:rPr>
                  <w:rStyle w:val="Hyperlink"/>
                </w:rPr>
                <w:t>5242</w:t>
              </w:r>
            </w:hyperlink>
          </w:p>
        </w:tc>
        <w:tc>
          <w:tcPr>
            <w:tcW w:w="3251" w:type="dxa"/>
            <w:tcBorders>
              <w:left w:val="single" w:sz="12" w:space="0" w:color="auto"/>
              <w:right w:val="single" w:sz="12" w:space="0" w:color="auto"/>
            </w:tcBorders>
            <w:shd w:val="clear" w:color="auto" w:fill="FF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FF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[eSEAL]</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lastRenderedPageBreak/>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[ReP_UDR]</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[MuDTran]</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[eCryptPr]</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 xml:space="preserve">CT aspects of NB-IoT/eMTC Non-Terrestrial Networks in EPS </w:t>
            </w:r>
            <w:r w:rsidRPr="004A74DB">
              <w:rPr>
                <w:color w:val="0000FF"/>
                <w:sz w:val="20"/>
              </w:rPr>
              <w:t>[IoT_SAT_ARCH_EPS]</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[PortAl]</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PASSporT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lastRenderedPageBreak/>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386C79">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386C79">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0AD2BFA8" w:rsidR="00947E62" w:rsidRPr="00EC002F" w:rsidRDefault="00C3189D" w:rsidP="00947E62">
            <w:pPr>
              <w:suppressLineNumbers/>
              <w:suppressAutoHyphens/>
              <w:spacing w:before="60" w:after="60"/>
              <w:jc w:val="center"/>
            </w:pPr>
            <w:hyperlink r:id="rId39" w:history="1">
              <w:r>
                <w:rPr>
                  <w:rStyle w:val="Hyperlink"/>
                </w:rPr>
                <w:t>5234</w:t>
              </w:r>
            </w:hyperlink>
          </w:p>
        </w:tc>
        <w:tc>
          <w:tcPr>
            <w:tcW w:w="3251" w:type="dxa"/>
            <w:tcBorders>
              <w:left w:val="single" w:sz="12" w:space="0" w:color="auto"/>
              <w:bottom w:val="single" w:sz="4" w:space="0" w:color="auto"/>
              <w:right w:val="single" w:sz="12" w:space="0" w:color="auto"/>
            </w:tcBorders>
            <w:shd w:val="clear" w:color="auto" w:fill="FFFF00"/>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7D67BBB2" w14:textId="3FDF73B4" w:rsidR="00666677" w:rsidRPr="00245061" w:rsidRDefault="00666677" w:rsidP="00947E62">
            <w:pPr>
              <w:pStyle w:val="TAL"/>
              <w:rPr>
                <w:rFonts w:eastAsia="SimSun"/>
                <w:sz w:val="20"/>
                <w:lang w:eastAsia="zh-CN"/>
              </w:rPr>
            </w:pPr>
            <w:r>
              <w:rPr>
                <w:rFonts w:eastAsia="SimSun"/>
                <w:sz w:val="20"/>
                <w:lang w:eastAsia="zh-CN"/>
              </w:rPr>
              <w:t>WI: TEI18, 5GS_Ph1-CT</w:t>
            </w:r>
          </w:p>
        </w:tc>
      </w:tr>
      <w:tr w:rsidR="00FF6E9D" w:rsidRPr="002F2600" w14:paraId="6373DB65" w14:textId="77777777" w:rsidTr="00386C79">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D4A515" w14:textId="4E68E9BF" w:rsidR="00FF6E9D" w:rsidRPr="00EC002F" w:rsidRDefault="00C3189D" w:rsidP="00947E62">
            <w:pPr>
              <w:suppressLineNumbers/>
              <w:suppressAutoHyphens/>
              <w:spacing w:before="60" w:after="60"/>
              <w:jc w:val="center"/>
            </w:pPr>
            <w:hyperlink r:id="rId40" w:history="1">
              <w:r>
                <w:rPr>
                  <w:rStyle w:val="Hyperlink"/>
                </w:rPr>
                <w:t>5235</w:t>
              </w:r>
            </w:hyperlink>
          </w:p>
        </w:tc>
        <w:tc>
          <w:tcPr>
            <w:tcW w:w="3251" w:type="dxa"/>
            <w:tcBorders>
              <w:left w:val="single" w:sz="12" w:space="0" w:color="auto"/>
              <w:bottom w:val="single" w:sz="4" w:space="0" w:color="auto"/>
              <w:right w:val="single" w:sz="12" w:space="0" w:color="auto"/>
            </w:tcBorders>
            <w:shd w:val="clear" w:color="auto" w:fill="FFFF00"/>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86C7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D25A3A" w14:textId="291AB63C" w:rsidR="00FF6E9D" w:rsidRPr="00EC002F" w:rsidRDefault="00C3189D" w:rsidP="00947E62">
            <w:pPr>
              <w:suppressLineNumbers/>
              <w:suppressAutoHyphens/>
              <w:spacing w:before="60" w:after="60"/>
              <w:jc w:val="center"/>
            </w:pPr>
            <w:hyperlink r:id="rId41"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FF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FF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86C7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5A7730" w14:textId="329EB28F" w:rsidR="00FF6E9D" w:rsidRPr="00EC002F" w:rsidRDefault="00C3189D" w:rsidP="00947E62">
            <w:pPr>
              <w:suppressLineNumbers/>
              <w:suppressAutoHyphens/>
              <w:spacing w:before="60" w:after="60"/>
              <w:jc w:val="center"/>
            </w:pPr>
            <w:hyperlink r:id="rId42"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FF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FF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[MPSSupServ]</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lastRenderedPageBreak/>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RedCap UE with long eDRX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[ShDatID_H]</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[eNSAC]</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[eMCSMI_IRail]</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lastRenderedPageBreak/>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Extensions to the TSC Framework to support DetNet</w:t>
            </w:r>
            <w:r w:rsidRPr="0067002C">
              <w:rPr>
                <w:color w:val="0000FF"/>
                <w:sz w:val="20"/>
              </w:rPr>
              <w:t xml:space="preserve"> [DetNet]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[eNetAE]</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[eUEPO]</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lastRenderedPageBreak/>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Ranging_SL </w:t>
            </w:r>
            <w:r w:rsidRPr="0067002C">
              <w:rPr>
                <w:color w:val="0000FF"/>
                <w:sz w:val="20"/>
              </w:rPr>
              <w:t>[Ranging_SL]</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Based APIs </w:t>
            </w:r>
            <w:r w:rsidRPr="00147CA0">
              <w:rPr>
                <w:color w:val="0000FF"/>
                <w:sz w:val="20"/>
                <w:lang w:val="es-ES"/>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[AIMLsys]</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lastRenderedPageBreak/>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[eSMS_SBI]</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386C79">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947E62" w:rsidRPr="002F2600" w14:paraId="53BE7AEE" w14:textId="77777777" w:rsidTr="00386C79">
        <w:tc>
          <w:tcPr>
            <w:tcW w:w="975" w:type="dxa"/>
            <w:tcBorders>
              <w:left w:val="single" w:sz="12" w:space="0" w:color="auto"/>
              <w:bottom w:val="nil"/>
              <w:right w:val="single" w:sz="12" w:space="0" w:color="auto"/>
            </w:tcBorders>
            <w:shd w:val="clear" w:color="auto" w:fill="FFFFFF"/>
          </w:tcPr>
          <w:p w14:paraId="1A24E17A" w14:textId="5F88929F" w:rsidR="00947E62" w:rsidRPr="008D5421" w:rsidRDefault="00947E62" w:rsidP="00947E62">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947E62" w:rsidRPr="008D5421" w:rsidRDefault="00947E62" w:rsidP="00947E62">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single" w:sz="4" w:space="0" w:color="auto"/>
              <w:right w:val="single" w:sz="12" w:space="0" w:color="auto"/>
            </w:tcBorders>
            <w:shd w:val="clear" w:color="auto" w:fill="FFFF00"/>
          </w:tcPr>
          <w:p w14:paraId="31A74A5A" w14:textId="6A8010B4" w:rsidR="00947E62" w:rsidRDefault="00C3189D" w:rsidP="00947E62">
            <w:pPr>
              <w:suppressLineNumbers/>
              <w:suppressAutoHyphens/>
              <w:spacing w:before="60" w:after="60"/>
              <w:jc w:val="center"/>
            </w:pPr>
            <w:hyperlink r:id="rId43" w:history="1">
              <w:r>
                <w:rPr>
                  <w:rStyle w:val="Hyperlink"/>
                </w:rPr>
                <w:t>5245</w:t>
              </w:r>
            </w:hyperlink>
          </w:p>
        </w:tc>
        <w:tc>
          <w:tcPr>
            <w:tcW w:w="3251" w:type="dxa"/>
            <w:tcBorders>
              <w:left w:val="single" w:sz="12" w:space="0" w:color="auto"/>
              <w:bottom w:val="single" w:sz="4" w:space="0" w:color="auto"/>
              <w:right w:val="single" w:sz="12" w:space="0" w:color="auto"/>
            </w:tcBorders>
            <w:shd w:val="clear" w:color="auto" w:fill="FFFF00"/>
          </w:tcPr>
          <w:p w14:paraId="79DC2DC7" w14:textId="4E0D8707" w:rsidR="00947E62" w:rsidRDefault="00FF6E9D" w:rsidP="00947E62">
            <w:pPr>
              <w:pStyle w:val="TAL"/>
              <w:rPr>
                <w:sz w:val="20"/>
              </w:rPr>
            </w:pPr>
            <w:r>
              <w:rPr>
                <w:sz w:val="20"/>
              </w:rPr>
              <w:t>CR 0817 29.514 Rel-18 Corrections to the QosMonitoringReport data type</w:t>
            </w:r>
          </w:p>
        </w:tc>
        <w:tc>
          <w:tcPr>
            <w:tcW w:w="1401" w:type="dxa"/>
            <w:tcBorders>
              <w:left w:val="single" w:sz="12" w:space="0" w:color="auto"/>
              <w:bottom w:val="single" w:sz="4" w:space="0" w:color="auto"/>
              <w:right w:val="single" w:sz="12" w:space="0" w:color="auto"/>
            </w:tcBorders>
            <w:shd w:val="clear" w:color="auto" w:fill="FFFF00"/>
          </w:tcPr>
          <w:p w14:paraId="0ED53401" w14:textId="7801F281" w:rsidR="00947E62" w:rsidRDefault="00FF6E9D" w:rsidP="00947E62">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947E62" w:rsidRDefault="00947E62" w:rsidP="00947E62">
            <w:pPr>
              <w:rPr>
                <w:rFonts w:ascii="Arial" w:hAnsi="Arial" w:cs="Arial"/>
                <w:sz w:val="18"/>
              </w:rPr>
            </w:pPr>
          </w:p>
        </w:tc>
      </w:tr>
      <w:tr w:rsidR="00FF6E9D" w:rsidRPr="002F2600" w14:paraId="1B192ADF" w14:textId="77777777" w:rsidTr="00386C79">
        <w:tc>
          <w:tcPr>
            <w:tcW w:w="975" w:type="dxa"/>
            <w:tcBorders>
              <w:left w:val="single" w:sz="12" w:space="0" w:color="auto"/>
              <w:bottom w:val="nil"/>
              <w:right w:val="single" w:sz="12" w:space="0" w:color="auto"/>
            </w:tcBorders>
            <w:shd w:val="clear" w:color="auto" w:fill="FFFFFF"/>
          </w:tcPr>
          <w:p w14:paraId="0ED9E4A9" w14:textId="77777777" w:rsidR="00FF6E9D" w:rsidRPr="0067002C" w:rsidRDefault="00FF6E9D" w:rsidP="00947E62">
            <w:pPr>
              <w:pStyle w:val="TAL"/>
              <w:rPr>
                <w:sz w:val="20"/>
              </w:rPr>
            </w:pPr>
          </w:p>
        </w:tc>
        <w:tc>
          <w:tcPr>
            <w:tcW w:w="2635" w:type="dxa"/>
            <w:tcBorders>
              <w:left w:val="single" w:sz="12" w:space="0" w:color="auto"/>
              <w:bottom w:val="nil"/>
              <w:right w:val="single" w:sz="12" w:space="0" w:color="auto"/>
            </w:tcBorders>
            <w:shd w:val="clear" w:color="auto" w:fill="FFFFFF"/>
          </w:tcPr>
          <w:p w14:paraId="5825E403" w14:textId="77777777" w:rsidR="00FF6E9D" w:rsidRPr="0067002C" w:rsidRDefault="00FF6E9D" w:rsidP="00947E62">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40A91EE8" w14:textId="6822027C" w:rsidR="00FF6E9D" w:rsidRDefault="00C3189D" w:rsidP="00947E62">
            <w:pPr>
              <w:suppressLineNumbers/>
              <w:suppressAutoHyphens/>
              <w:spacing w:before="60" w:after="60"/>
              <w:jc w:val="center"/>
            </w:pPr>
            <w:hyperlink r:id="rId44" w:history="1">
              <w:r>
                <w:rPr>
                  <w:rStyle w:val="Hyperlink"/>
                </w:rPr>
                <w:t>5246</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33137FA0" w14:textId="03521602" w:rsidR="00FF6E9D" w:rsidRDefault="00FF6E9D" w:rsidP="00947E62">
            <w:pPr>
              <w:pStyle w:val="TAL"/>
              <w:rPr>
                <w:sz w:val="20"/>
              </w:rPr>
            </w:pPr>
            <w:r>
              <w:rPr>
                <w:sz w:val="20"/>
              </w:rPr>
              <w:t>CR 0818 29.514 Rel-19 Corrections to the QosMonitoringReport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0E13F2B2" w14:textId="7F230D8F" w:rsidR="00FF6E9D" w:rsidRDefault="00FF6E9D" w:rsidP="00947E62">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E525AC6" w14:textId="77777777" w:rsidR="00FF6E9D" w:rsidRPr="00750E57" w:rsidRDefault="00FF6E9D"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8713C0B" w14:textId="77777777" w:rsidR="00FF6E9D" w:rsidRDefault="00FF6E9D" w:rsidP="00947E62">
            <w:pPr>
              <w:rPr>
                <w:rFonts w:ascii="Arial" w:hAnsi="Arial" w:cs="Arial"/>
                <w:sz w:val="18"/>
              </w:rPr>
            </w:pPr>
          </w:p>
        </w:tc>
      </w:tr>
      <w:tr w:rsidR="00947E62" w:rsidRPr="002F2600" w14:paraId="23238CBA" w14:textId="77777777" w:rsidTr="00FF6E9D">
        <w:tc>
          <w:tcPr>
            <w:tcW w:w="975" w:type="dxa"/>
            <w:tcBorders>
              <w:left w:val="single" w:sz="12" w:space="0" w:color="auto"/>
              <w:bottom w:val="nil"/>
              <w:right w:val="single" w:sz="12" w:space="0" w:color="auto"/>
            </w:tcBorders>
            <w:shd w:val="clear" w:color="auto" w:fill="FFFFFF"/>
          </w:tcPr>
          <w:p w14:paraId="4D7EDF11" w14:textId="2F5427A9" w:rsidR="00947E62" w:rsidRPr="008D5421" w:rsidRDefault="00947E62" w:rsidP="00947E62">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947E62" w:rsidRPr="008D5421" w:rsidRDefault="00947E62" w:rsidP="00947E62">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947E62" w:rsidRDefault="00947E62" w:rsidP="00947E62">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947E62" w:rsidRDefault="00947E62" w:rsidP="00947E62">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947E62" w:rsidRDefault="00947E62" w:rsidP="00947E62">
            <w:pPr>
              <w:rPr>
                <w:rFonts w:ascii="Arial" w:hAnsi="Arial" w:cs="Arial"/>
                <w:sz w:val="18"/>
              </w:rPr>
            </w:pPr>
          </w:p>
        </w:tc>
      </w:tr>
      <w:tr w:rsidR="00947E62"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947E62" w:rsidRPr="008D5421" w:rsidRDefault="00947E62" w:rsidP="00947E62">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947E62" w:rsidRPr="008D5421" w:rsidRDefault="00947E62" w:rsidP="00947E62">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82762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947E62" w:rsidRDefault="00947E62" w:rsidP="00947E62">
            <w:pPr>
              <w:rPr>
                <w:rFonts w:ascii="Arial" w:hAnsi="Arial" w:cs="Arial"/>
                <w:sz w:val="18"/>
              </w:rPr>
            </w:pPr>
          </w:p>
        </w:tc>
      </w:tr>
      <w:tr w:rsidR="00947E62"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947E62" w:rsidRPr="008D5421" w:rsidRDefault="00947E62" w:rsidP="00947E62">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947E62" w:rsidRPr="008D5421" w:rsidRDefault="00947E62" w:rsidP="00947E62">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947E62" w:rsidRDefault="00947E62" w:rsidP="00947E62">
            <w:pPr>
              <w:rPr>
                <w:rFonts w:ascii="Arial" w:hAnsi="Arial" w:cs="Arial"/>
                <w:sz w:val="18"/>
              </w:rPr>
            </w:pPr>
          </w:p>
        </w:tc>
      </w:tr>
      <w:tr w:rsidR="00947E62"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947E62" w:rsidRPr="008D5421" w:rsidRDefault="00947E62" w:rsidP="00947E62">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947E62" w:rsidRPr="008D5421" w:rsidRDefault="00947E62" w:rsidP="00947E62">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947E62" w:rsidRDefault="00947E62" w:rsidP="00947E62">
            <w:pPr>
              <w:rPr>
                <w:rFonts w:ascii="Arial" w:hAnsi="Arial" w:cs="Arial"/>
                <w:sz w:val="18"/>
              </w:rPr>
            </w:pPr>
          </w:p>
        </w:tc>
      </w:tr>
      <w:tr w:rsidR="00947E62"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947E62" w:rsidRPr="008D5421" w:rsidRDefault="00947E62" w:rsidP="00947E62">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947E62" w:rsidRPr="008D5421" w:rsidRDefault="00947E62" w:rsidP="00947E62">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947E62" w:rsidRDefault="00947E62" w:rsidP="00947E62">
            <w:pPr>
              <w:rPr>
                <w:rFonts w:ascii="Arial" w:hAnsi="Arial" w:cs="Arial"/>
                <w:sz w:val="18"/>
              </w:rPr>
            </w:pPr>
          </w:p>
        </w:tc>
      </w:tr>
      <w:tr w:rsidR="00947E62"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947E62" w:rsidRPr="008D5421" w:rsidRDefault="00947E62" w:rsidP="00947E62">
            <w:pPr>
              <w:pStyle w:val="TAL"/>
              <w:rPr>
                <w:sz w:val="20"/>
              </w:rPr>
            </w:pPr>
            <w:r w:rsidRPr="0067002C">
              <w:rPr>
                <w:sz w:val="20"/>
              </w:rPr>
              <w:lastRenderedPageBreak/>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947E62" w:rsidRPr="008D5421" w:rsidRDefault="00947E62" w:rsidP="00947E62">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[eNS_UICC]</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947E62" w:rsidRDefault="00947E62" w:rsidP="00947E62">
            <w:pPr>
              <w:rPr>
                <w:rFonts w:ascii="Arial" w:hAnsi="Arial" w:cs="Arial"/>
                <w:sz w:val="18"/>
              </w:rPr>
            </w:pPr>
          </w:p>
        </w:tc>
      </w:tr>
      <w:tr w:rsidR="00947E62"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947E62" w:rsidRPr="008D5421" w:rsidRDefault="00947E62" w:rsidP="00947E62">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947E62" w:rsidRPr="008D5421" w:rsidRDefault="00947E62" w:rsidP="00947E62">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947E62" w:rsidRDefault="00947E62" w:rsidP="00947E62">
            <w:pPr>
              <w:rPr>
                <w:rFonts w:ascii="Arial" w:hAnsi="Arial" w:cs="Arial"/>
                <w:sz w:val="18"/>
              </w:rPr>
            </w:pPr>
          </w:p>
        </w:tc>
      </w:tr>
      <w:tr w:rsidR="00947E62"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947E62" w:rsidRPr="008D5421" w:rsidRDefault="00947E62" w:rsidP="00947E62">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947E62" w:rsidRPr="008D5421" w:rsidRDefault="00947E62" w:rsidP="00947E62">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F2340B6"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947E62" w:rsidRDefault="00947E62" w:rsidP="00947E62">
            <w:pPr>
              <w:rPr>
                <w:rFonts w:ascii="Arial" w:hAnsi="Arial" w:cs="Arial"/>
                <w:sz w:val="18"/>
              </w:rPr>
            </w:pPr>
          </w:p>
        </w:tc>
      </w:tr>
      <w:tr w:rsidR="00947E62"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947E62" w:rsidRPr="008D5421" w:rsidRDefault="00947E62" w:rsidP="00947E62">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947E62" w:rsidRPr="008D5421" w:rsidRDefault="00947E62" w:rsidP="00947E62">
            <w:pPr>
              <w:pStyle w:val="TAL"/>
              <w:rPr>
                <w:sz w:val="20"/>
              </w:rPr>
            </w:pPr>
            <w:r w:rsidRPr="0067002C">
              <w:rPr>
                <w:sz w:val="20"/>
              </w:rPr>
              <w:t xml:space="preserve">CT aspects on Spending Limits for AM and UE Policies in the 5GC </w:t>
            </w:r>
            <w:r w:rsidRPr="0067002C">
              <w:rPr>
                <w:color w:val="0000FF"/>
                <w:sz w:val="20"/>
              </w:rPr>
              <w:t>[HN_Auth]</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947E62" w:rsidRDefault="00947E62" w:rsidP="00947E62">
            <w:pPr>
              <w:rPr>
                <w:rFonts w:ascii="Arial" w:hAnsi="Arial" w:cs="Arial"/>
                <w:sz w:val="18"/>
              </w:rPr>
            </w:pPr>
          </w:p>
        </w:tc>
      </w:tr>
      <w:tr w:rsidR="00947E62"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947E62" w:rsidRPr="008D5421" w:rsidRDefault="00947E62" w:rsidP="00947E62">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947E62" w:rsidRPr="008D5421" w:rsidRDefault="00947E62" w:rsidP="00947E62">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947E62" w:rsidRDefault="00947E62" w:rsidP="00947E62">
            <w:pPr>
              <w:rPr>
                <w:rFonts w:ascii="Arial" w:hAnsi="Arial" w:cs="Arial"/>
                <w:sz w:val="18"/>
              </w:rPr>
            </w:pPr>
          </w:p>
        </w:tc>
      </w:tr>
      <w:tr w:rsidR="00947E62"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947E62" w:rsidRPr="008D5421" w:rsidRDefault="00947E62" w:rsidP="00947E62">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947E62" w:rsidRPr="008D5421" w:rsidRDefault="00947E62" w:rsidP="00947E62">
            <w:pPr>
              <w:pStyle w:val="TAL"/>
              <w:rPr>
                <w:sz w:val="20"/>
              </w:rPr>
            </w:pPr>
            <w:r w:rsidRPr="0067002C">
              <w:rPr>
                <w:sz w:val="20"/>
              </w:rPr>
              <w:t xml:space="preserve">NRF API enhancements to avoid signalling and storing of redundant data </w:t>
            </w:r>
            <w:r w:rsidRPr="0067002C">
              <w:rPr>
                <w:color w:val="0000FF"/>
                <w:sz w:val="20"/>
              </w:rPr>
              <w:t>[NRFe]</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947E62" w:rsidRDefault="00947E62" w:rsidP="00947E62">
            <w:pPr>
              <w:rPr>
                <w:rFonts w:ascii="Arial" w:hAnsi="Arial" w:cs="Arial"/>
                <w:sz w:val="18"/>
              </w:rPr>
            </w:pPr>
          </w:p>
        </w:tc>
      </w:tr>
      <w:tr w:rsidR="00947E62"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947E62" w:rsidRPr="008D5421" w:rsidRDefault="00947E62" w:rsidP="00947E62">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947E62" w:rsidRPr="008D5421" w:rsidRDefault="00947E62" w:rsidP="00947E62">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932394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947E62" w:rsidRDefault="00947E62" w:rsidP="00947E62">
            <w:pPr>
              <w:rPr>
                <w:rFonts w:ascii="Arial" w:hAnsi="Arial" w:cs="Arial"/>
                <w:sz w:val="18"/>
              </w:rPr>
            </w:pPr>
          </w:p>
        </w:tc>
      </w:tr>
      <w:tr w:rsidR="00947E62"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947E62" w:rsidRPr="008D5421" w:rsidRDefault="00947E62" w:rsidP="00947E62">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947E62" w:rsidRPr="008D5421" w:rsidRDefault="00947E62" w:rsidP="00947E62">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713D33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947E62" w:rsidRDefault="00947E62" w:rsidP="00947E62">
            <w:pPr>
              <w:rPr>
                <w:rFonts w:ascii="Arial" w:hAnsi="Arial" w:cs="Arial"/>
                <w:sz w:val="18"/>
              </w:rPr>
            </w:pPr>
          </w:p>
        </w:tc>
      </w:tr>
      <w:tr w:rsidR="00947E62"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947E62" w:rsidRPr="008D5421" w:rsidRDefault="00947E62" w:rsidP="00947E62">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947E62" w:rsidRPr="008D5421" w:rsidRDefault="00947E62" w:rsidP="00947E62">
            <w:pPr>
              <w:pStyle w:val="TAL"/>
              <w:rPr>
                <w:sz w:val="20"/>
              </w:rPr>
            </w:pPr>
            <w:r w:rsidRPr="0067002C">
              <w:rPr>
                <w:sz w:val="20"/>
              </w:rPr>
              <w:t xml:space="preserve">IVAS_Codec </w:t>
            </w:r>
            <w:r w:rsidRPr="0067002C">
              <w:rPr>
                <w:color w:val="0000FF"/>
                <w:sz w:val="20"/>
              </w:rPr>
              <w:t>[IVAS_Codec]</w:t>
            </w:r>
          </w:p>
        </w:tc>
        <w:tc>
          <w:tcPr>
            <w:tcW w:w="746" w:type="dxa"/>
            <w:tcBorders>
              <w:left w:val="single" w:sz="12" w:space="0" w:color="auto"/>
              <w:bottom w:val="nil"/>
              <w:right w:val="single" w:sz="12" w:space="0" w:color="auto"/>
            </w:tcBorders>
          </w:tcPr>
          <w:p w14:paraId="11B427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420F4E2"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947E62" w:rsidRDefault="00947E62" w:rsidP="00947E62">
            <w:pPr>
              <w:rPr>
                <w:rFonts w:ascii="Arial" w:hAnsi="Arial" w:cs="Arial"/>
                <w:sz w:val="18"/>
              </w:rPr>
            </w:pPr>
          </w:p>
        </w:tc>
      </w:tr>
      <w:tr w:rsidR="00947E62"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947E62" w:rsidRPr="008D5421" w:rsidRDefault="00947E62" w:rsidP="00947E62">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947E62" w:rsidRPr="008D5421" w:rsidRDefault="00947E62" w:rsidP="00947E62">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947E62" w:rsidRDefault="00947E62" w:rsidP="00947E62">
            <w:pPr>
              <w:rPr>
                <w:rFonts w:ascii="Arial" w:hAnsi="Arial" w:cs="Arial"/>
                <w:sz w:val="18"/>
              </w:rPr>
            </w:pPr>
          </w:p>
        </w:tc>
      </w:tr>
      <w:tr w:rsidR="00947E62"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947E62" w:rsidRPr="008D5421" w:rsidRDefault="00947E62" w:rsidP="00947E62">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947E62" w:rsidRPr="008D5421" w:rsidRDefault="00947E62" w:rsidP="00947E62">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947E62" w:rsidRDefault="00947E62" w:rsidP="00947E62">
            <w:pPr>
              <w:rPr>
                <w:rFonts w:ascii="Arial" w:hAnsi="Arial" w:cs="Arial"/>
                <w:sz w:val="18"/>
              </w:rPr>
            </w:pPr>
          </w:p>
        </w:tc>
      </w:tr>
      <w:tr w:rsidR="00947E62"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947E62" w:rsidRPr="008D5421" w:rsidRDefault="00947E62" w:rsidP="00947E62">
            <w:pPr>
              <w:pStyle w:val="TAL"/>
              <w:rPr>
                <w:sz w:val="20"/>
              </w:rPr>
            </w:pPr>
            <w:r w:rsidRPr="0067002C">
              <w:rPr>
                <w:sz w:val="20"/>
              </w:rPr>
              <w:lastRenderedPageBreak/>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947E62" w:rsidRPr="008D5421" w:rsidRDefault="00947E62" w:rsidP="00947E62">
            <w:pPr>
              <w:pStyle w:val="TAL"/>
              <w:rPr>
                <w:sz w:val="20"/>
              </w:rPr>
            </w:pPr>
            <w:r w:rsidRPr="0067002C">
              <w:rPr>
                <w:sz w:val="20"/>
              </w:rPr>
              <w:t xml:space="preserve">UE conformance test for NB-IoT/eMTC Non-Terrestrial Networks in EPS </w:t>
            </w:r>
            <w:r w:rsidRPr="0067002C">
              <w:rPr>
                <w:color w:val="0000FF"/>
                <w:sz w:val="20"/>
              </w:rPr>
              <w:t>[IoT_SAT_UEConTest]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947E62" w:rsidRDefault="00947E62" w:rsidP="00947E62">
            <w:pPr>
              <w:rPr>
                <w:rFonts w:ascii="Arial" w:hAnsi="Arial" w:cs="Arial"/>
                <w:sz w:val="18"/>
              </w:rPr>
            </w:pPr>
          </w:p>
        </w:tc>
      </w:tr>
      <w:tr w:rsidR="00947E62"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947E62" w:rsidRPr="008D5421" w:rsidRDefault="00947E62" w:rsidP="00947E62">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947E62" w:rsidRDefault="00947E62" w:rsidP="00947E62">
            <w:pPr>
              <w:pStyle w:val="TAL"/>
              <w:rPr>
                <w:sz w:val="20"/>
              </w:rPr>
            </w:pPr>
            <w:r w:rsidRPr="0067002C">
              <w:rPr>
                <w:sz w:val="20"/>
              </w:rPr>
              <w:t>Any other Rel-18 Work item or Study item</w:t>
            </w:r>
          </w:p>
          <w:p w14:paraId="4C55FB00" w14:textId="73FF77B6" w:rsidR="00947E62" w:rsidRPr="008D5421"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7C88EC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947E62" w:rsidRDefault="00947E62" w:rsidP="00947E62">
            <w:pPr>
              <w:rPr>
                <w:rFonts w:ascii="Arial" w:hAnsi="Arial" w:cs="Arial"/>
                <w:sz w:val="18"/>
              </w:rPr>
            </w:pPr>
          </w:p>
        </w:tc>
      </w:tr>
      <w:tr w:rsidR="00947E62"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947E62" w:rsidRPr="00C97728" w:rsidRDefault="00947E62" w:rsidP="00947E62">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947E62" w:rsidRPr="00C97728" w:rsidRDefault="00947E62" w:rsidP="00947E62">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947E62" w:rsidRPr="002216BC" w:rsidRDefault="00947E62" w:rsidP="00947E62">
            <w:pPr>
              <w:pStyle w:val="TAL"/>
              <w:rPr>
                <w:b/>
                <w:bCs/>
                <w:sz w:val="20"/>
              </w:rPr>
            </w:pPr>
          </w:p>
        </w:tc>
      </w:tr>
      <w:tr w:rsidR="00947E62" w:rsidRPr="002F2600" w14:paraId="735D6640" w14:textId="77777777" w:rsidTr="00AE49F7">
        <w:tc>
          <w:tcPr>
            <w:tcW w:w="975" w:type="dxa"/>
            <w:tcBorders>
              <w:left w:val="single" w:sz="12" w:space="0" w:color="auto"/>
              <w:right w:val="single" w:sz="12" w:space="0" w:color="auto"/>
            </w:tcBorders>
          </w:tcPr>
          <w:p w14:paraId="0737E90A" w14:textId="3EFAE9F4" w:rsidR="00947E62" w:rsidRPr="000314BF" w:rsidRDefault="00947E62" w:rsidP="00947E62">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947E62" w:rsidRDefault="00947E62" w:rsidP="00947E62">
            <w:pPr>
              <w:pStyle w:val="TAL"/>
              <w:rPr>
                <w:sz w:val="20"/>
              </w:rPr>
            </w:pPr>
            <w:r w:rsidRPr="00D81B37">
              <w:rPr>
                <w:sz w:val="20"/>
              </w:rPr>
              <w:t>Rel-19 work planning</w:t>
            </w:r>
          </w:p>
          <w:p w14:paraId="53BF1B74" w14:textId="7A66CF94"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80A5FC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9E330" w14:textId="77777777" w:rsidR="00947E62" w:rsidRPr="002216BC" w:rsidRDefault="00947E62" w:rsidP="00947E62">
            <w:pPr>
              <w:pStyle w:val="TAL"/>
              <w:rPr>
                <w:b/>
                <w:bCs/>
                <w:sz w:val="20"/>
              </w:rPr>
            </w:pPr>
          </w:p>
        </w:tc>
      </w:tr>
      <w:tr w:rsidR="00947E62" w:rsidRPr="002F2600" w14:paraId="38387A7A" w14:textId="77777777" w:rsidTr="00310421">
        <w:tc>
          <w:tcPr>
            <w:tcW w:w="975" w:type="dxa"/>
            <w:tcBorders>
              <w:left w:val="single" w:sz="12" w:space="0" w:color="auto"/>
              <w:right w:val="single" w:sz="12" w:space="0" w:color="auto"/>
            </w:tcBorders>
          </w:tcPr>
          <w:p w14:paraId="61289FD5" w14:textId="3648BD4C" w:rsidR="00947E62" w:rsidRDefault="00947E62" w:rsidP="00947E62">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947E62" w:rsidRPr="000314BF" w:rsidRDefault="00947E62" w:rsidP="00947E62">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922463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2ED6496" w14:textId="77777777" w:rsidR="00947E62" w:rsidRPr="002216BC" w:rsidRDefault="00947E62" w:rsidP="00947E62">
            <w:pPr>
              <w:pStyle w:val="TAL"/>
              <w:rPr>
                <w:b/>
                <w:bCs/>
                <w:sz w:val="20"/>
              </w:rPr>
            </w:pPr>
          </w:p>
        </w:tc>
      </w:tr>
      <w:tr w:rsidR="00947E62" w:rsidRPr="002F2600" w14:paraId="2A2EDD7C" w14:textId="77777777" w:rsidTr="00310421">
        <w:tc>
          <w:tcPr>
            <w:tcW w:w="975" w:type="dxa"/>
            <w:tcBorders>
              <w:left w:val="single" w:sz="12" w:space="0" w:color="auto"/>
              <w:bottom w:val="nil"/>
              <w:right w:val="single" w:sz="12" w:space="0" w:color="auto"/>
            </w:tcBorders>
          </w:tcPr>
          <w:p w14:paraId="69BF65B2" w14:textId="556D784E" w:rsidR="00947E62" w:rsidRPr="00C765A7" w:rsidRDefault="00947E62" w:rsidP="00947E62">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947E62" w:rsidRPr="00C765A7" w:rsidRDefault="00947E62" w:rsidP="00947E62">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35116856" w:rsidR="00947E62" w:rsidRPr="00EC002F" w:rsidRDefault="00C3189D" w:rsidP="00947E62">
            <w:pPr>
              <w:suppressLineNumbers/>
              <w:suppressAutoHyphens/>
              <w:spacing w:before="60" w:after="60"/>
              <w:jc w:val="center"/>
            </w:pPr>
            <w:hyperlink r:id="rId45"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947E62" w:rsidRPr="00750E57" w:rsidRDefault="00947E62" w:rsidP="00947E62">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947E62" w:rsidRPr="00750E57" w:rsidRDefault="00947E62" w:rsidP="00947E62">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947E62" w:rsidRPr="00750E57" w:rsidRDefault="00310421" w:rsidP="00947E62">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947E62" w:rsidRDefault="00947E62" w:rsidP="00947E62">
            <w:pPr>
              <w:pStyle w:val="TAL"/>
              <w:rPr>
                <w:b/>
                <w:bCs/>
                <w:sz w:val="20"/>
              </w:rPr>
            </w:pPr>
            <w:r>
              <w:rPr>
                <w:b/>
                <w:bCs/>
                <w:sz w:val="20"/>
              </w:rPr>
              <w:t>Revision of CP-251136</w:t>
            </w:r>
          </w:p>
          <w:p w14:paraId="0FDAEF45" w14:textId="77777777" w:rsidR="004C0485" w:rsidRDefault="004C0485" w:rsidP="004C0485">
            <w:pPr>
              <w:pStyle w:val="C1Normal"/>
            </w:pPr>
            <w:r>
              <w:t xml:space="preserve">Ericsson: </w:t>
            </w:r>
            <w:r w:rsidR="008635F0">
              <w:t xml:space="preserve">update the scope for TS </w:t>
            </w:r>
            <w:r w:rsidR="00310421">
              <w:t>29.520. Reformulate the text in CT3.</w:t>
            </w:r>
          </w:p>
          <w:p w14:paraId="488ED284" w14:textId="505FAE90" w:rsidR="00310421" w:rsidRPr="002216BC" w:rsidRDefault="00310421" w:rsidP="004C0485">
            <w:pPr>
              <w:pStyle w:val="C1Normal"/>
            </w:pPr>
            <w:r>
              <w:t>Nokia: Reformulate the text in CT3.</w:t>
            </w:r>
          </w:p>
        </w:tc>
      </w:tr>
      <w:tr w:rsidR="00310421" w:rsidRPr="002F2600" w14:paraId="7555290F" w14:textId="77777777" w:rsidTr="00310421">
        <w:tc>
          <w:tcPr>
            <w:tcW w:w="975" w:type="dxa"/>
            <w:tcBorders>
              <w:top w:val="nil"/>
              <w:left w:val="single" w:sz="12" w:space="0" w:color="auto"/>
              <w:right w:val="single" w:sz="12" w:space="0" w:color="auto"/>
            </w:tcBorders>
          </w:tcPr>
          <w:p w14:paraId="063C86AC" w14:textId="77777777" w:rsidR="00310421" w:rsidRPr="00D81B37" w:rsidRDefault="00310421" w:rsidP="00310421">
            <w:pPr>
              <w:pStyle w:val="TAL"/>
              <w:rPr>
                <w:sz w:val="20"/>
              </w:rPr>
            </w:pPr>
          </w:p>
        </w:tc>
        <w:tc>
          <w:tcPr>
            <w:tcW w:w="2635" w:type="dxa"/>
            <w:tcBorders>
              <w:top w:val="nil"/>
              <w:left w:val="single" w:sz="12" w:space="0" w:color="auto"/>
              <w:right w:val="single" w:sz="12" w:space="0" w:color="auto"/>
            </w:tcBorders>
          </w:tcPr>
          <w:p w14:paraId="5B073479" w14:textId="77777777" w:rsidR="00310421" w:rsidRPr="00D81B37" w:rsidRDefault="00310421" w:rsidP="003104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74E471" w14:textId="7FE73FFE" w:rsidR="00310421" w:rsidRDefault="00310421" w:rsidP="00310421">
            <w:pPr>
              <w:suppressLineNumbers/>
              <w:suppressAutoHyphens/>
              <w:spacing w:before="60" w:after="60"/>
              <w:jc w:val="center"/>
            </w:pPr>
            <w:r>
              <w:t>5347</w:t>
            </w:r>
          </w:p>
        </w:tc>
        <w:tc>
          <w:tcPr>
            <w:tcW w:w="3251" w:type="dxa"/>
            <w:tcBorders>
              <w:top w:val="nil"/>
              <w:left w:val="single" w:sz="12" w:space="0" w:color="auto"/>
              <w:bottom w:val="single" w:sz="4" w:space="0" w:color="auto"/>
              <w:right w:val="single" w:sz="12" w:space="0" w:color="auto"/>
            </w:tcBorders>
            <w:shd w:val="clear" w:color="auto" w:fill="00FFFF"/>
          </w:tcPr>
          <w:p w14:paraId="256C9EC4" w14:textId="1A93589E" w:rsidR="00310421" w:rsidRDefault="00310421" w:rsidP="00310421">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FF"/>
          </w:tcPr>
          <w:p w14:paraId="53138544" w14:textId="21BB6B3C" w:rsidR="00310421" w:rsidRDefault="00310421" w:rsidP="00310421">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77777777" w:rsidR="00310421" w:rsidRDefault="00310421" w:rsidP="00310421">
            <w:pPr>
              <w:pStyle w:val="TAL"/>
              <w:rPr>
                <w:sz w:val="20"/>
              </w:rPr>
            </w:pPr>
          </w:p>
        </w:tc>
        <w:tc>
          <w:tcPr>
            <w:tcW w:w="4619" w:type="dxa"/>
            <w:tcBorders>
              <w:top w:val="nil"/>
              <w:left w:val="single" w:sz="12" w:space="0" w:color="auto"/>
              <w:right w:val="single" w:sz="12" w:space="0" w:color="auto"/>
            </w:tcBorders>
          </w:tcPr>
          <w:p w14:paraId="3E3E411F" w14:textId="77777777" w:rsidR="00310421" w:rsidRDefault="00310421" w:rsidP="00310421">
            <w:pPr>
              <w:pStyle w:val="TAL"/>
              <w:rPr>
                <w:b/>
                <w:bCs/>
                <w:sz w:val="20"/>
              </w:rPr>
            </w:pPr>
          </w:p>
        </w:tc>
      </w:tr>
      <w:tr w:rsidR="000E71E8" w:rsidRPr="0096303F" w14:paraId="5CFCE372" w14:textId="77777777" w:rsidTr="000E71E8">
        <w:tc>
          <w:tcPr>
            <w:tcW w:w="975" w:type="dxa"/>
            <w:tcBorders>
              <w:left w:val="single" w:sz="12" w:space="0" w:color="auto"/>
              <w:right w:val="single" w:sz="12" w:space="0" w:color="auto"/>
            </w:tcBorders>
          </w:tcPr>
          <w:p w14:paraId="5E51D6E8" w14:textId="5DF36E25" w:rsidR="000E71E8" w:rsidRPr="00C765A7" w:rsidRDefault="000E71E8" w:rsidP="000E71E8">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0E71E8" w:rsidRDefault="000E71E8" w:rsidP="000E71E8">
            <w:pPr>
              <w:pStyle w:val="TAL"/>
              <w:rPr>
                <w:color w:val="0000FF"/>
                <w:sz w:val="20"/>
              </w:rPr>
            </w:pPr>
            <w:r w:rsidRPr="00D81B37">
              <w:rPr>
                <w:sz w:val="20"/>
              </w:rPr>
              <w:t xml:space="preserve">TEI19 </w:t>
            </w:r>
            <w:r w:rsidRPr="00D81B37">
              <w:rPr>
                <w:color w:val="0000FF"/>
                <w:sz w:val="20"/>
              </w:rPr>
              <w:t>[TEI19]</w:t>
            </w:r>
          </w:p>
          <w:p w14:paraId="2368181C" w14:textId="7D6956E8" w:rsidR="000E71E8" w:rsidRPr="000314BF" w:rsidRDefault="000E71E8" w:rsidP="000E71E8">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0E71E8" w:rsidRDefault="000E71E8" w:rsidP="000E71E8">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359E7099" w:rsidR="000E71E8" w:rsidRPr="00EC002F" w:rsidRDefault="00C3189D" w:rsidP="000E71E8">
            <w:pPr>
              <w:suppressLineNumbers/>
              <w:suppressAutoHyphens/>
              <w:spacing w:before="60" w:after="60"/>
              <w:jc w:val="center"/>
            </w:pPr>
            <w:hyperlink r:id="rId46" w:history="1">
              <w:r>
                <w:rPr>
                  <w:rStyle w:val="Hyperlink"/>
                </w:rPr>
                <w:t>5232</w:t>
              </w:r>
            </w:hyperlink>
          </w:p>
        </w:tc>
        <w:tc>
          <w:tcPr>
            <w:tcW w:w="3251" w:type="dxa"/>
            <w:tcBorders>
              <w:left w:val="single" w:sz="12" w:space="0" w:color="auto"/>
              <w:bottom w:val="single" w:sz="4" w:space="0" w:color="auto"/>
              <w:right w:val="single" w:sz="12" w:space="0" w:color="auto"/>
            </w:tcBorders>
            <w:shd w:val="clear" w:color="auto" w:fill="FFFF00"/>
          </w:tcPr>
          <w:p w14:paraId="458910F1" w14:textId="5130EE62" w:rsidR="000E71E8" w:rsidRPr="00750E57" w:rsidRDefault="000E71E8" w:rsidP="000E71E8">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365BDA33" w14:textId="5D3616AB" w:rsidR="000E71E8" w:rsidRPr="0096303F" w:rsidRDefault="000E71E8" w:rsidP="000E71E8">
            <w:pPr>
              <w:pStyle w:val="TAL"/>
              <w:rPr>
                <w:sz w:val="20"/>
                <w:lang w:val="es-ES"/>
              </w:rPr>
            </w:pPr>
            <w:r>
              <w:rPr>
                <w:sz w:val="20"/>
              </w:rPr>
              <w:t>Huawei</w:t>
            </w:r>
          </w:p>
        </w:tc>
        <w:tc>
          <w:tcPr>
            <w:tcW w:w="1062" w:type="dxa"/>
            <w:tcBorders>
              <w:left w:val="single" w:sz="12" w:space="0" w:color="auto"/>
              <w:right w:val="single" w:sz="12" w:space="0" w:color="auto"/>
            </w:tcBorders>
          </w:tcPr>
          <w:p w14:paraId="7CCE9889" w14:textId="77777777" w:rsidR="000E71E8" w:rsidRPr="0096303F" w:rsidRDefault="000E71E8" w:rsidP="000E71E8">
            <w:pPr>
              <w:pStyle w:val="TAL"/>
              <w:rPr>
                <w:sz w:val="20"/>
                <w:lang w:val="es-ES"/>
              </w:rPr>
            </w:pPr>
          </w:p>
        </w:tc>
        <w:tc>
          <w:tcPr>
            <w:tcW w:w="4619" w:type="dxa"/>
            <w:tcBorders>
              <w:left w:val="single" w:sz="12" w:space="0" w:color="auto"/>
              <w:right w:val="single" w:sz="12" w:space="0" w:color="auto"/>
            </w:tcBorders>
          </w:tcPr>
          <w:p w14:paraId="0916B0DC" w14:textId="77777777" w:rsidR="000E71E8" w:rsidRDefault="000E71E8" w:rsidP="000E71E8">
            <w:pPr>
              <w:pStyle w:val="TAL"/>
              <w:rPr>
                <w:b/>
                <w:bCs/>
                <w:sz w:val="20"/>
              </w:rPr>
            </w:pPr>
            <w:r>
              <w:rPr>
                <w:b/>
                <w:bCs/>
                <w:sz w:val="20"/>
              </w:rPr>
              <w:t>Revision of C3-254523</w:t>
            </w:r>
          </w:p>
          <w:p w14:paraId="1CBEC0F3" w14:textId="2E150BC2" w:rsidR="000E71E8" w:rsidRPr="003B1B3B" w:rsidRDefault="000E71E8" w:rsidP="000E71E8">
            <w:pPr>
              <w:pStyle w:val="TAL"/>
              <w:rPr>
                <w:sz w:val="20"/>
                <w:lang w:val="en-US"/>
              </w:rPr>
            </w:pPr>
            <w:r w:rsidRPr="000E71E8">
              <w:rPr>
                <w:sz w:val="20"/>
              </w:rPr>
              <w:t>WI: TEI19</w:t>
            </w:r>
          </w:p>
        </w:tc>
      </w:tr>
      <w:tr w:rsidR="00947E62" w:rsidRPr="002F2600" w14:paraId="5D02B8C1" w14:textId="77777777" w:rsidTr="00386C79">
        <w:tc>
          <w:tcPr>
            <w:tcW w:w="975" w:type="dxa"/>
            <w:tcBorders>
              <w:left w:val="single" w:sz="12" w:space="0" w:color="auto"/>
              <w:right w:val="single" w:sz="12" w:space="0" w:color="auto"/>
            </w:tcBorders>
          </w:tcPr>
          <w:p w14:paraId="3E488E31" w14:textId="49114BA6" w:rsidR="00947E62" w:rsidRPr="00D81B37" w:rsidRDefault="00947E62" w:rsidP="00947E62">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947E62" w:rsidRPr="00D81B37" w:rsidRDefault="00947E62" w:rsidP="00947E62">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8289B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E9AF9B" w14:textId="77777777" w:rsidR="00947E62" w:rsidRPr="002216BC" w:rsidRDefault="00947E62" w:rsidP="00947E62">
            <w:pPr>
              <w:pStyle w:val="TAL"/>
              <w:rPr>
                <w:b/>
                <w:bCs/>
                <w:sz w:val="20"/>
              </w:rPr>
            </w:pPr>
          </w:p>
        </w:tc>
      </w:tr>
      <w:tr w:rsidR="00947E62" w:rsidRPr="002F2600" w14:paraId="308C488F" w14:textId="77777777" w:rsidTr="00386C79">
        <w:tc>
          <w:tcPr>
            <w:tcW w:w="975" w:type="dxa"/>
            <w:tcBorders>
              <w:left w:val="single" w:sz="12" w:space="0" w:color="auto"/>
              <w:right w:val="single" w:sz="12" w:space="0" w:color="auto"/>
            </w:tcBorders>
          </w:tcPr>
          <w:p w14:paraId="36770CBF" w14:textId="29DFCBE8" w:rsidR="00947E62" w:rsidRPr="00D81B37" w:rsidRDefault="00947E62" w:rsidP="00947E62">
            <w:pPr>
              <w:pStyle w:val="TAL"/>
              <w:rPr>
                <w:sz w:val="20"/>
              </w:rPr>
            </w:pPr>
            <w:r>
              <w:rPr>
                <w:rFonts w:eastAsia="DengXian" w:hint="eastAsia"/>
                <w:sz w:val="20"/>
                <w:lang w:eastAsia="zh-CN"/>
              </w:rPr>
              <w:lastRenderedPageBreak/>
              <w:t>1</w:t>
            </w:r>
            <w:r>
              <w:rPr>
                <w:rFonts w:eastAsia="DengXian"/>
                <w:sz w:val="20"/>
                <w:lang w:eastAsia="zh-CN"/>
              </w:rPr>
              <w:t>9.4.2</w:t>
            </w:r>
          </w:p>
        </w:tc>
        <w:tc>
          <w:tcPr>
            <w:tcW w:w="2635" w:type="dxa"/>
            <w:tcBorders>
              <w:left w:val="single" w:sz="12" w:space="0" w:color="auto"/>
              <w:right w:val="single" w:sz="12" w:space="0" w:color="auto"/>
            </w:tcBorders>
          </w:tcPr>
          <w:p w14:paraId="1030BCCD" w14:textId="691274BF" w:rsidR="00947E62" w:rsidRPr="00D81B37" w:rsidRDefault="00947E62" w:rsidP="00947E62">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36B580F2" w:rsidR="00947E62" w:rsidRPr="00EC002F" w:rsidRDefault="00C3189D" w:rsidP="00947E62">
            <w:pPr>
              <w:suppressLineNumbers/>
              <w:suppressAutoHyphens/>
              <w:spacing w:before="60" w:after="60"/>
              <w:jc w:val="center"/>
            </w:pPr>
            <w:hyperlink r:id="rId47" w:history="1">
              <w:r>
                <w:rPr>
                  <w:rStyle w:val="Hyperlink"/>
                </w:rPr>
                <w:t>5028</w:t>
              </w:r>
            </w:hyperlink>
          </w:p>
        </w:tc>
        <w:tc>
          <w:tcPr>
            <w:tcW w:w="3251" w:type="dxa"/>
            <w:tcBorders>
              <w:left w:val="single" w:sz="12" w:space="0" w:color="auto"/>
              <w:bottom w:val="single" w:sz="4" w:space="0" w:color="auto"/>
              <w:right w:val="single" w:sz="12" w:space="0" w:color="auto"/>
            </w:tcBorders>
            <w:shd w:val="clear" w:color="auto" w:fill="FFFF00"/>
          </w:tcPr>
          <w:p w14:paraId="6432F10E" w14:textId="2B534CD2" w:rsidR="00947E62" w:rsidRPr="00750E57" w:rsidRDefault="00947E62" w:rsidP="00947E62">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single" w:sz="4" w:space="0" w:color="auto"/>
              <w:right w:val="single" w:sz="12" w:space="0" w:color="auto"/>
            </w:tcBorders>
            <w:shd w:val="clear" w:color="auto" w:fill="FFFF00"/>
          </w:tcPr>
          <w:p w14:paraId="115693A2" w14:textId="35B6DE78" w:rsidR="00947E62" w:rsidRPr="00750E57" w:rsidRDefault="00947E62" w:rsidP="00947E62">
            <w:pPr>
              <w:pStyle w:val="TAL"/>
              <w:rPr>
                <w:sz w:val="20"/>
              </w:rPr>
            </w:pPr>
            <w:r>
              <w:rPr>
                <w:sz w:val="20"/>
              </w:rPr>
              <w:t>IPLOOK</w:t>
            </w:r>
          </w:p>
        </w:tc>
        <w:tc>
          <w:tcPr>
            <w:tcW w:w="1062" w:type="dxa"/>
            <w:tcBorders>
              <w:left w:val="single" w:sz="12" w:space="0" w:color="auto"/>
              <w:right w:val="single" w:sz="12" w:space="0" w:color="auto"/>
            </w:tcBorders>
          </w:tcPr>
          <w:p w14:paraId="416A76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FC3815" w14:textId="77777777" w:rsidR="00947E62" w:rsidRDefault="00441290" w:rsidP="00947E62">
            <w:pPr>
              <w:pStyle w:val="TAL"/>
              <w:rPr>
                <w:color w:val="FF0000"/>
                <w:sz w:val="20"/>
              </w:rPr>
            </w:pPr>
            <w:r w:rsidRPr="00456AE9">
              <w:rPr>
                <w:color w:val="FF0000"/>
                <w:sz w:val="20"/>
              </w:rPr>
              <w:t>Missing additional WI code.</w:t>
            </w:r>
          </w:p>
          <w:p w14:paraId="6B6F0419" w14:textId="3070CC8A" w:rsidR="001459EB" w:rsidRPr="00456AE9" w:rsidRDefault="001459EB" w:rsidP="00947E62">
            <w:pPr>
              <w:pStyle w:val="TAL"/>
              <w:rPr>
                <w:color w:val="FF0000"/>
                <w:sz w:val="20"/>
              </w:rPr>
            </w:pPr>
            <w:r w:rsidRPr="001459EB">
              <w:rPr>
                <w:color w:val="FF0000"/>
                <w:sz w:val="20"/>
                <w:lang w:val="en-US"/>
              </w:rPr>
              <w:t>The Work Item is not consistent. 3GU states 5GS_Ph1-CT, TEI19, while the coverpage states TEI19.</w:t>
            </w:r>
          </w:p>
          <w:p w14:paraId="2C5AC034" w14:textId="5AAC0961" w:rsidR="00441290" w:rsidRPr="00441290" w:rsidRDefault="00441290" w:rsidP="00947E62">
            <w:pPr>
              <w:pStyle w:val="TAL"/>
              <w:rPr>
                <w:b/>
                <w:bCs/>
                <w:sz w:val="20"/>
              </w:rPr>
            </w:pPr>
            <w:r w:rsidRPr="00456AE9">
              <w:rPr>
                <w:sz w:val="20"/>
              </w:rPr>
              <w:t>W</w:t>
            </w:r>
            <w:r w:rsidR="00456AE9" w:rsidRPr="00456AE9">
              <w:rPr>
                <w:sz w:val="20"/>
              </w:rPr>
              <w:t>I: TEI19</w:t>
            </w:r>
          </w:p>
        </w:tc>
      </w:tr>
      <w:tr w:rsidR="006505F1" w:rsidRPr="002F2600" w14:paraId="2E21718C" w14:textId="77777777" w:rsidTr="00386C79">
        <w:tc>
          <w:tcPr>
            <w:tcW w:w="975" w:type="dxa"/>
            <w:tcBorders>
              <w:left w:val="single" w:sz="12" w:space="0" w:color="auto"/>
              <w:right w:val="single" w:sz="12" w:space="0" w:color="auto"/>
            </w:tcBorders>
          </w:tcPr>
          <w:p w14:paraId="4D446F3F"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556CAE49"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66FDA9" w14:textId="741EC6E9" w:rsidR="006505F1" w:rsidRPr="00EC002F" w:rsidRDefault="00C3189D" w:rsidP="00947E62">
            <w:pPr>
              <w:suppressLineNumbers/>
              <w:suppressAutoHyphens/>
              <w:spacing w:before="60" w:after="60"/>
              <w:jc w:val="center"/>
            </w:pPr>
            <w:hyperlink r:id="rId48" w:history="1">
              <w:r>
                <w:rPr>
                  <w:rStyle w:val="Hyperlink"/>
                </w:rPr>
                <w:t>5128</w:t>
              </w:r>
            </w:hyperlink>
          </w:p>
        </w:tc>
        <w:tc>
          <w:tcPr>
            <w:tcW w:w="3251" w:type="dxa"/>
            <w:tcBorders>
              <w:left w:val="single" w:sz="12" w:space="0" w:color="auto"/>
              <w:bottom w:val="single" w:sz="4" w:space="0" w:color="auto"/>
              <w:right w:val="single" w:sz="12" w:space="0" w:color="auto"/>
            </w:tcBorders>
            <w:shd w:val="clear" w:color="auto" w:fill="FFFF00"/>
          </w:tcPr>
          <w:p w14:paraId="1B1E1FC1" w14:textId="304B47B9" w:rsidR="006505F1" w:rsidRPr="00750E57" w:rsidRDefault="006505F1" w:rsidP="00947E62">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00"/>
          </w:tcPr>
          <w:p w14:paraId="6DB4DD0B" w14:textId="530B4D90" w:rsidR="006505F1" w:rsidRPr="00750E57" w:rsidRDefault="006505F1" w:rsidP="00947E62">
            <w:pPr>
              <w:pStyle w:val="TAL"/>
              <w:rPr>
                <w:sz w:val="20"/>
              </w:rPr>
            </w:pPr>
            <w:r>
              <w:rPr>
                <w:sz w:val="20"/>
              </w:rPr>
              <w:t>Ericsson</w:t>
            </w:r>
          </w:p>
        </w:tc>
        <w:tc>
          <w:tcPr>
            <w:tcW w:w="1062" w:type="dxa"/>
            <w:tcBorders>
              <w:left w:val="single" w:sz="12" w:space="0" w:color="auto"/>
              <w:right w:val="single" w:sz="12" w:space="0" w:color="auto"/>
            </w:tcBorders>
          </w:tcPr>
          <w:p w14:paraId="4E90D619"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25725486" w14:textId="5B906F66" w:rsidR="006505F1" w:rsidRPr="00CA2036" w:rsidRDefault="00CA2036" w:rsidP="00947E62">
            <w:pPr>
              <w:pStyle w:val="TAL"/>
              <w:rPr>
                <w:sz w:val="20"/>
              </w:rPr>
            </w:pPr>
            <w:r w:rsidRPr="00CA2036">
              <w:rPr>
                <w:sz w:val="20"/>
                <w:lang w:val="en-US"/>
              </w:rPr>
              <w:t>WI: TEI19, 5GS_Ph1-CT, EnergySys</w:t>
            </w:r>
          </w:p>
        </w:tc>
      </w:tr>
      <w:tr w:rsidR="006505F1" w:rsidRPr="002F2600" w14:paraId="3DD33C00" w14:textId="77777777" w:rsidTr="00386C79">
        <w:tc>
          <w:tcPr>
            <w:tcW w:w="975" w:type="dxa"/>
            <w:tcBorders>
              <w:left w:val="single" w:sz="12" w:space="0" w:color="auto"/>
              <w:right w:val="single" w:sz="12" w:space="0" w:color="auto"/>
            </w:tcBorders>
          </w:tcPr>
          <w:p w14:paraId="3E47D15B"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64376819"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A17155" w14:textId="370E74C1" w:rsidR="006505F1" w:rsidRPr="00EC002F" w:rsidRDefault="00C3189D" w:rsidP="00947E62">
            <w:pPr>
              <w:suppressLineNumbers/>
              <w:suppressAutoHyphens/>
              <w:spacing w:before="60" w:after="60"/>
              <w:jc w:val="center"/>
            </w:pPr>
            <w:hyperlink r:id="rId49" w:history="1">
              <w:r>
                <w:rPr>
                  <w:rStyle w:val="Hyperlink"/>
                </w:rPr>
                <w:t>5129</w:t>
              </w:r>
            </w:hyperlink>
          </w:p>
        </w:tc>
        <w:tc>
          <w:tcPr>
            <w:tcW w:w="3251" w:type="dxa"/>
            <w:tcBorders>
              <w:left w:val="single" w:sz="12" w:space="0" w:color="auto"/>
              <w:bottom w:val="single" w:sz="4" w:space="0" w:color="auto"/>
              <w:right w:val="single" w:sz="12" w:space="0" w:color="auto"/>
            </w:tcBorders>
            <w:shd w:val="clear" w:color="auto" w:fill="FFFF00"/>
          </w:tcPr>
          <w:p w14:paraId="18859316" w14:textId="1881C2CC" w:rsidR="006505F1" w:rsidRPr="00750E57" w:rsidRDefault="006505F1" w:rsidP="00947E62">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00"/>
          </w:tcPr>
          <w:p w14:paraId="5768783A" w14:textId="451AD876" w:rsidR="006505F1" w:rsidRPr="00750E57" w:rsidRDefault="006505F1" w:rsidP="00947E62">
            <w:pPr>
              <w:pStyle w:val="TAL"/>
              <w:rPr>
                <w:sz w:val="20"/>
              </w:rPr>
            </w:pPr>
            <w:r>
              <w:rPr>
                <w:sz w:val="20"/>
              </w:rPr>
              <w:t>Ericsson</w:t>
            </w:r>
          </w:p>
        </w:tc>
        <w:tc>
          <w:tcPr>
            <w:tcW w:w="1062" w:type="dxa"/>
            <w:tcBorders>
              <w:left w:val="single" w:sz="12" w:space="0" w:color="auto"/>
              <w:right w:val="single" w:sz="12" w:space="0" w:color="auto"/>
            </w:tcBorders>
          </w:tcPr>
          <w:p w14:paraId="5DD91C9D"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6D2BA12D" w14:textId="1170886E" w:rsidR="006505F1" w:rsidRPr="002216BC" w:rsidRDefault="000B349E" w:rsidP="00947E62">
            <w:pPr>
              <w:pStyle w:val="TAL"/>
              <w:rPr>
                <w:b/>
                <w:bCs/>
                <w:sz w:val="20"/>
              </w:rPr>
            </w:pPr>
            <w:r w:rsidRPr="000B349E">
              <w:rPr>
                <w:sz w:val="20"/>
                <w:lang w:val="en-US"/>
              </w:rPr>
              <w:t xml:space="preserve">WI: </w:t>
            </w:r>
            <w:r w:rsidR="00CA2036" w:rsidRPr="000B349E">
              <w:rPr>
                <w:sz w:val="20"/>
                <w:lang w:val="en-US"/>
              </w:rPr>
              <w:t>TEI19, 5GS_Ph1-CT</w:t>
            </w:r>
          </w:p>
        </w:tc>
      </w:tr>
      <w:tr w:rsidR="006505F1" w:rsidRPr="002F2600" w14:paraId="0042730F" w14:textId="77777777" w:rsidTr="00386C79">
        <w:tc>
          <w:tcPr>
            <w:tcW w:w="975" w:type="dxa"/>
            <w:tcBorders>
              <w:left w:val="single" w:sz="12" w:space="0" w:color="auto"/>
              <w:right w:val="single" w:sz="12" w:space="0" w:color="auto"/>
            </w:tcBorders>
          </w:tcPr>
          <w:p w14:paraId="6D9859B4"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08B64C33"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95F31A" w14:textId="38D0F7DC" w:rsidR="006505F1" w:rsidRPr="00EC002F" w:rsidRDefault="00C3189D" w:rsidP="00947E62">
            <w:pPr>
              <w:suppressLineNumbers/>
              <w:suppressAutoHyphens/>
              <w:spacing w:before="60" w:after="60"/>
              <w:jc w:val="center"/>
            </w:pPr>
            <w:hyperlink r:id="rId50"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00"/>
          </w:tcPr>
          <w:p w14:paraId="179C1D97" w14:textId="354D656A" w:rsidR="006505F1" w:rsidRPr="00750E57" w:rsidRDefault="006505F1" w:rsidP="00947E62">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00"/>
          </w:tcPr>
          <w:p w14:paraId="5B27E7F8" w14:textId="753859D8" w:rsidR="006505F1" w:rsidRPr="00750E57" w:rsidRDefault="006505F1" w:rsidP="00947E62">
            <w:pPr>
              <w:pStyle w:val="TAL"/>
              <w:rPr>
                <w:sz w:val="20"/>
              </w:rPr>
            </w:pPr>
            <w:r>
              <w:rPr>
                <w:sz w:val="20"/>
              </w:rPr>
              <w:t>Nokia</w:t>
            </w:r>
          </w:p>
        </w:tc>
        <w:tc>
          <w:tcPr>
            <w:tcW w:w="1062" w:type="dxa"/>
            <w:tcBorders>
              <w:left w:val="single" w:sz="12" w:space="0" w:color="auto"/>
              <w:right w:val="single" w:sz="12" w:space="0" w:color="auto"/>
            </w:tcBorders>
          </w:tcPr>
          <w:p w14:paraId="24FB0530"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4D02D216" w14:textId="79E38581" w:rsidR="006505F1" w:rsidRPr="002216BC" w:rsidRDefault="008C6D3A" w:rsidP="00947E62">
            <w:pPr>
              <w:pStyle w:val="TAL"/>
              <w:rPr>
                <w:b/>
                <w:bCs/>
                <w:sz w:val="20"/>
              </w:rPr>
            </w:pPr>
            <w:r w:rsidRPr="000B349E">
              <w:rPr>
                <w:sz w:val="20"/>
                <w:lang w:val="en-US"/>
              </w:rPr>
              <w:t>WI: TEI19, 5GS_Ph1-CT</w:t>
            </w:r>
          </w:p>
        </w:tc>
      </w:tr>
      <w:tr w:rsidR="006505F1" w:rsidRPr="002F2600" w14:paraId="7556EDD3" w14:textId="77777777" w:rsidTr="00386C79">
        <w:tc>
          <w:tcPr>
            <w:tcW w:w="975" w:type="dxa"/>
            <w:tcBorders>
              <w:left w:val="single" w:sz="12" w:space="0" w:color="auto"/>
              <w:right w:val="single" w:sz="12" w:space="0" w:color="auto"/>
            </w:tcBorders>
          </w:tcPr>
          <w:p w14:paraId="7723B00B"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2F259886"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591057" w14:textId="677A276A" w:rsidR="006505F1" w:rsidRPr="00EC002F" w:rsidRDefault="00C3189D" w:rsidP="00947E62">
            <w:pPr>
              <w:suppressLineNumbers/>
              <w:suppressAutoHyphens/>
              <w:spacing w:before="60" w:after="60"/>
              <w:jc w:val="center"/>
            </w:pPr>
            <w:hyperlink r:id="rId51" w:history="1">
              <w:r>
                <w:rPr>
                  <w:rStyle w:val="Hyperlink"/>
                </w:rPr>
                <w:t>5207</w:t>
              </w:r>
            </w:hyperlink>
          </w:p>
        </w:tc>
        <w:tc>
          <w:tcPr>
            <w:tcW w:w="3251" w:type="dxa"/>
            <w:tcBorders>
              <w:left w:val="single" w:sz="12" w:space="0" w:color="auto"/>
              <w:bottom w:val="single" w:sz="4" w:space="0" w:color="auto"/>
              <w:right w:val="single" w:sz="12" w:space="0" w:color="auto"/>
            </w:tcBorders>
            <w:shd w:val="clear" w:color="auto" w:fill="FFFF00"/>
          </w:tcPr>
          <w:p w14:paraId="03D4B446" w14:textId="39892FE5" w:rsidR="006505F1" w:rsidRPr="00750E57" w:rsidRDefault="006505F1" w:rsidP="00947E62">
            <w:pPr>
              <w:pStyle w:val="TAL"/>
              <w:rPr>
                <w:sz w:val="20"/>
              </w:rPr>
            </w:pPr>
            <w:r>
              <w:rPr>
                <w:sz w:val="20"/>
              </w:rPr>
              <w:t>CR 0812 29.514 Rel-19 Support of all possible data burst sizes</w:t>
            </w:r>
          </w:p>
        </w:tc>
        <w:tc>
          <w:tcPr>
            <w:tcW w:w="1401" w:type="dxa"/>
            <w:tcBorders>
              <w:left w:val="single" w:sz="12" w:space="0" w:color="auto"/>
              <w:bottom w:val="single" w:sz="4" w:space="0" w:color="auto"/>
              <w:right w:val="single" w:sz="12" w:space="0" w:color="auto"/>
            </w:tcBorders>
            <w:shd w:val="clear" w:color="auto" w:fill="FFFF00"/>
          </w:tcPr>
          <w:p w14:paraId="12148CAB" w14:textId="5EFF3590" w:rsidR="006505F1" w:rsidRPr="00750E57" w:rsidRDefault="006505F1" w:rsidP="00947E62">
            <w:pPr>
              <w:pStyle w:val="TAL"/>
              <w:rPr>
                <w:sz w:val="20"/>
              </w:rPr>
            </w:pPr>
            <w:r>
              <w:rPr>
                <w:sz w:val="20"/>
              </w:rPr>
              <w:t>Nokia</w:t>
            </w:r>
          </w:p>
        </w:tc>
        <w:tc>
          <w:tcPr>
            <w:tcW w:w="1062" w:type="dxa"/>
            <w:tcBorders>
              <w:left w:val="single" w:sz="12" w:space="0" w:color="auto"/>
              <w:right w:val="single" w:sz="12" w:space="0" w:color="auto"/>
            </w:tcBorders>
          </w:tcPr>
          <w:p w14:paraId="3965282E"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78C33F0E" w14:textId="03F09B6B" w:rsidR="006505F1" w:rsidRPr="002216BC" w:rsidRDefault="008C30DA" w:rsidP="00947E62">
            <w:pPr>
              <w:pStyle w:val="TAL"/>
              <w:rPr>
                <w:b/>
                <w:bCs/>
                <w:sz w:val="20"/>
              </w:rPr>
            </w:pPr>
            <w:r w:rsidRPr="000B349E">
              <w:rPr>
                <w:sz w:val="20"/>
                <w:lang w:val="en-US"/>
              </w:rPr>
              <w:t>WI: TEI19,</w:t>
            </w:r>
            <w:r w:rsidR="003B3B15">
              <w:rPr>
                <w:sz w:val="20"/>
                <w:lang w:val="en-US"/>
              </w:rPr>
              <w:t xml:space="preserve"> Vertical_LAN</w:t>
            </w:r>
          </w:p>
        </w:tc>
      </w:tr>
      <w:tr w:rsidR="006505F1" w:rsidRPr="002F2600" w14:paraId="0C68F426" w14:textId="77777777" w:rsidTr="00386C79">
        <w:tc>
          <w:tcPr>
            <w:tcW w:w="975" w:type="dxa"/>
            <w:tcBorders>
              <w:left w:val="single" w:sz="12" w:space="0" w:color="auto"/>
              <w:right w:val="single" w:sz="12" w:space="0" w:color="auto"/>
            </w:tcBorders>
          </w:tcPr>
          <w:p w14:paraId="3EF76210"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3379D6F5"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43831FE" w14:textId="22E5864C" w:rsidR="006505F1" w:rsidRPr="00EC002F" w:rsidRDefault="00C3189D" w:rsidP="00947E62">
            <w:pPr>
              <w:suppressLineNumbers/>
              <w:suppressAutoHyphens/>
              <w:spacing w:before="60" w:after="60"/>
              <w:jc w:val="center"/>
            </w:pPr>
            <w:hyperlink r:id="rId52" w:history="1">
              <w:r>
                <w:rPr>
                  <w:rStyle w:val="Hyperlink"/>
                </w:rPr>
                <w:t>5208</w:t>
              </w:r>
            </w:hyperlink>
          </w:p>
        </w:tc>
        <w:tc>
          <w:tcPr>
            <w:tcW w:w="3251" w:type="dxa"/>
            <w:tcBorders>
              <w:left w:val="single" w:sz="12" w:space="0" w:color="auto"/>
              <w:bottom w:val="single" w:sz="4" w:space="0" w:color="auto"/>
              <w:right w:val="single" w:sz="12" w:space="0" w:color="auto"/>
            </w:tcBorders>
            <w:shd w:val="clear" w:color="auto" w:fill="FFFF00"/>
          </w:tcPr>
          <w:p w14:paraId="5AE2D7EE" w14:textId="70DD1182" w:rsidR="006505F1" w:rsidRPr="00750E57" w:rsidRDefault="006505F1" w:rsidP="00947E62">
            <w:pPr>
              <w:pStyle w:val="TAL"/>
              <w:rPr>
                <w:sz w:val="20"/>
              </w:rPr>
            </w:pPr>
            <w:r>
              <w:rPr>
                <w:sz w:val="20"/>
              </w:rPr>
              <w:t>CR 0987 29.122 Rel-19 Support of all possible data burst sizes</w:t>
            </w:r>
          </w:p>
        </w:tc>
        <w:tc>
          <w:tcPr>
            <w:tcW w:w="1401" w:type="dxa"/>
            <w:tcBorders>
              <w:left w:val="single" w:sz="12" w:space="0" w:color="auto"/>
              <w:bottom w:val="single" w:sz="4" w:space="0" w:color="auto"/>
              <w:right w:val="single" w:sz="12" w:space="0" w:color="auto"/>
            </w:tcBorders>
            <w:shd w:val="clear" w:color="auto" w:fill="FFFF00"/>
          </w:tcPr>
          <w:p w14:paraId="4B82AC90" w14:textId="6BF5A282" w:rsidR="006505F1" w:rsidRPr="00750E57" w:rsidRDefault="006505F1" w:rsidP="00947E62">
            <w:pPr>
              <w:pStyle w:val="TAL"/>
              <w:rPr>
                <w:sz w:val="20"/>
              </w:rPr>
            </w:pPr>
            <w:r>
              <w:rPr>
                <w:sz w:val="20"/>
              </w:rPr>
              <w:t>Nokia</w:t>
            </w:r>
          </w:p>
        </w:tc>
        <w:tc>
          <w:tcPr>
            <w:tcW w:w="1062" w:type="dxa"/>
            <w:tcBorders>
              <w:left w:val="single" w:sz="12" w:space="0" w:color="auto"/>
              <w:right w:val="single" w:sz="12" w:space="0" w:color="auto"/>
            </w:tcBorders>
          </w:tcPr>
          <w:p w14:paraId="6F22E7C0"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2921AFFB" w14:textId="3A935F62" w:rsidR="006505F1" w:rsidRPr="002216BC" w:rsidRDefault="0090744E" w:rsidP="00947E62">
            <w:pPr>
              <w:pStyle w:val="TAL"/>
              <w:rPr>
                <w:b/>
                <w:bCs/>
                <w:sz w:val="20"/>
              </w:rPr>
            </w:pPr>
            <w:r w:rsidRPr="000B349E">
              <w:rPr>
                <w:sz w:val="20"/>
                <w:lang w:val="en-US"/>
              </w:rPr>
              <w:t>WI: TEI19,</w:t>
            </w:r>
            <w:r>
              <w:rPr>
                <w:sz w:val="20"/>
                <w:lang w:val="en-US"/>
              </w:rPr>
              <w:t xml:space="preserve"> IIoT</w:t>
            </w:r>
          </w:p>
        </w:tc>
      </w:tr>
      <w:tr w:rsidR="006505F1" w:rsidRPr="002F2600" w14:paraId="02D29E4C" w14:textId="77777777" w:rsidTr="00386C79">
        <w:tc>
          <w:tcPr>
            <w:tcW w:w="975" w:type="dxa"/>
            <w:tcBorders>
              <w:left w:val="single" w:sz="12" w:space="0" w:color="auto"/>
              <w:right w:val="single" w:sz="12" w:space="0" w:color="auto"/>
            </w:tcBorders>
          </w:tcPr>
          <w:p w14:paraId="704E57BA"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088875D5"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1D1836" w14:textId="06E7BBAD" w:rsidR="006505F1" w:rsidRPr="00EC002F" w:rsidRDefault="00C3189D" w:rsidP="00947E62">
            <w:pPr>
              <w:suppressLineNumbers/>
              <w:suppressAutoHyphens/>
              <w:spacing w:before="60" w:after="60"/>
              <w:jc w:val="center"/>
            </w:pPr>
            <w:hyperlink r:id="rId53" w:history="1">
              <w:r>
                <w:rPr>
                  <w:rStyle w:val="Hyperlink"/>
                </w:rPr>
                <w:t>5209</w:t>
              </w:r>
            </w:hyperlink>
          </w:p>
        </w:tc>
        <w:tc>
          <w:tcPr>
            <w:tcW w:w="3251" w:type="dxa"/>
            <w:tcBorders>
              <w:left w:val="single" w:sz="12" w:space="0" w:color="auto"/>
              <w:bottom w:val="single" w:sz="4" w:space="0" w:color="auto"/>
              <w:right w:val="single" w:sz="12" w:space="0" w:color="auto"/>
            </w:tcBorders>
            <w:shd w:val="clear" w:color="auto" w:fill="FFFF00"/>
          </w:tcPr>
          <w:p w14:paraId="5536B36C" w14:textId="1F697938" w:rsidR="006505F1" w:rsidRPr="00750E57" w:rsidRDefault="006505F1" w:rsidP="00947E62">
            <w:pPr>
              <w:pStyle w:val="TAL"/>
              <w:rPr>
                <w:sz w:val="20"/>
              </w:rPr>
            </w:pPr>
            <w:r>
              <w:rPr>
                <w:sz w:val="20"/>
              </w:rPr>
              <w:t>CR 1749 29.522 Rel-19 Support of all possible data burst sizes</w:t>
            </w:r>
          </w:p>
        </w:tc>
        <w:tc>
          <w:tcPr>
            <w:tcW w:w="1401" w:type="dxa"/>
            <w:tcBorders>
              <w:left w:val="single" w:sz="12" w:space="0" w:color="auto"/>
              <w:bottom w:val="single" w:sz="4" w:space="0" w:color="auto"/>
              <w:right w:val="single" w:sz="12" w:space="0" w:color="auto"/>
            </w:tcBorders>
            <w:shd w:val="clear" w:color="auto" w:fill="FFFF00"/>
          </w:tcPr>
          <w:p w14:paraId="2E8E0DFA" w14:textId="2C5C1CC8" w:rsidR="006505F1" w:rsidRPr="00750E57" w:rsidRDefault="006505F1" w:rsidP="00947E62">
            <w:pPr>
              <w:pStyle w:val="TAL"/>
              <w:rPr>
                <w:sz w:val="20"/>
              </w:rPr>
            </w:pPr>
            <w:r>
              <w:rPr>
                <w:sz w:val="20"/>
              </w:rPr>
              <w:t>Nokia</w:t>
            </w:r>
          </w:p>
        </w:tc>
        <w:tc>
          <w:tcPr>
            <w:tcW w:w="1062" w:type="dxa"/>
            <w:tcBorders>
              <w:left w:val="single" w:sz="12" w:space="0" w:color="auto"/>
              <w:right w:val="single" w:sz="12" w:space="0" w:color="auto"/>
            </w:tcBorders>
          </w:tcPr>
          <w:p w14:paraId="1ABAFE33"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12B69DDB" w14:textId="1623798B" w:rsidR="006505F1" w:rsidRPr="002216BC" w:rsidRDefault="003562B5" w:rsidP="00947E62">
            <w:pPr>
              <w:pStyle w:val="TAL"/>
              <w:rPr>
                <w:b/>
                <w:bCs/>
                <w:sz w:val="20"/>
              </w:rPr>
            </w:pPr>
            <w:r w:rsidRPr="000B349E">
              <w:rPr>
                <w:sz w:val="20"/>
                <w:lang w:val="en-US"/>
              </w:rPr>
              <w:t>WI: TEI19,</w:t>
            </w:r>
            <w:r>
              <w:rPr>
                <w:sz w:val="20"/>
                <w:lang w:val="en-US"/>
              </w:rPr>
              <w:t xml:space="preserve"> IIoT</w:t>
            </w:r>
          </w:p>
        </w:tc>
      </w:tr>
      <w:tr w:rsidR="006505F1" w:rsidRPr="002F2600" w14:paraId="4C93AD13" w14:textId="77777777" w:rsidTr="00386C79">
        <w:tc>
          <w:tcPr>
            <w:tcW w:w="975" w:type="dxa"/>
            <w:tcBorders>
              <w:left w:val="single" w:sz="12" w:space="0" w:color="auto"/>
              <w:right w:val="single" w:sz="12" w:space="0" w:color="auto"/>
            </w:tcBorders>
          </w:tcPr>
          <w:p w14:paraId="270D376F"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4114687A"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F8F147" w14:textId="5342CB92" w:rsidR="006505F1" w:rsidRPr="00EC002F" w:rsidRDefault="00C3189D" w:rsidP="00947E62">
            <w:pPr>
              <w:suppressLineNumbers/>
              <w:suppressAutoHyphens/>
              <w:spacing w:before="60" w:after="60"/>
              <w:jc w:val="center"/>
            </w:pPr>
            <w:hyperlink r:id="rId54" w:history="1">
              <w:r>
                <w:rPr>
                  <w:rStyle w:val="Hyperlink"/>
                </w:rPr>
                <w:t>5210</w:t>
              </w:r>
            </w:hyperlink>
          </w:p>
        </w:tc>
        <w:tc>
          <w:tcPr>
            <w:tcW w:w="3251" w:type="dxa"/>
            <w:tcBorders>
              <w:left w:val="single" w:sz="12" w:space="0" w:color="auto"/>
              <w:bottom w:val="single" w:sz="4" w:space="0" w:color="auto"/>
              <w:right w:val="single" w:sz="12" w:space="0" w:color="auto"/>
            </w:tcBorders>
            <w:shd w:val="clear" w:color="auto" w:fill="FFFF00"/>
          </w:tcPr>
          <w:p w14:paraId="574D0C48" w14:textId="7CEF3576" w:rsidR="006505F1" w:rsidRPr="00750E57" w:rsidRDefault="006505F1" w:rsidP="00947E62">
            <w:pPr>
              <w:pStyle w:val="TAL"/>
              <w:rPr>
                <w:sz w:val="20"/>
              </w:rPr>
            </w:pPr>
            <w:r>
              <w:rPr>
                <w:sz w:val="20"/>
              </w:rPr>
              <w:t>CR 0182 29.565 Rel-19 Support of all possible data burst sizes</w:t>
            </w:r>
          </w:p>
        </w:tc>
        <w:tc>
          <w:tcPr>
            <w:tcW w:w="1401" w:type="dxa"/>
            <w:tcBorders>
              <w:left w:val="single" w:sz="12" w:space="0" w:color="auto"/>
              <w:bottom w:val="single" w:sz="4" w:space="0" w:color="auto"/>
              <w:right w:val="single" w:sz="12" w:space="0" w:color="auto"/>
            </w:tcBorders>
            <w:shd w:val="clear" w:color="auto" w:fill="FFFF00"/>
          </w:tcPr>
          <w:p w14:paraId="41DCF7AE" w14:textId="7FE2E700" w:rsidR="006505F1" w:rsidRPr="00750E57" w:rsidRDefault="006505F1" w:rsidP="00947E62">
            <w:pPr>
              <w:pStyle w:val="TAL"/>
              <w:rPr>
                <w:sz w:val="20"/>
              </w:rPr>
            </w:pPr>
            <w:r>
              <w:rPr>
                <w:sz w:val="20"/>
              </w:rPr>
              <w:t>Nokia</w:t>
            </w:r>
          </w:p>
        </w:tc>
        <w:tc>
          <w:tcPr>
            <w:tcW w:w="1062" w:type="dxa"/>
            <w:tcBorders>
              <w:left w:val="single" w:sz="12" w:space="0" w:color="auto"/>
              <w:right w:val="single" w:sz="12" w:space="0" w:color="auto"/>
            </w:tcBorders>
          </w:tcPr>
          <w:p w14:paraId="551699AA"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5F11E539" w14:textId="69FA8DD4" w:rsidR="006505F1" w:rsidRPr="002216BC" w:rsidRDefault="003562B5" w:rsidP="00947E62">
            <w:pPr>
              <w:pStyle w:val="TAL"/>
              <w:rPr>
                <w:b/>
                <w:bCs/>
                <w:sz w:val="20"/>
              </w:rPr>
            </w:pPr>
            <w:r w:rsidRPr="000B349E">
              <w:rPr>
                <w:sz w:val="20"/>
                <w:lang w:val="en-US"/>
              </w:rPr>
              <w:t>WI: TEI19,</w:t>
            </w:r>
            <w:r>
              <w:rPr>
                <w:sz w:val="20"/>
                <w:lang w:val="en-US"/>
              </w:rPr>
              <w:t xml:space="preserve"> IIoT</w:t>
            </w:r>
          </w:p>
        </w:tc>
      </w:tr>
      <w:tr w:rsidR="00D2735E" w:rsidRPr="002F2600" w14:paraId="1F190328" w14:textId="77777777" w:rsidTr="00386C79">
        <w:tc>
          <w:tcPr>
            <w:tcW w:w="975" w:type="dxa"/>
            <w:tcBorders>
              <w:left w:val="single" w:sz="12" w:space="0" w:color="auto"/>
              <w:right w:val="single" w:sz="12" w:space="0" w:color="auto"/>
            </w:tcBorders>
          </w:tcPr>
          <w:p w14:paraId="2B141FEC"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3E196764"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A04C2E" w14:textId="3B11B3B1" w:rsidR="00D2735E" w:rsidRDefault="00C3189D" w:rsidP="00D2735E">
            <w:pPr>
              <w:suppressLineNumbers/>
              <w:suppressAutoHyphens/>
              <w:spacing w:before="60" w:after="60"/>
              <w:jc w:val="center"/>
            </w:pPr>
            <w:hyperlink r:id="rId55" w:history="1">
              <w:r>
                <w:rPr>
                  <w:rStyle w:val="Hyperlink"/>
                </w:rPr>
                <w:t>5055</w:t>
              </w:r>
            </w:hyperlink>
          </w:p>
        </w:tc>
        <w:tc>
          <w:tcPr>
            <w:tcW w:w="3251" w:type="dxa"/>
            <w:tcBorders>
              <w:left w:val="single" w:sz="12" w:space="0" w:color="auto"/>
              <w:bottom w:val="single" w:sz="4" w:space="0" w:color="auto"/>
              <w:right w:val="single" w:sz="12" w:space="0" w:color="auto"/>
            </w:tcBorders>
            <w:shd w:val="clear" w:color="auto" w:fill="FFFF00"/>
          </w:tcPr>
          <w:p w14:paraId="73976D47" w14:textId="1934AD07" w:rsidR="00D2735E" w:rsidRDefault="00D2735E" w:rsidP="00D2735E">
            <w:pPr>
              <w:pStyle w:val="TAL"/>
              <w:rPr>
                <w:sz w:val="20"/>
              </w:rPr>
            </w:pPr>
            <w:r>
              <w:rPr>
                <w:sz w:val="20"/>
              </w:rPr>
              <w:t>CR 0111 29.554 Rel-19 BDT resource delete operation</w:t>
            </w:r>
          </w:p>
        </w:tc>
        <w:tc>
          <w:tcPr>
            <w:tcW w:w="1401" w:type="dxa"/>
            <w:tcBorders>
              <w:left w:val="single" w:sz="12" w:space="0" w:color="auto"/>
              <w:bottom w:val="single" w:sz="4" w:space="0" w:color="auto"/>
              <w:right w:val="single" w:sz="12" w:space="0" w:color="auto"/>
            </w:tcBorders>
            <w:shd w:val="clear" w:color="auto" w:fill="FFFF00"/>
          </w:tcPr>
          <w:p w14:paraId="134844A4" w14:textId="14DEA11D" w:rsidR="00D2735E" w:rsidRDefault="00D2735E" w:rsidP="00D2735E">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567E0731" w14:textId="77777777" w:rsidR="00D2735E" w:rsidRPr="00750E57" w:rsidRDefault="00D2735E" w:rsidP="00D2735E">
            <w:pPr>
              <w:pStyle w:val="TAL"/>
              <w:rPr>
                <w:sz w:val="20"/>
              </w:rPr>
            </w:pPr>
          </w:p>
        </w:tc>
        <w:tc>
          <w:tcPr>
            <w:tcW w:w="4619" w:type="dxa"/>
            <w:tcBorders>
              <w:left w:val="single" w:sz="12" w:space="0" w:color="auto"/>
              <w:right w:val="single" w:sz="12" w:space="0" w:color="auto"/>
            </w:tcBorders>
          </w:tcPr>
          <w:p w14:paraId="3BE6C4CF" w14:textId="41A00118" w:rsidR="00D2735E" w:rsidRPr="002216BC" w:rsidRDefault="001E5B4E" w:rsidP="00D2735E">
            <w:pPr>
              <w:pStyle w:val="TAL"/>
              <w:rPr>
                <w:b/>
                <w:bCs/>
                <w:sz w:val="20"/>
              </w:rPr>
            </w:pPr>
            <w:r w:rsidRPr="000B349E">
              <w:rPr>
                <w:sz w:val="20"/>
                <w:lang w:val="en-US"/>
              </w:rPr>
              <w:t>WI: TEI19, 5GS_Ph1-CT</w:t>
            </w:r>
          </w:p>
        </w:tc>
      </w:tr>
      <w:tr w:rsidR="00D2735E" w:rsidRPr="002F2600" w14:paraId="3DFE9AAB" w14:textId="77777777" w:rsidTr="00386C79">
        <w:tc>
          <w:tcPr>
            <w:tcW w:w="975" w:type="dxa"/>
            <w:tcBorders>
              <w:left w:val="single" w:sz="12" w:space="0" w:color="auto"/>
              <w:right w:val="single" w:sz="12" w:space="0" w:color="auto"/>
            </w:tcBorders>
          </w:tcPr>
          <w:p w14:paraId="1D9AD3B9"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57B930E7"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95FFCE" w14:textId="164BEF2D" w:rsidR="00D2735E" w:rsidRDefault="00C3189D" w:rsidP="00D2735E">
            <w:pPr>
              <w:suppressLineNumbers/>
              <w:suppressAutoHyphens/>
              <w:spacing w:before="60" w:after="60"/>
              <w:jc w:val="center"/>
            </w:pPr>
            <w:hyperlink r:id="rId56" w:history="1">
              <w:r>
                <w:rPr>
                  <w:rStyle w:val="Hyperlink"/>
                </w:rPr>
                <w:t>5056</w:t>
              </w:r>
            </w:hyperlink>
          </w:p>
        </w:tc>
        <w:tc>
          <w:tcPr>
            <w:tcW w:w="3251" w:type="dxa"/>
            <w:tcBorders>
              <w:left w:val="single" w:sz="12" w:space="0" w:color="auto"/>
              <w:bottom w:val="single" w:sz="4" w:space="0" w:color="auto"/>
              <w:right w:val="single" w:sz="12" w:space="0" w:color="auto"/>
            </w:tcBorders>
            <w:shd w:val="clear" w:color="auto" w:fill="FFFF00"/>
          </w:tcPr>
          <w:p w14:paraId="738385A2" w14:textId="59030EFD" w:rsidR="00D2735E" w:rsidRDefault="00D2735E" w:rsidP="00D2735E">
            <w:pPr>
              <w:pStyle w:val="TAL"/>
              <w:rPr>
                <w:sz w:val="20"/>
              </w:rPr>
            </w:pPr>
            <w:r>
              <w:rPr>
                <w:sz w:val="20"/>
              </w:rPr>
              <w:t>CR 1744 29.522 Rel-19 BDT resource delete</w:t>
            </w:r>
          </w:p>
        </w:tc>
        <w:tc>
          <w:tcPr>
            <w:tcW w:w="1401" w:type="dxa"/>
            <w:tcBorders>
              <w:left w:val="single" w:sz="12" w:space="0" w:color="auto"/>
              <w:bottom w:val="single" w:sz="4" w:space="0" w:color="auto"/>
              <w:right w:val="single" w:sz="12" w:space="0" w:color="auto"/>
            </w:tcBorders>
            <w:shd w:val="clear" w:color="auto" w:fill="FFFF00"/>
          </w:tcPr>
          <w:p w14:paraId="17AA852D" w14:textId="6562F698" w:rsidR="00D2735E" w:rsidRDefault="00D2735E" w:rsidP="00D2735E">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3C3C36D" w14:textId="77777777" w:rsidR="00D2735E" w:rsidRPr="00750E57" w:rsidRDefault="00D2735E" w:rsidP="00D2735E">
            <w:pPr>
              <w:pStyle w:val="TAL"/>
              <w:rPr>
                <w:sz w:val="20"/>
              </w:rPr>
            </w:pPr>
          </w:p>
        </w:tc>
        <w:tc>
          <w:tcPr>
            <w:tcW w:w="4619" w:type="dxa"/>
            <w:tcBorders>
              <w:left w:val="single" w:sz="12" w:space="0" w:color="auto"/>
              <w:right w:val="single" w:sz="12" w:space="0" w:color="auto"/>
            </w:tcBorders>
          </w:tcPr>
          <w:p w14:paraId="082CE94B" w14:textId="3256CC0A" w:rsidR="00D2735E" w:rsidRPr="002216BC" w:rsidRDefault="001E5B4E" w:rsidP="00D2735E">
            <w:pPr>
              <w:pStyle w:val="TAL"/>
              <w:rPr>
                <w:b/>
                <w:bCs/>
                <w:sz w:val="20"/>
              </w:rPr>
            </w:pPr>
            <w:r w:rsidRPr="000B349E">
              <w:rPr>
                <w:sz w:val="20"/>
                <w:lang w:val="en-US"/>
              </w:rPr>
              <w:t>WI: TEI19, 5GS_Ph1-CT</w:t>
            </w:r>
          </w:p>
        </w:tc>
      </w:tr>
      <w:tr w:rsidR="00D2735E" w:rsidRPr="002F2600" w14:paraId="3E258756" w14:textId="77777777" w:rsidTr="0064023B">
        <w:tc>
          <w:tcPr>
            <w:tcW w:w="975" w:type="dxa"/>
            <w:tcBorders>
              <w:left w:val="single" w:sz="12" w:space="0" w:color="auto"/>
              <w:right w:val="single" w:sz="12" w:space="0" w:color="auto"/>
            </w:tcBorders>
          </w:tcPr>
          <w:p w14:paraId="6B806357"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376FFCEA"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465DAB" w14:textId="44E511A9" w:rsidR="00D2735E" w:rsidRDefault="00C3189D" w:rsidP="00D2735E">
            <w:pPr>
              <w:suppressLineNumbers/>
              <w:suppressAutoHyphens/>
              <w:spacing w:before="60" w:after="60"/>
              <w:jc w:val="center"/>
            </w:pPr>
            <w:hyperlink r:id="rId57" w:history="1">
              <w:r>
                <w:rPr>
                  <w:rStyle w:val="Hyperlink"/>
                </w:rPr>
                <w:t>5057</w:t>
              </w:r>
            </w:hyperlink>
          </w:p>
        </w:tc>
        <w:tc>
          <w:tcPr>
            <w:tcW w:w="3251" w:type="dxa"/>
            <w:tcBorders>
              <w:left w:val="single" w:sz="12" w:space="0" w:color="auto"/>
              <w:bottom w:val="single" w:sz="4" w:space="0" w:color="auto"/>
              <w:right w:val="single" w:sz="12" w:space="0" w:color="auto"/>
            </w:tcBorders>
            <w:shd w:val="clear" w:color="auto" w:fill="FFFF00"/>
          </w:tcPr>
          <w:p w14:paraId="4C845FF5" w14:textId="79598487" w:rsidR="00D2735E" w:rsidRDefault="00D2735E" w:rsidP="00D2735E">
            <w:pPr>
              <w:pStyle w:val="TAL"/>
              <w:rPr>
                <w:sz w:val="20"/>
              </w:rPr>
            </w:pPr>
            <w:r>
              <w:rPr>
                <w:sz w:val="20"/>
              </w:rPr>
              <w:t>CR 0618 29.513 Rel-19 PDTQ Resource Management corrections</w:t>
            </w:r>
          </w:p>
        </w:tc>
        <w:tc>
          <w:tcPr>
            <w:tcW w:w="1401" w:type="dxa"/>
            <w:tcBorders>
              <w:left w:val="single" w:sz="12" w:space="0" w:color="auto"/>
              <w:bottom w:val="single" w:sz="4" w:space="0" w:color="auto"/>
              <w:right w:val="single" w:sz="12" w:space="0" w:color="auto"/>
            </w:tcBorders>
            <w:shd w:val="clear" w:color="auto" w:fill="FFFF00"/>
          </w:tcPr>
          <w:p w14:paraId="0D6216FE" w14:textId="7A3E1A69" w:rsidR="00D2735E" w:rsidRDefault="00D2735E" w:rsidP="00D2735E">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718D1B6" w14:textId="77777777" w:rsidR="00D2735E" w:rsidRPr="00750E57" w:rsidRDefault="00D2735E" w:rsidP="00D2735E">
            <w:pPr>
              <w:pStyle w:val="TAL"/>
              <w:rPr>
                <w:sz w:val="20"/>
              </w:rPr>
            </w:pPr>
          </w:p>
        </w:tc>
        <w:tc>
          <w:tcPr>
            <w:tcW w:w="4619" w:type="dxa"/>
            <w:tcBorders>
              <w:left w:val="single" w:sz="12" w:space="0" w:color="auto"/>
              <w:right w:val="single" w:sz="12" w:space="0" w:color="auto"/>
            </w:tcBorders>
          </w:tcPr>
          <w:p w14:paraId="5E31F8E0" w14:textId="65BA3C43" w:rsidR="00D2735E" w:rsidRPr="002216BC" w:rsidRDefault="00A267E6" w:rsidP="00D2735E">
            <w:pPr>
              <w:pStyle w:val="TAL"/>
              <w:rPr>
                <w:b/>
                <w:bCs/>
                <w:sz w:val="20"/>
              </w:rPr>
            </w:pPr>
            <w:r w:rsidRPr="00A267E6">
              <w:rPr>
                <w:sz w:val="20"/>
                <w:lang w:val="en-US"/>
              </w:rPr>
              <w:t>WI: TEI19, AIMLsys</w:t>
            </w:r>
          </w:p>
        </w:tc>
      </w:tr>
      <w:tr w:rsidR="00D2735E" w:rsidRPr="002F2600" w14:paraId="340DE844" w14:textId="77777777" w:rsidTr="0064023B">
        <w:tc>
          <w:tcPr>
            <w:tcW w:w="975" w:type="dxa"/>
            <w:tcBorders>
              <w:left w:val="single" w:sz="12" w:space="0" w:color="auto"/>
              <w:right w:val="single" w:sz="12" w:space="0" w:color="auto"/>
            </w:tcBorders>
          </w:tcPr>
          <w:p w14:paraId="40C5BF8A"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7D51EE0A"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tcPr>
          <w:p w14:paraId="4B25FED3" w14:textId="21CCEC73" w:rsidR="00D2735E" w:rsidRDefault="005366F5" w:rsidP="00D2735E">
            <w:pPr>
              <w:suppressLineNumbers/>
              <w:suppressAutoHyphens/>
              <w:spacing w:before="60" w:after="60"/>
              <w:jc w:val="center"/>
            </w:pPr>
            <w:r w:rsidRPr="00C3189D">
              <w:t>5058</w:t>
            </w:r>
          </w:p>
        </w:tc>
        <w:tc>
          <w:tcPr>
            <w:tcW w:w="3251" w:type="dxa"/>
            <w:tcBorders>
              <w:left w:val="single" w:sz="12" w:space="0" w:color="auto"/>
              <w:bottom w:val="single" w:sz="4" w:space="0" w:color="auto"/>
              <w:right w:val="single" w:sz="12" w:space="0" w:color="auto"/>
            </w:tcBorders>
          </w:tcPr>
          <w:p w14:paraId="0BADD4F9" w14:textId="74160AAD" w:rsidR="00D2735E" w:rsidRDefault="00D2735E" w:rsidP="00D2735E">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D2735E" w:rsidRDefault="00D2735E" w:rsidP="00D2735E">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D2735E" w:rsidRPr="00750E57" w:rsidRDefault="0064023B" w:rsidP="00D2735E">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D2735E" w:rsidRPr="002216BC" w:rsidRDefault="00D2735E" w:rsidP="00D2735E">
            <w:pPr>
              <w:pStyle w:val="TAL"/>
              <w:rPr>
                <w:b/>
                <w:bCs/>
                <w:sz w:val="20"/>
              </w:rPr>
            </w:pPr>
          </w:p>
        </w:tc>
      </w:tr>
      <w:tr w:rsidR="00D2735E" w:rsidRPr="002F2600" w14:paraId="2995F244" w14:textId="77777777" w:rsidTr="00386C79">
        <w:tc>
          <w:tcPr>
            <w:tcW w:w="975" w:type="dxa"/>
            <w:tcBorders>
              <w:left w:val="single" w:sz="12" w:space="0" w:color="auto"/>
              <w:right w:val="single" w:sz="12" w:space="0" w:color="auto"/>
            </w:tcBorders>
          </w:tcPr>
          <w:p w14:paraId="14943F97"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165830E4"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5854AC" w14:textId="318F3DEF" w:rsidR="00D2735E" w:rsidRDefault="00C3189D" w:rsidP="00D2735E">
            <w:pPr>
              <w:suppressLineNumbers/>
              <w:suppressAutoHyphens/>
              <w:spacing w:before="60" w:after="60"/>
              <w:jc w:val="center"/>
            </w:pPr>
            <w:hyperlink r:id="rId58" w:history="1">
              <w:r>
                <w:rPr>
                  <w:rStyle w:val="Hyperlink"/>
                </w:rPr>
                <w:t>5059</w:t>
              </w:r>
            </w:hyperlink>
          </w:p>
        </w:tc>
        <w:tc>
          <w:tcPr>
            <w:tcW w:w="3251" w:type="dxa"/>
            <w:tcBorders>
              <w:left w:val="single" w:sz="12" w:space="0" w:color="auto"/>
              <w:bottom w:val="single" w:sz="4" w:space="0" w:color="auto"/>
              <w:right w:val="single" w:sz="12" w:space="0" w:color="auto"/>
            </w:tcBorders>
            <w:shd w:val="clear" w:color="auto" w:fill="FFFF00"/>
          </w:tcPr>
          <w:p w14:paraId="67B52D03" w14:textId="3A5275E9" w:rsidR="00D2735E" w:rsidRDefault="00D2735E" w:rsidP="00D2735E">
            <w:pPr>
              <w:pStyle w:val="TAL"/>
              <w:rPr>
                <w:sz w:val="20"/>
              </w:rPr>
            </w:pPr>
            <w:r>
              <w:rPr>
                <w:sz w:val="20"/>
              </w:rPr>
              <w:t>CR 0014 29.543 Rel-19 PDTQ Resource Management corrections</w:t>
            </w:r>
          </w:p>
        </w:tc>
        <w:tc>
          <w:tcPr>
            <w:tcW w:w="1401" w:type="dxa"/>
            <w:tcBorders>
              <w:left w:val="single" w:sz="12" w:space="0" w:color="auto"/>
              <w:bottom w:val="single" w:sz="4" w:space="0" w:color="auto"/>
              <w:right w:val="single" w:sz="12" w:space="0" w:color="auto"/>
            </w:tcBorders>
            <w:shd w:val="clear" w:color="auto" w:fill="FFFF00"/>
          </w:tcPr>
          <w:p w14:paraId="2C8CC6D3" w14:textId="088244BD" w:rsidR="00D2735E" w:rsidRDefault="00D2735E" w:rsidP="00D2735E">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2FB4545C" w14:textId="77777777" w:rsidR="00D2735E" w:rsidRPr="00750E57" w:rsidRDefault="00D2735E" w:rsidP="00D2735E">
            <w:pPr>
              <w:pStyle w:val="TAL"/>
              <w:rPr>
                <w:sz w:val="20"/>
              </w:rPr>
            </w:pPr>
          </w:p>
        </w:tc>
        <w:tc>
          <w:tcPr>
            <w:tcW w:w="4619" w:type="dxa"/>
            <w:tcBorders>
              <w:left w:val="single" w:sz="12" w:space="0" w:color="auto"/>
              <w:right w:val="single" w:sz="12" w:space="0" w:color="auto"/>
            </w:tcBorders>
          </w:tcPr>
          <w:p w14:paraId="341520BE" w14:textId="6A7F0E2F" w:rsidR="00D2735E" w:rsidRPr="002216BC" w:rsidRDefault="0098313D" w:rsidP="00D2735E">
            <w:pPr>
              <w:pStyle w:val="TAL"/>
              <w:rPr>
                <w:b/>
                <w:bCs/>
                <w:sz w:val="20"/>
              </w:rPr>
            </w:pPr>
            <w:r w:rsidRPr="00A267E6">
              <w:rPr>
                <w:sz w:val="20"/>
                <w:lang w:val="en-US"/>
              </w:rPr>
              <w:t>WI: TEI19, AIMLsys</w:t>
            </w:r>
          </w:p>
        </w:tc>
      </w:tr>
      <w:tr w:rsidR="00D2735E" w:rsidRPr="002F2600" w14:paraId="51970DF0" w14:textId="77777777" w:rsidTr="00386C79">
        <w:tc>
          <w:tcPr>
            <w:tcW w:w="975" w:type="dxa"/>
            <w:tcBorders>
              <w:left w:val="single" w:sz="12" w:space="0" w:color="auto"/>
              <w:right w:val="single" w:sz="12" w:space="0" w:color="auto"/>
            </w:tcBorders>
          </w:tcPr>
          <w:p w14:paraId="787BDAFD"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428D1645"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9C205F" w14:textId="25EA1374" w:rsidR="00D2735E" w:rsidRDefault="00C3189D" w:rsidP="00D2735E">
            <w:pPr>
              <w:suppressLineNumbers/>
              <w:suppressAutoHyphens/>
              <w:spacing w:before="60" w:after="60"/>
              <w:jc w:val="center"/>
            </w:pPr>
            <w:hyperlink r:id="rId59"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FFFF00"/>
          </w:tcPr>
          <w:p w14:paraId="3592A50B" w14:textId="262D8454" w:rsidR="00D2735E" w:rsidRDefault="00D2735E" w:rsidP="00D2735E">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FFFF00"/>
          </w:tcPr>
          <w:p w14:paraId="55D26A3E" w14:textId="3B3A54FF" w:rsidR="00D2735E" w:rsidRDefault="00D2735E" w:rsidP="00D2735E">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7777777" w:rsidR="00D2735E" w:rsidRPr="002811AC" w:rsidRDefault="00D2735E" w:rsidP="00D2735E">
            <w:pPr>
              <w:pStyle w:val="TAL"/>
              <w:rPr>
                <w:sz w:val="20"/>
              </w:rPr>
            </w:pPr>
          </w:p>
        </w:tc>
        <w:tc>
          <w:tcPr>
            <w:tcW w:w="4619" w:type="dxa"/>
            <w:tcBorders>
              <w:left w:val="single" w:sz="12" w:space="0" w:color="auto"/>
              <w:right w:val="single" w:sz="12" w:space="0" w:color="auto"/>
            </w:tcBorders>
          </w:tcPr>
          <w:p w14:paraId="0AD2BC86" w14:textId="1CC3DA71" w:rsidR="00D2735E" w:rsidRPr="002811AC" w:rsidRDefault="002811AC" w:rsidP="00D2735E">
            <w:pPr>
              <w:pStyle w:val="TAL"/>
              <w:rPr>
                <w:sz w:val="20"/>
              </w:rPr>
            </w:pPr>
            <w:r w:rsidRPr="002811AC">
              <w:rPr>
                <w:sz w:val="20"/>
                <w:lang w:val="en-US"/>
              </w:rPr>
              <w:t>WI: TEI19, en5GPccSer</w:t>
            </w:r>
          </w:p>
        </w:tc>
      </w:tr>
      <w:tr w:rsidR="00D2735E" w:rsidRPr="002F2600" w14:paraId="2415D74B" w14:textId="77777777" w:rsidTr="00386C79">
        <w:tc>
          <w:tcPr>
            <w:tcW w:w="975" w:type="dxa"/>
            <w:tcBorders>
              <w:left w:val="single" w:sz="12" w:space="0" w:color="auto"/>
              <w:right w:val="single" w:sz="12" w:space="0" w:color="auto"/>
            </w:tcBorders>
          </w:tcPr>
          <w:p w14:paraId="2AFE7EF0"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0058935C"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19DF8D" w14:textId="233A4506" w:rsidR="00D2735E" w:rsidRDefault="00C3189D" w:rsidP="00D2735E">
            <w:pPr>
              <w:suppressLineNumbers/>
              <w:suppressAutoHyphens/>
              <w:spacing w:before="60" w:after="60"/>
              <w:jc w:val="center"/>
            </w:pPr>
            <w:hyperlink r:id="rId60" w:history="1">
              <w:r>
                <w:rPr>
                  <w:rStyle w:val="Hyperlink"/>
                </w:rPr>
                <w:t>5061</w:t>
              </w:r>
            </w:hyperlink>
          </w:p>
        </w:tc>
        <w:tc>
          <w:tcPr>
            <w:tcW w:w="3251" w:type="dxa"/>
            <w:tcBorders>
              <w:left w:val="single" w:sz="12" w:space="0" w:color="auto"/>
              <w:bottom w:val="single" w:sz="4" w:space="0" w:color="auto"/>
              <w:right w:val="single" w:sz="12" w:space="0" w:color="auto"/>
            </w:tcBorders>
            <w:shd w:val="clear" w:color="auto" w:fill="FFFF00"/>
          </w:tcPr>
          <w:p w14:paraId="38A207BB" w14:textId="4B46BBBD" w:rsidR="00D2735E" w:rsidRDefault="00D2735E" w:rsidP="00D2735E">
            <w:pPr>
              <w:pStyle w:val="TAL"/>
              <w:rPr>
                <w:sz w:val="20"/>
              </w:rPr>
            </w:pPr>
            <w:r>
              <w:rPr>
                <w:sz w:val="20"/>
              </w:rPr>
              <w:t>CR 0620 29.513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FFFF00"/>
          </w:tcPr>
          <w:p w14:paraId="3B0F5B30" w14:textId="739D0FCF" w:rsidR="00D2735E" w:rsidRDefault="00D2735E" w:rsidP="00D2735E">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572A1A80" w14:textId="77777777" w:rsidR="00D2735E" w:rsidRPr="00750E57" w:rsidRDefault="00D2735E" w:rsidP="00D2735E">
            <w:pPr>
              <w:pStyle w:val="TAL"/>
              <w:rPr>
                <w:sz w:val="20"/>
              </w:rPr>
            </w:pPr>
          </w:p>
        </w:tc>
        <w:tc>
          <w:tcPr>
            <w:tcW w:w="4619" w:type="dxa"/>
            <w:tcBorders>
              <w:left w:val="single" w:sz="12" w:space="0" w:color="auto"/>
              <w:right w:val="single" w:sz="12" w:space="0" w:color="auto"/>
            </w:tcBorders>
          </w:tcPr>
          <w:p w14:paraId="05478715" w14:textId="16957E52" w:rsidR="00D2735E" w:rsidRPr="002216BC" w:rsidRDefault="001C3336" w:rsidP="00D2735E">
            <w:pPr>
              <w:pStyle w:val="TAL"/>
              <w:rPr>
                <w:b/>
                <w:bCs/>
                <w:sz w:val="20"/>
              </w:rPr>
            </w:pPr>
            <w:r w:rsidRPr="002811AC">
              <w:rPr>
                <w:sz w:val="20"/>
                <w:lang w:val="en-US"/>
              </w:rPr>
              <w:t>WI: TEI19, en5GPccSer</w:t>
            </w:r>
          </w:p>
        </w:tc>
      </w:tr>
      <w:tr w:rsidR="00D2735E" w:rsidRPr="00602337" w14:paraId="756807C9" w14:textId="77777777" w:rsidTr="00386C79">
        <w:tc>
          <w:tcPr>
            <w:tcW w:w="975" w:type="dxa"/>
            <w:tcBorders>
              <w:left w:val="single" w:sz="12" w:space="0" w:color="auto"/>
              <w:right w:val="single" w:sz="12" w:space="0" w:color="auto"/>
            </w:tcBorders>
          </w:tcPr>
          <w:p w14:paraId="74F12798"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6288D9C5"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17359B" w14:textId="0AC1AE5D" w:rsidR="00D2735E" w:rsidRDefault="00C3189D" w:rsidP="00D2735E">
            <w:pPr>
              <w:suppressLineNumbers/>
              <w:suppressAutoHyphens/>
              <w:spacing w:before="60" w:after="60"/>
              <w:jc w:val="center"/>
            </w:pPr>
            <w:hyperlink r:id="rId61" w:history="1">
              <w:r>
                <w:rPr>
                  <w:rStyle w:val="Hyperlink"/>
                </w:rPr>
                <w:t>5115</w:t>
              </w:r>
            </w:hyperlink>
          </w:p>
        </w:tc>
        <w:tc>
          <w:tcPr>
            <w:tcW w:w="3251" w:type="dxa"/>
            <w:tcBorders>
              <w:left w:val="single" w:sz="12" w:space="0" w:color="auto"/>
              <w:bottom w:val="single" w:sz="4" w:space="0" w:color="auto"/>
              <w:right w:val="single" w:sz="12" w:space="0" w:color="auto"/>
            </w:tcBorders>
            <w:shd w:val="clear" w:color="auto" w:fill="FFFF00"/>
          </w:tcPr>
          <w:p w14:paraId="10704963" w14:textId="6B141D94" w:rsidR="00D2735E" w:rsidRDefault="00D2735E" w:rsidP="00D2735E">
            <w:pPr>
              <w:pStyle w:val="TAL"/>
              <w:rPr>
                <w:sz w:val="20"/>
              </w:rPr>
            </w:pPr>
            <w:r>
              <w:rPr>
                <w:sz w:val="20"/>
              </w:rPr>
              <w:t>CR 0464 29.549 Rel-19 EN resolution for SS_ADAE_LocationAccuracyAnalytics API</w:t>
            </w:r>
          </w:p>
        </w:tc>
        <w:tc>
          <w:tcPr>
            <w:tcW w:w="1401" w:type="dxa"/>
            <w:tcBorders>
              <w:left w:val="single" w:sz="12" w:space="0" w:color="auto"/>
              <w:bottom w:val="single" w:sz="4" w:space="0" w:color="auto"/>
              <w:right w:val="single" w:sz="12" w:space="0" w:color="auto"/>
            </w:tcBorders>
            <w:shd w:val="clear" w:color="auto" w:fill="FFFF00"/>
          </w:tcPr>
          <w:p w14:paraId="3EBC18C8" w14:textId="7DBFA548" w:rsidR="00D2735E" w:rsidRDefault="00D2735E" w:rsidP="00D2735E">
            <w:pPr>
              <w:pStyle w:val="TAL"/>
              <w:rPr>
                <w:sz w:val="20"/>
              </w:rPr>
            </w:pPr>
            <w:r>
              <w:rPr>
                <w:sz w:val="20"/>
              </w:rPr>
              <w:t>Ericsson</w:t>
            </w:r>
          </w:p>
        </w:tc>
        <w:tc>
          <w:tcPr>
            <w:tcW w:w="1062" w:type="dxa"/>
            <w:tcBorders>
              <w:left w:val="single" w:sz="12" w:space="0" w:color="auto"/>
              <w:right w:val="single" w:sz="12" w:space="0" w:color="auto"/>
            </w:tcBorders>
          </w:tcPr>
          <w:p w14:paraId="510F84E0" w14:textId="77777777" w:rsidR="00D2735E" w:rsidRPr="00750E57" w:rsidRDefault="00D2735E" w:rsidP="00D2735E">
            <w:pPr>
              <w:pStyle w:val="TAL"/>
              <w:rPr>
                <w:sz w:val="20"/>
              </w:rPr>
            </w:pPr>
          </w:p>
        </w:tc>
        <w:tc>
          <w:tcPr>
            <w:tcW w:w="4619" w:type="dxa"/>
            <w:tcBorders>
              <w:left w:val="single" w:sz="12" w:space="0" w:color="auto"/>
              <w:right w:val="single" w:sz="12" w:space="0" w:color="auto"/>
            </w:tcBorders>
          </w:tcPr>
          <w:p w14:paraId="5B696582" w14:textId="6914BE52" w:rsidR="00D2735E" w:rsidRPr="00332D78" w:rsidRDefault="001F180F" w:rsidP="00D2735E">
            <w:pPr>
              <w:pStyle w:val="TAL"/>
              <w:rPr>
                <w:sz w:val="20"/>
                <w:lang w:val="es-ES"/>
              </w:rPr>
            </w:pPr>
            <w:r w:rsidRPr="00332D78">
              <w:rPr>
                <w:sz w:val="20"/>
                <w:lang w:val="es-ES"/>
              </w:rPr>
              <w:t>WI: TEI19, ADAES, TEI19_ADAES</w:t>
            </w:r>
          </w:p>
        </w:tc>
      </w:tr>
      <w:tr w:rsidR="00D2735E" w:rsidRPr="002F2600" w14:paraId="5F2E1C26" w14:textId="77777777" w:rsidTr="00386C79">
        <w:tc>
          <w:tcPr>
            <w:tcW w:w="975" w:type="dxa"/>
            <w:tcBorders>
              <w:left w:val="single" w:sz="12" w:space="0" w:color="auto"/>
              <w:right w:val="single" w:sz="12" w:space="0" w:color="auto"/>
            </w:tcBorders>
          </w:tcPr>
          <w:p w14:paraId="3B33629C" w14:textId="77777777" w:rsidR="00D2735E" w:rsidRPr="001F180F" w:rsidRDefault="00D2735E" w:rsidP="00D2735E">
            <w:pPr>
              <w:pStyle w:val="TAL"/>
              <w:rPr>
                <w:sz w:val="20"/>
                <w:lang w:val="es-ES"/>
              </w:rPr>
            </w:pPr>
          </w:p>
        </w:tc>
        <w:tc>
          <w:tcPr>
            <w:tcW w:w="2635" w:type="dxa"/>
            <w:tcBorders>
              <w:left w:val="single" w:sz="12" w:space="0" w:color="auto"/>
              <w:right w:val="single" w:sz="12" w:space="0" w:color="auto"/>
            </w:tcBorders>
          </w:tcPr>
          <w:p w14:paraId="3D5AC66D" w14:textId="77777777" w:rsidR="00D2735E" w:rsidRPr="001F180F" w:rsidRDefault="00D2735E" w:rsidP="00D2735E">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5E7B0F93" w14:textId="46DE92A7" w:rsidR="00D2735E" w:rsidRDefault="00C3189D" w:rsidP="00D2735E">
            <w:pPr>
              <w:suppressLineNumbers/>
              <w:suppressAutoHyphens/>
              <w:spacing w:before="60" w:after="60"/>
              <w:jc w:val="center"/>
            </w:pPr>
            <w:hyperlink r:id="rId62" w:history="1">
              <w:r>
                <w:rPr>
                  <w:rStyle w:val="Hyperlink"/>
                </w:rPr>
                <w:t>5116</w:t>
              </w:r>
            </w:hyperlink>
          </w:p>
        </w:tc>
        <w:tc>
          <w:tcPr>
            <w:tcW w:w="3251" w:type="dxa"/>
            <w:tcBorders>
              <w:left w:val="single" w:sz="12" w:space="0" w:color="auto"/>
              <w:bottom w:val="single" w:sz="4" w:space="0" w:color="auto"/>
              <w:right w:val="single" w:sz="12" w:space="0" w:color="auto"/>
            </w:tcBorders>
            <w:shd w:val="clear" w:color="auto" w:fill="FFFF00"/>
          </w:tcPr>
          <w:p w14:paraId="32115B49" w14:textId="4D918F57" w:rsidR="00D2735E" w:rsidRDefault="00D2735E" w:rsidP="00D2735E">
            <w:pPr>
              <w:pStyle w:val="TAL"/>
              <w:rPr>
                <w:sz w:val="20"/>
              </w:rPr>
            </w:pPr>
            <w:r>
              <w:rPr>
                <w:sz w:val="20"/>
              </w:rPr>
              <w:t>CR 0465 29.549 Rel-19 Correction on SS_ADCCF_DataCollection OpenAPI file</w:t>
            </w:r>
          </w:p>
        </w:tc>
        <w:tc>
          <w:tcPr>
            <w:tcW w:w="1401" w:type="dxa"/>
            <w:tcBorders>
              <w:left w:val="single" w:sz="12" w:space="0" w:color="auto"/>
              <w:bottom w:val="single" w:sz="4" w:space="0" w:color="auto"/>
              <w:right w:val="single" w:sz="12" w:space="0" w:color="auto"/>
            </w:tcBorders>
            <w:shd w:val="clear" w:color="auto" w:fill="FFFF00"/>
          </w:tcPr>
          <w:p w14:paraId="5EE7D409" w14:textId="6434E85A" w:rsidR="00D2735E" w:rsidRDefault="00D2735E" w:rsidP="00D2735E">
            <w:pPr>
              <w:pStyle w:val="TAL"/>
              <w:rPr>
                <w:sz w:val="20"/>
              </w:rPr>
            </w:pPr>
            <w:r>
              <w:rPr>
                <w:sz w:val="20"/>
              </w:rPr>
              <w:t>Ericsson</w:t>
            </w:r>
          </w:p>
        </w:tc>
        <w:tc>
          <w:tcPr>
            <w:tcW w:w="1062" w:type="dxa"/>
            <w:tcBorders>
              <w:left w:val="single" w:sz="12" w:space="0" w:color="auto"/>
              <w:right w:val="single" w:sz="12" w:space="0" w:color="auto"/>
            </w:tcBorders>
          </w:tcPr>
          <w:p w14:paraId="7EBE5946" w14:textId="77777777" w:rsidR="00D2735E" w:rsidRPr="00750E57" w:rsidRDefault="00D2735E" w:rsidP="00D2735E">
            <w:pPr>
              <w:pStyle w:val="TAL"/>
              <w:rPr>
                <w:sz w:val="20"/>
              </w:rPr>
            </w:pPr>
          </w:p>
        </w:tc>
        <w:tc>
          <w:tcPr>
            <w:tcW w:w="4619" w:type="dxa"/>
            <w:tcBorders>
              <w:left w:val="single" w:sz="12" w:space="0" w:color="auto"/>
              <w:right w:val="single" w:sz="12" w:space="0" w:color="auto"/>
            </w:tcBorders>
          </w:tcPr>
          <w:p w14:paraId="4BDB2BF6" w14:textId="77777777" w:rsidR="00D2735E" w:rsidRDefault="007C171C" w:rsidP="00D2735E">
            <w:pPr>
              <w:pStyle w:val="TAL"/>
              <w:rPr>
                <w:sz w:val="20"/>
              </w:rPr>
            </w:pPr>
            <w:r w:rsidRPr="00332D78">
              <w:rPr>
                <w:sz w:val="20"/>
              </w:rPr>
              <w:t>WI: TEI19_ADAES</w:t>
            </w:r>
          </w:p>
          <w:p w14:paraId="6773C3DE" w14:textId="6600CF11" w:rsidR="00E258A3" w:rsidRPr="008635DA" w:rsidRDefault="008635DA" w:rsidP="00D2735E">
            <w:pPr>
              <w:pStyle w:val="TAL"/>
              <w:rPr>
                <w:color w:val="FF0000"/>
                <w:sz w:val="20"/>
              </w:rPr>
            </w:pPr>
            <w:r>
              <w:rPr>
                <w:color w:val="FF0000"/>
                <w:sz w:val="20"/>
              </w:rPr>
              <w:t>Error in the listed API in “Other Comments”</w:t>
            </w:r>
            <w:r w:rsidR="0013779F">
              <w:rPr>
                <w:color w:val="FF0000"/>
                <w:sz w:val="20"/>
              </w:rPr>
              <w:t>.</w:t>
            </w:r>
          </w:p>
        </w:tc>
      </w:tr>
      <w:tr w:rsidR="00973287" w:rsidRPr="002F2600" w14:paraId="398DF923" w14:textId="77777777" w:rsidTr="00386C79">
        <w:tc>
          <w:tcPr>
            <w:tcW w:w="975" w:type="dxa"/>
            <w:tcBorders>
              <w:left w:val="single" w:sz="12" w:space="0" w:color="auto"/>
              <w:right w:val="single" w:sz="12" w:space="0" w:color="auto"/>
            </w:tcBorders>
          </w:tcPr>
          <w:p w14:paraId="394975BB" w14:textId="77777777" w:rsidR="00973287" w:rsidRPr="00D81B37" w:rsidRDefault="00973287" w:rsidP="00973287">
            <w:pPr>
              <w:pStyle w:val="TAL"/>
              <w:rPr>
                <w:sz w:val="20"/>
              </w:rPr>
            </w:pPr>
          </w:p>
        </w:tc>
        <w:tc>
          <w:tcPr>
            <w:tcW w:w="2635" w:type="dxa"/>
            <w:tcBorders>
              <w:left w:val="single" w:sz="12" w:space="0" w:color="auto"/>
              <w:right w:val="single" w:sz="12" w:space="0" w:color="auto"/>
            </w:tcBorders>
          </w:tcPr>
          <w:p w14:paraId="52365010" w14:textId="77777777" w:rsidR="00973287" w:rsidRPr="00D81B37" w:rsidRDefault="00973287" w:rsidP="0097328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8AA5A72" w14:textId="357F07A7" w:rsidR="00973287" w:rsidRDefault="00C3189D" w:rsidP="00973287">
            <w:pPr>
              <w:suppressLineNumbers/>
              <w:suppressAutoHyphens/>
              <w:spacing w:before="60" w:after="60"/>
              <w:jc w:val="center"/>
            </w:pPr>
            <w:hyperlink r:id="rId63" w:history="1">
              <w:r>
                <w:rPr>
                  <w:rStyle w:val="Hyperlink"/>
                </w:rPr>
                <w:t>5258</w:t>
              </w:r>
            </w:hyperlink>
          </w:p>
        </w:tc>
        <w:tc>
          <w:tcPr>
            <w:tcW w:w="3251" w:type="dxa"/>
            <w:tcBorders>
              <w:left w:val="single" w:sz="12" w:space="0" w:color="auto"/>
              <w:bottom w:val="single" w:sz="4" w:space="0" w:color="auto"/>
              <w:right w:val="single" w:sz="12" w:space="0" w:color="auto"/>
            </w:tcBorders>
            <w:shd w:val="clear" w:color="auto" w:fill="FFFF00"/>
          </w:tcPr>
          <w:p w14:paraId="0A5C78B8" w14:textId="5B8F6702" w:rsidR="00973287" w:rsidRDefault="00973287" w:rsidP="00973287">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shd w:val="clear" w:color="auto" w:fill="FFFF00"/>
          </w:tcPr>
          <w:p w14:paraId="188FF241" w14:textId="276FA31A" w:rsidR="00973287" w:rsidRDefault="00973287" w:rsidP="00973287">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77777777" w:rsidR="00973287" w:rsidRPr="00750E57" w:rsidRDefault="00973287" w:rsidP="00973287">
            <w:pPr>
              <w:pStyle w:val="TAL"/>
              <w:rPr>
                <w:sz w:val="20"/>
              </w:rPr>
            </w:pPr>
          </w:p>
        </w:tc>
        <w:tc>
          <w:tcPr>
            <w:tcW w:w="4619" w:type="dxa"/>
            <w:tcBorders>
              <w:left w:val="single" w:sz="12" w:space="0" w:color="auto"/>
              <w:right w:val="single" w:sz="12" w:space="0" w:color="auto"/>
            </w:tcBorders>
          </w:tcPr>
          <w:p w14:paraId="6444AC2C" w14:textId="107FDECF" w:rsidR="00973287" w:rsidRPr="00332D78" w:rsidRDefault="00332D78" w:rsidP="00973287">
            <w:pPr>
              <w:pStyle w:val="TAL"/>
              <w:rPr>
                <w:sz w:val="20"/>
              </w:rPr>
            </w:pPr>
            <w:r w:rsidRPr="00332D78">
              <w:rPr>
                <w:sz w:val="20"/>
                <w:lang w:val="en-US"/>
              </w:rPr>
              <w:t>WI: TEI19, 5GS_Ph1-CT</w:t>
            </w:r>
          </w:p>
        </w:tc>
      </w:tr>
      <w:tr w:rsidR="00947E62" w:rsidRPr="002F2600" w14:paraId="064169F5" w14:textId="77777777" w:rsidTr="00E570FC">
        <w:tc>
          <w:tcPr>
            <w:tcW w:w="975" w:type="dxa"/>
            <w:tcBorders>
              <w:left w:val="single" w:sz="12" w:space="0" w:color="auto"/>
              <w:right w:val="single" w:sz="12" w:space="0" w:color="auto"/>
            </w:tcBorders>
          </w:tcPr>
          <w:p w14:paraId="0A7EE26A" w14:textId="5169F7F3" w:rsidR="00947E62" w:rsidRPr="00C765A7" w:rsidRDefault="00947E62" w:rsidP="00947E62">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947E62" w:rsidRDefault="00947E62" w:rsidP="00947E62">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D66A8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506BB8" w14:textId="5BBD205C" w:rsidR="00947E62" w:rsidRPr="002216BC" w:rsidRDefault="00947E62" w:rsidP="00947E62">
            <w:pPr>
              <w:pStyle w:val="TAL"/>
              <w:rPr>
                <w:b/>
                <w:bCs/>
                <w:sz w:val="20"/>
              </w:rPr>
            </w:pPr>
          </w:p>
        </w:tc>
      </w:tr>
      <w:tr w:rsidR="00947E62" w:rsidRPr="002F2600" w14:paraId="3FAB2830" w14:textId="77777777" w:rsidTr="00AE49F7">
        <w:tc>
          <w:tcPr>
            <w:tcW w:w="975" w:type="dxa"/>
            <w:tcBorders>
              <w:left w:val="single" w:sz="12" w:space="0" w:color="auto"/>
              <w:right w:val="single" w:sz="12" w:space="0" w:color="auto"/>
            </w:tcBorders>
          </w:tcPr>
          <w:p w14:paraId="337858BB" w14:textId="07F5887B" w:rsidR="00947E62" w:rsidRPr="00C765A7" w:rsidRDefault="00947E62" w:rsidP="00947E62">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947E62" w:rsidRDefault="00947E62" w:rsidP="00947E62">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4CB8E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028FE29" w14:textId="018F4A02" w:rsidR="00947E62" w:rsidRPr="002216BC" w:rsidRDefault="00947E62" w:rsidP="00947E62">
            <w:pPr>
              <w:pStyle w:val="TAL"/>
              <w:rPr>
                <w:b/>
                <w:bCs/>
                <w:sz w:val="20"/>
              </w:rPr>
            </w:pPr>
          </w:p>
        </w:tc>
      </w:tr>
      <w:tr w:rsidR="00947E62" w:rsidRPr="002F2600" w14:paraId="2648C5A4" w14:textId="77777777" w:rsidTr="00AE49F7">
        <w:tc>
          <w:tcPr>
            <w:tcW w:w="975" w:type="dxa"/>
            <w:tcBorders>
              <w:left w:val="single" w:sz="12" w:space="0" w:color="auto"/>
              <w:right w:val="single" w:sz="12" w:space="0" w:color="auto"/>
            </w:tcBorders>
          </w:tcPr>
          <w:p w14:paraId="2431833F" w14:textId="0AC3DE1C" w:rsidR="00947E62" w:rsidRPr="00C765A7" w:rsidRDefault="00947E62" w:rsidP="00947E62">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947E62" w:rsidRDefault="00947E62" w:rsidP="00947E62">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BD6CA6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A205AD0" w14:textId="7116E75F" w:rsidR="00947E62" w:rsidRPr="002216BC" w:rsidRDefault="00947E62" w:rsidP="00947E62">
            <w:pPr>
              <w:pStyle w:val="TAL"/>
              <w:rPr>
                <w:b/>
                <w:bCs/>
                <w:sz w:val="20"/>
              </w:rPr>
            </w:pPr>
          </w:p>
        </w:tc>
      </w:tr>
      <w:tr w:rsidR="00947E62" w:rsidRPr="002F2600" w14:paraId="79A209F7" w14:textId="77777777" w:rsidTr="00AE49F7">
        <w:tc>
          <w:tcPr>
            <w:tcW w:w="975" w:type="dxa"/>
            <w:tcBorders>
              <w:left w:val="single" w:sz="12" w:space="0" w:color="auto"/>
              <w:right w:val="single" w:sz="12" w:space="0" w:color="auto"/>
            </w:tcBorders>
          </w:tcPr>
          <w:p w14:paraId="2D4691CA" w14:textId="6D06D4D8" w:rsidR="00947E62" w:rsidRPr="00C765A7" w:rsidRDefault="00947E62" w:rsidP="00947E62">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947E62" w:rsidRDefault="00947E62" w:rsidP="00947E62">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529CF9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00E24AE" w14:textId="16B70DA5" w:rsidR="00947E62" w:rsidRPr="002216BC" w:rsidRDefault="00947E62" w:rsidP="00947E62">
            <w:pPr>
              <w:pStyle w:val="TAL"/>
              <w:rPr>
                <w:b/>
                <w:bCs/>
                <w:sz w:val="20"/>
              </w:rPr>
            </w:pPr>
          </w:p>
        </w:tc>
      </w:tr>
      <w:tr w:rsidR="00947E62" w:rsidRPr="002F2600" w14:paraId="3925CB7A" w14:textId="77777777" w:rsidTr="00386C79">
        <w:tc>
          <w:tcPr>
            <w:tcW w:w="975" w:type="dxa"/>
            <w:tcBorders>
              <w:left w:val="single" w:sz="12" w:space="0" w:color="auto"/>
              <w:right w:val="single" w:sz="12" w:space="0" w:color="auto"/>
            </w:tcBorders>
          </w:tcPr>
          <w:p w14:paraId="58653201" w14:textId="097E423A" w:rsidR="00947E62" w:rsidRPr="00C765A7" w:rsidRDefault="00947E62" w:rsidP="00947E62">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947E62" w:rsidRDefault="00947E62" w:rsidP="00947E62">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86DC6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AC2AAF9" w14:textId="079321C6" w:rsidR="00947E62" w:rsidRPr="005D3060" w:rsidRDefault="00947E62" w:rsidP="00947E62">
            <w:pPr>
              <w:pStyle w:val="TAL"/>
              <w:rPr>
                <w:sz w:val="20"/>
              </w:rPr>
            </w:pPr>
          </w:p>
        </w:tc>
      </w:tr>
      <w:tr w:rsidR="00947E62" w:rsidRPr="0096303F" w14:paraId="55980FFA" w14:textId="77777777" w:rsidTr="00386C79">
        <w:tc>
          <w:tcPr>
            <w:tcW w:w="975" w:type="dxa"/>
            <w:tcBorders>
              <w:left w:val="single" w:sz="12" w:space="0" w:color="auto"/>
              <w:right w:val="single" w:sz="12" w:space="0" w:color="auto"/>
            </w:tcBorders>
          </w:tcPr>
          <w:p w14:paraId="79FBE9EC" w14:textId="6F1AB5F9" w:rsidR="00947E62" w:rsidRPr="00C765A7" w:rsidRDefault="00947E62" w:rsidP="00947E62">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947E62" w:rsidRDefault="00947E62" w:rsidP="00947E62">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03309330" w:rsidR="00947E62" w:rsidRPr="00EC002F" w:rsidRDefault="00C3189D" w:rsidP="00947E62">
            <w:pPr>
              <w:suppressLineNumbers/>
              <w:suppressAutoHyphens/>
              <w:spacing w:before="60" w:after="60"/>
              <w:jc w:val="center"/>
            </w:pPr>
            <w:hyperlink r:id="rId64" w:history="1">
              <w:r>
                <w:rPr>
                  <w:rStyle w:val="Hyperlink"/>
                </w:rPr>
                <w:t>5053</w:t>
              </w:r>
            </w:hyperlink>
          </w:p>
        </w:tc>
        <w:tc>
          <w:tcPr>
            <w:tcW w:w="3251" w:type="dxa"/>
            <w:tcBorders>
              <w:left w:val="single" w:sz="12" w:space="0" w:color="auto"/>
              <w:bottom w:val="single" w:sz="4" w:space="0" w:color="auto"/>
              <w:right w:val="single" w:sz="12" w:space="0" w:color="auto"/>
            </w:tcBorders>
            <w:shd w:val="clear" w:color="auto" w:fill="FFFF00"/>
          </w:tcPr>
          <w:p w14:paraId="02AF3100" w14:textId="47CCC79F" w:rsidR="00947E62" w:rsidRPr="00750E57" w:rsidRDefault="00947E62" w:rsidP="00947E62">
            <w:pPr>
              <w:pStyle w:val="TAL"/>
              <w:rPr>
                <w:sz w:val="20"/>
              </w:rPr>
            </w:pPr>
            <w:r>
              <w:rPr>
                <w:sz w:val="20"/>
              </w:rPr>
              <w:t>CR 0628 29.519 Rel-19 Policy Data Corrections</w:t>
            </w:r>
          </w:p>
        </w:tc>
        <w:tc>
          <w:tcPr>
            <w:tcW w:w="1401" w:type="dxa"/>
            <w:tcBorders>
              <w:left w:val="single" w:sz="12" w:space="0" w:color="auto"/>
              <w:bottom w:val="single" w:sz="4" w:space="0" w:color="auto"/>
              <w:right w:val="single" w:sz="12" w:space="0" w:color="auto"/>
            </w:tcBorders>
            <w:shd w:val="clear" w:color="auto" w:fill="FFFF00"/>
          </w:tcPr>
          <w:p w14:paraId="15F7783D" w14:textId="598D9DC9" w:rsidR="00947E62" w:rsidRPr="0096303F" w:rsidRDefault="00947E62" w:rsidP="00947E62">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51CC6838" w14:textId="77777777" w:rsidR="00947E62" w:rsidRPr="0096303F" w:rsidRDefault="00947E62" w:rsidP="00947E62">
            <w:pPr>
              <w:pStyle w:val="TAL"/>
              <w:rPr>
                <w:sz w:val="20"/>
                <w:lang w:val="es-ES"/>
              </w:rPr>
            </w:pPr>
          </w:p>
        </w:tc>
        <w:tc>
          <w:tcPr>
            <w:tcW w:w="4619" w:type="dxa"/>
            <w:tcBorders>
              <w:left w:val="single" w:sz="12" w:space="0" w:color="auto"/>
              <w:right w:val="single" w:sz="12" w:space="0" w:color="auto"/>
            </w:tcBorders>
          </w:tcPr>
          <w:p w14:paraId="29C715B2" w14:textId="32837090" w:rsidR="00947E62" w:rsidRPr="0096303F" w:rsidRDefault="00947E62" w:rsidP="00947E62">
            <w:pPr>
              <w:pStyle w:val="TAL"/>
              <w:rPr>
                <w:sz w:val="20"/>
                <w:lang w:val="es-ES"/>
              </w:rPr>
            </w:pPr>
          </w:p>
        </w:tc>
      </w:tr>
      <w:tr w:rsidR="00811E45" w:rsidRPr="0096303F" w14:paraId="1B93C74D" w14:textId="77777777" w:rsidTr="00386C79">
        <w:tc>
          <w:tcPr>
            <w:tcW w:w="975" w:type="dxa"/>
            <w:tcBorders>
              <w:left w:val="single" w:sz="12" w:space="0" w:color="auto"/>
              <w:right w:val="single" w:sz="12" w:space="0" w:color="auto"/>
            </w:tcBorders>
          </w:tcPr>
          <w:p w14:paraId="6CBB01CA"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5D408151"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ADDFAA" w14:textId="0B67CF27" w:rsidR="00811E45" w:rsidRPr="00811E45" w:rsidRDefault="00C3189D" w:rsidP="00811E45">
            <w:pPr>
              <w:pStyle w:val="TAL"/>
              <w:rPr>
                <w:sz w:val="20"/>
              </w:rPr>
            </w:pPr>
            <w:hyperlink r:id="rId65" w:history="1">
              <w:r>
                <w:rPr>
                  <w:rStyle w:val="Hyperlink"/>
                  <w:rFonts w:ascii="Times New Roman" w:eastAsia="MS Mincho" w:hAnsi="Times New Roman" w:cs="Times New Roman"/>
                  <w:kern w:val="0"/>
                  <w:sz w:val="24"/>
                  <w:szCs w:val="24"/>
                  <w:lang w:val="en-US"/>
                  <w14:ligatures w14:val="none"/>
                </w:rPr>
                <w:t>5054</w:t>
              </w:r>
            </w:hyperlink>
          </w:p>
        </w:tc>
        <w:tc>
          <w:tcPr>
            <w:tcW w:w="3251" w:type="dxa"/>
            <w:tcBorders>
              <w:left w:val="single" w:sz="12" w:space="0" w:color="auto"/>
              <w:bottom w:val="single" w:sz="4" w:space="0" w:color="auto"/>
              <w:right w:val="single" w:sz="12" w:space="0" w:color="auto"/>
            </w:tcBorders>
            <w:shd w:val="clear" w:color="auto" w:fill="FFFF00"/>
          </w:tcPr>
          <w:p w14:paraId="3F6A2B10" w14:textId="7C309E22" w:rsidR="00811E45" w:rsidRDefault="00811E45" w:rsidP="00811E45">
            <w:pPr>
              <w:pStyle w:val="TAL"/>
              <w:rPr>
                <w:sz w:val="20"/>
              </w:rPr>
            </w:pPr>
            <w:r w:rsidRPr="00811E45">
              <w:rPr>
                <w:sz w:val="20"/>
              </w:rPr>
              <w:t>CR 0110 29.554 Rel-19 BDT Warning Notification URI corrections</w:t>
            </w:r>
          </w:p>
        </w:tc>
        <w:tc>
          <w:tcPr>
            <w:tcW w:w="1401" w:type="dxa"/>
            <w:tcBorders>
              <w:left w:val="single" w:sz="12" w:space="0" w:color="auto"/>
              <w:bottom w:val="single" w:sz="4" w:space="0" w:color="auto"/>
              <w:right w:val="single" w:sz="12" w:space="0" w:color="auto"/>
            </w:tcBorders>
            <w:shd w:val="clear" w:color="auto" w:fill="FFFF00"/>
          </w:tcPr>
          <w:p w14:paraId="6702E864" w14:textId="702F7496" w:rsidR="00811E45" w:rsidRPr="0096303F" w:rsidRDefault="00811E45" w:rsidP="00811E4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59A2D86" w14:textId="77777777" w:rsidR="00811E45" w:rsidRPr="0096303F" w:rsidRDefault="00811E45" w:rsidP="00811E45">
            <w:pPr>
              <w:pStyle w:val="TAL"/>
              <w:rPr>
                <w:sz w:val="20"/>
                <w:lang w:val="es-ES"/>
              </w:rPr>
            </w:pPr>
          </w:p>
        </w:tc>
        <w:tc>
          <w:tcPr>
            <w:tcW w:w="4619" w:type="dxa"/>
            <w:tcBorders>
              <w:left w:val="single" w:sz="12" w:space="0" w:color="auto"/>
              <w:right w:val="single" w:sz="12" w:space="0" w:color="auto"/>
            </w:tcBorders>
          </w:tcPr>
          <w:p w14:paraId="36D16EC8" w14:textId="77777777" w:rsidR="00811E45" w:rsidRPr="0096303F" w:rsidRDefault="00811E45" w:rsidP="00811E45">
            <w:pPr>
              <w:pStyle w:val="TAL"/>
              <w:rPr>
                <w:sz w:val="20"/>
                <w:lang w:val="es-ES"/>
              </w:rPr>
            </w:pPr>
          </w:p>
        </w:tc>
      </w:tr>
      <w:tr w:rsidR="006505F1" w:rsidRPr="002F2600" w14:paraId="73551BBE" w14:textId="77777777" w:rsidTr="00386C79">
        <w:tc>
          <w:tcPr>
            <w:tcW w:w="975" w:type="dxa"/>
            <w:tcBorders>
              <w:left w:val="single" w:sz="12" w:space="0" w:color="auto"/>
              <w:right w:val="single" w:sz="12" w:space="0" w:color="auto"/>
            </w:tcBorders>
            <w:shd w:val="clear" w:color="auto" w:fill="FFFFFF" w:themeFill="background1"/>
          </w:tcPr>
          <w:p w14:paraId="5323D6A3"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218F44" w14:textId="73C5AA92" w:rsidR="006505F1" w:rsidRPr="00EC002F" w:rsidRDefault="00C3189D" w:rsidP="00811E45">
            <w:pPr>
              <w:suppressLineNumbers/>
              <w:suppressAutoHyphens/>
              <w:spacing w:before="60" w:after="60"/>
              <w:jc w:val="center"/>
            </w:pPr>
            <w:hyperlink r:id="rId66"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FFFF00"/>
          </w:tcPr>
          <w:p w14:paraId="24822542" w14:textId="28B56CA1" w:rsidR="006505F1" w:rsidRPr="00CD7BF7" w:rsidRDefault="006505F1" w:rsidP="00811E45">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FDC0AA0" w14:textId="531529D0"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6C5AD2C7" w14:textId="77777777" w:rsidR="006505F1" w:rsidRPr="00AD01B6" w:rsidRDefault="006505F1" w:rsidP="00811E45">
            <w:pPr>
              <w:pStyle w:val="TAL"/>
              <w:rPr>
                <w:sz w:val="20"/>
              </w:rPr>
            </w:pPr>
          </w:p>
        </w:tc>
      </w:tr>
      <w:tr w:rsidR="006505F1" w:rsidRPr="002F2600" w14:paraId="0CDF4CDA" w14:textId="77777777" w:rsidTr="00386C79">
        <w:tc>
          <w:tcPr>
            <w:tcW w:w="975" w:type="dxa"/>
            <w:tcBorders>
              <w:left w:val="single" w:sz="12" w:space="0" w:color="auto"/>
              <w:right w:val="single" w:sz="12" w:space="0" w:color="auto"/>
            </w:tcBorders>
            <w:shd w:val="clear" w:color="auto" w:fill="FFFFFF" w:themeFill="background1"/>
          </w:tcPr>
          <w:p w14:paraId="32CD17FB"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C1E7DF" w14:textId="37399833" w:rsidR="006505F1" w:rsidRPr="00EC002F" w:rsidRDefault="00C3189D" w:rsidP="00811E45">
            <w:pPr>
              <w:suppressLineNumbers/>
              <w:suppressAutoHyphens/>
              <w:spacing w:before="60" w:after="60"/>
              <w:jc w:val="center"/>
            </w:pPr>
            <w:hyperlink r:id="rId67"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FFFF00"/>
          </w:tcPr>
          <w:p w14:paraId="65E945BB" w14:textId="64518422" w:rsidR="006505F1" w:rsidRPr="00CD7BF7" w:rsidRDefault="006505F1" w:rsidP="00811E45">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124F5B8" w14:textId="2646F5C7"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3179131F" w14:textId="77777777" w:rsidR="006505F1" w:rsidRPr="00AD01B6" w:rsidRDefault="006505F1" w:rsidP="00811E45">
            <w:pPr>
              <w:pStyle w:val="TAL"/>
              <w:rPr>
                <w:sz w:val="20"/>
              </w:rPr>
            </w:pPr>
          </w:p>
        </w:tc>
      </w:tr>
      <w:tr w:rsidR="006505F1" w:rsidRPr="002F2600" w14:paraId="7FA49488" w14:textId="77777777" w:rsidTr="00386C79">
        <w:tc>
          <w:tcPr>
            <w:tcW w:w="975" w:type="dxa"/>
            <w:tcBorders>
              <w:left w:val="single" w:sz="12" w:space="0" w:color="auto"/>
              <w:right w:val="single" w:sz="12" w:space="0" w:color="auto"/>
            </w:tcBorders>
            <w:shd w:val="clear" w:color="auto" w:fill="FFFFFF" w:themeFill="background1"/>
          </w:tcPr>
          <w:p w14:paraId="145E9731"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088936" w14:textId="272E975F" w:rsidR="006505F1" w:rsidRPr="00EC002F" w:rsidRDefault="00C3189D" w:rsidP="00811E45">
            <w:pPr>
              <w:suppressLineNumbers/>
              <w:suppressAutoHyphens/>
              <w:spacing w:before="60" w:after="60"/>
              <w:jc w:val="center"/>
            </w:pPr>
            <w:hyperlink r:id="rId68"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FFFF00"/>
          </w:tcPr>
          <w:p w14:paraId="6484BD6C" w14:textId="0E5AB81D" w:rsidR="006505F1" w:rsidRPr="00CD7BF7" w:rsidRDefault="006505F1" w:rsidP="00811E45">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5363CC26" w14:textId="4955F1B9"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0C7856BF" w14:textId="77777777" w:rsidR="006505F1" w:rsidRPr="00AD01B6" w:rsidRDefault="006505F1" w:rsidP="00811E45">
            <w:pPr>
              <w:pStyle w:val="TAL"/>
              <w:rPr>
                <w:sz w:val="20"/>
              </w:rPr>
            </w:pPr>
          </w:p>
        </w:tc>
      </w:tr>
      <w:tr w:rsidR="006505F1" w:rsidRPr="002F2600" w14:paraId="738928AB" w14:textId="77777777" w:rsidTr="00386C79">
        <w:tc>
          <w:tcPr>
            <w:tcW w:w="975" w:type="dxa"/>
            <w:tcBorders>
              <w:left w:val="single" w:sz="12" w:space="0" w:color="auto"/>
              <w:right w:val="single" w:sz="12" w:space="0" w:color="auto"/>
            </w:tcBorders>
            <w:shd w:val="clear" w:color="auto" w:fill="FFFFFF" w:themeFill="background1"/>
          </w:tcPr>
          <w:p w14:paraId="0805AEC6"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300B2" w14:textId="63AD057D" w:rsidR="006505F1" w:rsidRPr="00EC002F" w:rsidRDefault="00C3189D" w:rsidP="00811E45">
            <w:pPr>
              <w:suppressLineNumbers/>
              <w:suppressAutoHyphens/>
              <w:spacing w:before="60" w:after="60"/>
              <w:jc w:val="center"/>
            </w:pPr>
            <w:hyperlink r:id="rId69"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FFFF00"/>
          </w:tcPr>
          <w:p w14:paraId="03AE74F9" w14:textId="013456B4" w:rsidR="006505F1" w:rsidRPr="00CD7BF7" w:rsidRDefault="006505F1" w:rsidP="00811E45">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56CA32CC" w14:textId="4FEEF50E"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263C54AD" w14:textId="77777777" w:rsidR="006505F1" w:rsidRPr="00AD01B6" w:rsidRDefault="006505F1" w:rsidP="00811E45">
            <w:pPr>
              <w:pStyle w:val="TAL"/>
              <w:rPr>
                <w:sz w:val="20"/>
              </w:rPr>
            </w:pPr>
          </w:p>
        </w:tc>
      </w:tr>
      <w:tr w:rsidR="006505F1" w:rsidRPr="002F2600" w14:paraId="42DB522A" w14:textId="77777777" w:rsidTr="00386C79">
        <w:tc>
          <w:tcPr>
            <w:tcW w:w="975" w:type="dxa"/>
            <w:tcBorders>
              <w:left w:val="single" w:sz="12" w:space="0" w:color="auto"/>
              <w:right w:val="single" w:sz="12" w:space="0" w:color="auto"/>
            </w:tcBorders>
            <w:shd w:val="clear" w:color="auto" w:fill="FFFFFF" w:themeFill="background1"/>
          </w:tcPr>
          <w:p w14:paraId="5366B62D"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2667CCF7"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EF9CB" w14:textId="092F363C" w:rsidR="006505F1" w:rsidRPr="00EC002F" w:rsidRDefault="00C3189D" w:rsidP="00811E45">
            <w:pPr>
              <w:suppressLineNumbers/>
              <w:suppressAutoHyphens/>
              <w:spacing w:before="60" w:after="60"/>
              <w:jc w:val="center"/>
            </w:pPr>
            <w:hyperlink r:id="rId70" w:history="1">
              <w:r>
                <w:rPr>
                  <w:rStyle w:val="Hyperlink"/>
                </w:rPr>
                <w:t>5134</w:t>
              </w:r>
            </w:hyperlink>
          </w:p>
        </w:tc>
        <w:tc>
          <w:tcPr>
            <w:tcW w:w="3251" w:type="dxa"/>
            <w:tcBorders>
              <w:left w:val="single" w:sz="12" w:space="0" w:color="auto"/>
              <w:bottom w:val="single" w:sz="4" w:space="0" w:color="auto"/>
              <w:right w:val="single" w:sz="12" w:space="0" w:color="auto"/>
            </w:tcBorders>
            <w:shd w:val="clear" w:color="auto" w:fill="FFFF00"/>
          </w:tcPr>
          <w:p w14:paraId="6031C752" w14:textId="62AA7369" w:rsidR="006505F1" w:rsidRPr="00CD7BF7" w:rsidRDefault="006505F1" w:rsidP="00811E45">
            <w:pPr>
              <w:pStyle w:val="TAL"/>
              <w:rPr>
                <w:sz w:val="20"/>
              </w:rPr>
            </w:pPr>
            <w:r w:rsidRPr="00CD7BF7">
              <w:rPr>
                <w:sz w:val="20"/>
              </w:rPr>
              <w:t>CR 0359 29.507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B88840" w14:textId="401A775C"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724FFBEE"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0180BCE5" w14:textId="77777777" w:rsidR="006505F1" w:rsidRPr="00AD01B6" w:rsidRDefault="006505F1" w:rsidP="00811E45">
            <w:pPr>
              <w:pStyle w:val="TAL"/>
              <w:rPr>
                <w:sz w:val="20"/>
              </w:rPr>
            </w:pPr>
          </w:p>
        </w:tc>
      </w:tr>
      <w:tr w:rsidR="006505F1" w:rsidRPr="002F2600" w14:paraId="2172F7E6" w14:textId="77777777" w:rsidTr="00386C79">
        <w:tc>
          <w:tcPr>
            <w:tcW w:w="975" w:type="dxa"/>
            <w:tcBorders>
              <w:left w:val="single" w:sz="12" w:space="0" w:color="auto"/>
              <w:right w:val="single" w:sz="12" w:space="0" w:color="auto"/>
            </w:tcBorders>
            <w:shd w:val="clear" w:color="auto" w:fill="FFFFFF" w:themeFill="background1"/>
          </w:tcPr>
          <w:p w14:paraId="30F8AB87"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4ED92379"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32B318" w14:textId="474D0B63" w:rsidR="006505F1" w:rsidRPr="00EC002F" w:rsidRDefault="00C3189D" w:rsidP="00811E45">
            <w:pPr>
              <w:suppressLineNumbers/>
              <w:suppressAutoHyphens/>
              <w:spacing w:before="60" w:after="60"/>
              <w:jc w:val="center"/>
            </w:pPr>
            <w:hyperlink r:id="rId71" w:history="1">
              <w:r>
                <w:rPr>
                  <w:rStyle w:val="Hyperlink"/>
                </w:rPr>
                <w:t>5135</w:t>
              </w:r>
            </w:hyperlink>
          </w:p>
        </w:tc>
        <w:tc>
          <w:tcPr>
            <w:tcW w:w="3251" w:type="dxa"/>
            <w:tcBorders>
              <w:left w:val="single" w:sz="12" w:space="0" w:color="auto"/>
              <w:bottom w:val="single" w:sz="4" w:space="0" w:color="auto"/>
              <w:right w:val="single" w:sz="12" w:space="0" w:color="auto"/>
            </w:tcBorders>
            <w:shd w:val="clear" w:color="auto" w:fill="FFFF00"/>
          </w:tcPr>
          <w:p w14:paraId="630D8D43" w14:textId="695105A5" w:rsidR="006505F1" w:rsidRPr="00CD7BF7" w:rsidRDefault="006505F1" w:rsidP="00811E45">
            <w:pPr>
              <w:pStyle w:val="TAL"/>
              <w:rPr>
                <w:sz w:val="20"/>
              </w:rPr>
            </w:pPr>
            <w:r w:rsidRPr="00CD7BF7">
              <w:rPr>
                <w:sz w:val="20"/>
              </w:rPr>
              <w:t>CR 0407 29.525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9F132C3" w14:textId="64526E38"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5351A23"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71388C80" w14:textId="77777777" w:rsidR="006505F1" w:rsidRPr="00AD01B6" w:rsidRDefault="006505F1" w:rsidP="00811E45">
            <w:pPr>
              <w:pStyle w:val="TAL"/>
              <w:rPr>
                <w:sz w:val="20"/>
              </w:rPr>
            </w:pPr>
          </w:p>
        </w:tc>
      </w:tr>
      <w:tr w:rsidR="006505F1" w:rsidRPr="002F2600" w14:paraId="1A890A49" w14:textId="77777777" w:rsidTr="00386C79">
        <w:tc>
          <w:tcPr>
            <w:tcW w:w="975" w:type="dxa"/>
            <w:tcBorders>
              <w:left w:val="single" w:sz="12" w:space="0" w:color="auto"/>
              <w:right w:val="single" w:sz="12" w:space="0" w:color="auto"/>
            </w:tcBorders>
            <w:shd w:val="clear" w:color="auto" w:fill="FFFFFF" w:themeFill="background1"/>
          </w:tcPr>
          <w:p w14:paraId="4A2600BB"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1E47A4" w14:textId="5B3BA79F" w:rsidR="006505F1" w:rsidRPr="00EC002F" w:rsidRDefault="00C3189D" w:rsidP="00811E45">
            <w:pPr>
              <w:suppressLineNumbers/>
              <w:suppressAutoHyphens/>
              <w:spacing w:before="60" w:after="60"/>
              <w:jc w:val="center"/>
            </w:pPr>
            <w:hyperlink r:id="rId72"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FFFF00"/>
          </w:tcPr>
          <w:p w14:paraId="6EAF423B" w14:textId="6E9CA64C" w:rsidR="006505F1" w:rsidRPr="00CD7BF7" w:rsidRDefault="006505F1" w:rsidP="00811E45">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48CC19A" w14:textId="0AA49305"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17EDD820" w14:textId="77777777" w:rsidR="006505F1" w:rsidRPr="00AD01B6" w:rsidRDefault="006505F1" w:rsidP="00811E45">
            <w:pPr>
              <w:pStyle w:val="TAL"/>
              <w:rPr>
                <w:sz w:val="20"/>
              </w:rPr>
            </w:pPr>
          </w:p>
        </w:tc>
      </w:tr>
      <w:tr w:rsidR="006505F1" w:rsidRPr="002F2600" w14:paraId="63D049F5" w14:textId="77777777" w:rsidTr="00386C79">
        <w:tc>
          <w:tcPr>
            <w:tcW w:w="975" w:type="dxa"/>
            <w:tcBorders>
              <w:left w:val="single" w:sz="12" w:space="0" w:color="auto"/>
              <w:right w:val="single" w:sz="12" w:space="0" w:color="auto"/>
            </w:tcBorders>
            <w:shd w:val="clear" w:color="auto" w:fill="FFFFFF" w:themeFill="background1"/>
          </w:tcPr>
          <w:p w14:paraId="007200DA"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3097627E"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AA5790" w14:textId="2F54CD0B" w:rsidR="006505F1" w:rsidRPr="00EC002F" w:rsidRDefault="00C3189D" w:rsidP="00811E45">
            <w:pPr>
              <w:suppressLineNumbers/>
              <w:suppressAutoHyphens/>
              <w:spacing w:before="60" w:after="60"/>
              <w:jc w:val="center"/>
            </w:pPr>
            <w:hyperlink r:id="rId73" w:history="1">
              <w:r>
                <w:rPr>
                  <w:rStyle w:val="Hyperlink"/>
                </w:rPr>
                <w:t>5137</w:t>
              </w:r>
            </w:hyperlink>
          </w:p>
        </w:tc>
        <w:tc>
          <w:tcPr>
            <w:tcW w:w="3251" w:type="dxa"/>
            <w:tcBorders>
              <w:left w:val="single" w:sz="12" w:space="0" w:color="auto"/>
              <w:bottom w:val="single" w:sz="4" w:space="0" w:color="auto"/>
              <w:right w:val="single" w:sz="12" w:space="0" w:color="auto"/>
            </w:tcBorders>
            <w:shd w:val="clear" w:color="auto" w:fill="FFFF00"/>
          </w:tcPr>
          <w:p w14:paraId="33EE01D9" w14:textId="762D2C69" w:rsidR="006505F1" w:rsidRPr="00CD7BF7" w:rsidRDefault="006505F1" w:rsidP="00811E45">
            <w:pPr>
              <w:pStyle w:val="TAL"/>
              <w:rPr>
                <w:sz w:val="20"/>
              </w:rPr>
            </w:pPr>
            <w:r w:rsidRPr="00CD7BF7">
              <w:rPr>
                <w:sz w:val="20"/>
              </w:rPr>
              <w:t>CR 0120 29.594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CC9AB69" w14:textId="3E0DA46B"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6FC1C338"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776B20A5" w14:textId="77777777" w:rsidR="006505F1" w:rsidRPr="00AD01B6" w:rsidRDefault="006505F1" w:rsidP="00811E45">
            <w:pPr>
              <w:pStyle w:val="TAL"/>
              <w:rPr>
                <w:sz w:val="20"/>
              </w:rPr>
            </w:pPr>
          </w:p>
        </w:tc>
      </w:tr>
      <w:tr w:rsidR="006505F1" w:rsidRPr="002F2600" w14:paraId="22614873" w14:textId="77777777" w:rsidTr="00386C79">
        <w:tc>
          <w:tcPr>
            <w:tcW w:w="975" w:type="dxa"/>
            <w:tcBorders>
              <w:left w:val="single" w:sz="12" w:space="0" w:color="auto"/>
              <w:right w:val="single" w:sz="12" w:space="0" w:color="auto"/>
            </w:tcBorders>
            <w:shd w:val="clear" w:color="auto" w:fill="FFFFFF" w:themeFill="background1"/>
          </w:tcPr>
          <w:p w14:paraId="6AF4558A"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914CB8" w14:textId="5AAF931A" w:rsidR="006505F1" w:rsidRPr="00EC002F" w:rsidRDefault="00C3189D" w:rsidP="00811E45">
            <w:pPr>
              <w:suppressLineNumbers/>
              <w:suppressAutoHyphens/>
              <w:spacing w:before="60" w:after="60"/>
              <w:jc w:val="center"/>
            </w:pPr>
            <w:hyperlink r:id="rId74"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FFFF00"/>
          </w:tcPr>
          <w:p w14:paraId="7338FC51" w14:textId="6FEB5F6B" w:rsidR="006505F1" w:rsidRPr="00CD7BF7" w:rsidRDefault="006505F1" w:rsidP="00811E45">
            <w:pPr>
              <w:pStyle w:val="TAL"/>
              <w:rPr>
                <w:sz w:val="20"/>
              </w:rPr>
            </w:pPr>
            <w:r w:rsidRPr="00CD7BF7">
              <w:rPr>
                <w:sz w:val="20"/>
              </w:rPr>
              <w:t>CR 0266 29.591 Rel-19 Update of Nnef_EASDeployment</w:t>
            </w:r>
          </w:p>
        </w:tc>
        <w:tc>
          <w:tcPr>
            <w:tcW w:w="1401" w:type="dxa"/>
            <w:tcBorders>
              <w:left w:val="single" w:sz="12" w:space="0" w:color="auto"/>
              <w:bottom w:val="single" w:sz="4" w:space="0" w:color="auto"/>
              <w:right w:val="single" w:sz="12" w:space="0" w:color="auto"/>
            </w:tcBorders>
            <w:shd w:val="clear" w:color="auto" w:fill="FFFF00"/>
          </w:tcPr>
          <w:p w14:paraId="6C34A895" w14:textId="33B88ABA" w:rsidR="006505F1" w:rsidRPr="00750E57" w:rsidRDefault="006505F1" w:rsidP="00811E4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61234D81" w14:textId="2579C3D1" w:rsidR="006505F1" w:rsidRPr="00AD01B6" w:rsidRDefault="00A94592" w:rsidP="00811E45">
            <w:pPr>
              <w:pStyle w:val="TAL"/>
              <w:rPr>
                <w:sz w:val="20"/>
              </w:rPr>
            </w:pPr>
            <w:r>
              <w:rPr>
                <w:color w:val="FF0000"/>
              </w:rPr>
              <w:t>Correct meeting city.</w:t>
            </w:r>
          </w:p>
        </w:tc>
      </w:tr>
      <w:tr w:rsidR="00FF6E9D" w:rsidRPr="002F2600" w14:paraId="4039525D" w14:textId="77777777" w:rsidTr="00386C79">
        <w:tc>
          <w:tcPr>
            <w:tcW w:w="975" w:type="dxa"/>
            <w:tcBorders>
              <w:left w:val="single" w:sz="12" w:space="0" w:color="auto"/>
              <w:right w:val="single" w:sz="12" w:space="0" w:color="auto"/>
            </w:tcBorders>
            <w:shd w:val="clear" w:color="auto" w:fill="FFFFFF" w:themeFill="background1"/>
          </w:tcPr>
          <w:p w14:paraId="00EA1188"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2EAF33CC"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62E517" w14:textId="23E99CF3" w:rsidR="00FF6E9D" w:rsidRPr="00EC002F" w:rsidRDefault="00C3189D" w:rsidP="00811E45">
            <w:pPr>
              <w:suppressLineNumbers/>
              <w:suppressAutoHyphens/>
              <w:spacing w:before="60" w:after="60"/>
              <w:jc w:val="center"/>
            </w:pPr>
            <w:hyperlink r:id="rId75" w:history="1">
              <w:r>
                <w:rPr>
                  <w:rStyle w:val="Hyperlink"/>
                </w:rPr>
                <w:t>5247</w:t>
              </w:r>
            </w:hyperlink>
          </w:p>
        </w:tc>
        <w:tc>
          <w:tcPr>
            <w:tcW w:w="3251" w:type="dxa"/>
            <w:tcBorders>
              <w:left w:val="single" w:sz="12" w:space="0" w:color="auto"/>
              <w:bottom w:val="single" w:sz="4" w:space="0" w:color="auto"/>
              <w:right w:val="single" w:sz="12" w:space="0" w:color="auto"/>
            </w:tcBorders>
            <w:shd w:val="clear" w:color="auto" w:fill="FFFF00"/>
          </w:tcPr>
          <w:p w14:paraId="76FB695F" w14:textId="5B74DBF6" w:rsidR="00FF6E9D" w:rsidRPr="00973287" w:rsidRDefault="00FF6E9D" w:rsidP="00811E45">
            <w:pPr>
              <w:pStyle w:val="TAL"/>
              <w:rPr>
                <w:sz w:val="20"/>
              </w:rPr>
            </w:pPr>
            <w:r w:rsidRPr="00973287">
              <w:rPr>
                <w:sz w:val="20"/>
              </w:rPr>
              <w:t>CR 0360 29.507 Rel-19 Corrections to the data type UeSliceMbr</w:t>
            </w:r>
          </w:p>
        </w:tc>
        <w:tc>
          <w:tcPr>
            <w:tcW w:w="1401" w:type="dxa"/>
            <w:tcBorders>
              <w:left w:val="single" w:sz="12" w:space="0" w:color="auto"/>
              <w:bottom w:val="single" w:sz="4" w:space="0" w:color="auto"/>
              <w:right w:val="single" w:sz="12" w:space="0" w:color="auto"/>
            </w:tcBorders>
            <w:shd w:val="clear" w:color="auto" w:fill="FFFF00"/>
          </w:tcPr>
          <w:p w14:paraId="26066B0B" w14:textId="2D275019"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F455B16"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02C44FE2" w14:textId="77777777" w:rsidR="00FF6E9D" w:rsidRPr="00AD01B6" w:rsidRDefault="00FF6E9D" w:rsidP="00811E45">
            <w:pPr>
              <w:pStyle w:val="TAL"/>
              <w:rPr>
                <w:sz w:val="20"/>
              </w:rPr>
            </w:pPr>
          </w:p>
        </w:tc>
      </w:tr>
      <w:tr w:rsidR="00FF6E9D" w:rsidRPr="002F2600" w14:paraId="6705CF36" w14:textId="77777777" w:rsidTr="00386C79">
        <w:tc>
          <w:tcPr>
            <w:tcW w:w="975" w:type="dxa"/>
            <w:tcBorders>
              <w:left w:val="single" w:sz="12" w:space="0" w:color="auto"/>
              <w:right w:val="single" w:sz="12" w:space="0" w:color="auto"/>
            </w:tcBorders>
            <w:shd w:val="clear" w:color="auto" w:fill="FFFFFF" w:themeFill="background1"/>
          </w:tcPr>
          <w:p w14:paraId="5D9A7145"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08F85AAE"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BB8D4B" w14:textId="15BBA70F" w:rsidR="00FF6E9D" w:rsidRPr="00EC002F" w:rsidRDefault="00C3189D" w:rsidP="00811E45">
            <w:pPr>
              <w:suppressLineNumbers/>
              <w:suppressAutoHyphens/>
              <w:spacing w:before="60" w:after="60"/>
              <w:jc w:val="center"/>
            </w:pPr>
            <w:hyperlink r:id="rId76" w:history="1">
              <w:r>
                <w:rPr>
                  <w:rStyle w:val="Hyperlink"/>
                </w:rPr>
                <w:t>5248</w:t>
              </w:r>
            </w:hyperlink>
          </w:p>
        </w:tc>
        <w:tc>
          <w:tcPr>
            <w:tcW w:w="3251" w:type="dxa"/>
            <w:tcBorders>
              <w:left w:val="single" w:sz="12" w:space="0" w:color="auto"/>
              <w:bottom w:val="single" w:sz="4" w:space="0" w:color="auto"/>
              <w:right w:val="single" w:sz="12" w:space="0" w:color="auto"/>
            </w:tcBorders>
            <w:shd w:val="clear" w:color="auto" w:fill="FFFF00"/>
          </w:tcPr>
          <w:p w14:paraId="4828460B" w14:textId="2F6625B3" w:rsidR="00FF6E9D" w:rsidRPr="00973287" w:rsidRDefault="00FF6E9D" w:rsidP="00811E45">
            <w:pPr>
              <w:pStyle w:val="TAL"/>
              <w:rPr>
                <w:sz w:val="20"/>
              </w:rPr>
            </w:pPr>
            <w:r w:rsidRPr="00973287">
              <w:rPr>
                <w:sz w:val="20"/>
              </w:rPr>
              <w:t>CR 1442 29.512 Rel-19 Corrections to the attribute SessionRuleReport</w:t>
            </w:r>
          </w:p>
        </w:tc>
        <w:tc>
          <w:tcPr>
            <w:tcW w:w="1401" w:type="dxa"/>
            <w:tcBorders>
              <w:left w:val="single" w:sz="12" w:space="0" w:color="auto"/>
              <w:bottom w:val="single" w:sz="4" w:space="0" w:color="auto"/>
              <w:right w:val="single" w:sz="12" w:space="0" w:color="auto"/>
            </w:tcBorders>
            <w:shd w:val="clear" w:color="auto" w:fill="FFFF00"/>
          </w:tcPr>
          <w:p w14:paraId="4C13FEFE" w14:textId="7CC10583"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2A3ECD"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0DB800DD" w14:textId="77777777" w:rsidR="00FF6E9D" w:rsidRPr="00AD01B6" w:rsidRDefault="00FF6E9D" w:rsidP="00811E45">
            <w:pPr>
              <w:pStyle w:val="TAL"/>
              <w:rPr>
                <w:sz w:val="20"/>
              </w:rPr>
            </w:pPr>
          </w:p>
        </w:tc>
      </w:tr>
      <w:tr w:rsidR="00FF6E9D" w:rsidRPr="002F2600" w14:paraId="5433BCBC" w14:textId="77777777" w:rsidTr="00386C79">
        <w:tc>
          <w:tcPr>
            <w:tcW w:w="975" w:type="dxa"/>
            <w:tcBorders>
              <w:left w:val="single" w:sz="12" w:space="0" w:color="auto"/>
              <w:right w:val="single" w:sz="12" w:space="0" w:color="auto"/>
            </w:tcBorders>
            <w:shd w:val="clear" w:color="auto" w:fill="FFFFFF" w:themeFill="background1"/>
          </w:tcPr>
          <w:p w14:paraId="2956F0EC"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7478E5" w14:textId="4A826E5E" w:rsidR="00FF6E9D" w:rsidRPr="00EC002F" w:rsidRDefault="00C3189D" w:rsidP="00811E45">
            <w:pPr>
              <w:suppressLineNumbers/>
              <w:suppressAutoHyphens/>
              <w:spacing w:before="60" w:after="60"/>
              <w:jc w:val="center"/>
            </w:pPr>
            <w:hyperlink r:id="rId77"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FFFF00"/>
          </w:tcPr>
          <w:p w14:paraId="4D4ECDE5" w14:textId="20E36A6D" w:rsidR="00FF6E9D" w:rsidRPr="00973287" w:rsidRDefault="00FF6E9D" w:rsidP="00811E45">
            <w:pPr>
              <w:pStyle w:val="TAL"/>
              <w:rPr>
                <w:sz w:val="20"/>
              </w:rPr>
            </w:pPr>
            <w:r w:rsidRPr="00973287">
              <w:rPr>
                <w:sz w:val="20"/>
              </w:rPr>
              <w:t>CR 0621 29.513 Rel-19 Corrections to SM Policy Association precedure</w:t>
            </w:r>
          </w:p>
        </w:tc>
        <w:tc>
          <w:tcPr>
            <w:tcW w:w="1401" w:type="dxa"/>
            <w:tcBorders>
              <w:left w:val="single" w:sz="12" w:space="0" w:color="auto"/>
              <w:bottom w:val="single" w:sz="4" w:space="0" w:color="auto"/>
              <w:right w:val="single" w:sz="12" w:space="0" w:color="auto"/>
            </w:tcBorders>
            <w:shd w:val="clear" w:color="auto" w:fill="FFFF00"/>
          </w:tcPr>
          <w:p w14:paraId="633DA8D3" w14:textId="4F7696E9"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5EE6B828" w14:textId="77777777" w:rsidR="00FF6E9D" w:rsidRPr="00AD01B6" w:rsidRDefault="00FF6E9D" w:rsidP="00811E45">
            <w:pPr>
              <w:pStyle w:val="TAL"/>
              <w:rPr>
                <w:sz w:val="20"/>
              </w:rPr>
            </w:pPr>
          </w:p>
        </w:tc>
      </w:tr>
      <w:tr w:rsidR="00FF6E9D" w:rsidRPr="002F2600" w14:paraId="25E6C0AE" w14:textId="77777777" w:rsidTr="00386C79">
        <w:tc>
          <w:tcPr>
            <w:tcW w:w="975" w:type="dxa"/>
            <w:tcBorders>
              <w:left w:val="single" w:sz="12" w:space="0" w:color="auto"/>
              <w:right w:val="single" w:sz="12" w:space="0" w:color="auto"/>
            </w:tcBorders>
            <w:shd w:val="clear" w:color="auto" w:fill="FFFFFF" w:themeFill="background1"/>
          </w:tcPr>
          <w:p w14:paraId="06AF9A1A"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36506E" w14:textId="1C2A2DE3" w:rsidR="00FF6E9D" w:rsidRPr="00EC002F" w:rsidRDefault="00C3189D" w:rsidP="00811E45">
            <w:pPr>
              <w:suppressLineNumbers/>
              <w:suppressAutoHyphens/>
              <w:spacing w:before="60" w:after="60"/>
              <w:jc w:val="center"/>
            </w:pPr>
            <w:hyperlink r:id="rId78"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FFFF00"/>
          </w:tcPr>
          <w:p w14:paraId="22B8564B" w14:textId="1C45294C" w:rsidR="00FF6E9D" w:rsidRPr="00973287" w:rsidRDefault="00FF6E9D" w:rsidP="00811E45">
            <w:pPr>
              <w:pStyle w:val="TAL"/>
              <w:rPr>
                <w:sz w:val="20"/>
              </w:rPr>
            </w:pPr>
            <w:r w:rsidRPr="00973287">
              <w:rPr>
                <w:sz w:val="20"/>
              </w:rPr>
              <w:t>CR 0229 29.521 Rel-19 Corrections to the data type PcfForPduSessionInfo</w:t>
            </w:r>
          </w:p>
        </w:tc>
        <w:tc>
          <w:tcPr>
            <w:tcW w:w="1401" w:type="dxa"/>
            <w:tcBorders>
              <w:left w:val="single" w:sz="12" w:space="0" w:color="auto"/>
              <w:bottom w:val="single" w:sz="4" w:space="0" w:color="auto"/>
              <w:right w:val="single" w:sz="12" w:space="0" w:color="auto"/>
            </w:tcBorders>
            <w:shd w:val="clear" w:color="auto" w:fill="FFFF00"/>
          </w:tcPr>
          <w:p w14:paraId="14D335EB" w14:textId="244DF724"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6C9186A1" w14:textId="77777777" w:rsidR="00FF6E9D" w:rsidRPr="00AD01B6" w:rsidRDefault="00FF6E9D" w:rsidP="00811E45">
            <w:pPr>
              <w:pStyle w:val="TAL"/>
              <w:rPr>
                <w:sz w:val="20"/>
              </w:rPr>
            </w:pPr>
          </w:p>
        </w:tc>
      </w:tr>
      <w:tr w:rsidR="00FF6E9D" w:rsidRPr="002F2600" w14:paraId="5183C339" w14:textId="77777777" w:rsidTr="00386C79">
        <w:tc>
          <w:tcPr>
            <w:tcW w:w="975" w:type="dxa"/>
            <w:tcBorders>
              <w:left w:val="single" w:sz="12" w:space="0" w:color="auto"/>
              <w:right w:val="single" w:sz="12" w:space="0" w:color="auto"/>
            </w:tcBorders>
            <w:shd w:val="clear" w:color="auto" w:fill="FFFFFF" w:themeFill="background1"/>
          </w:tcPr>
          <w:p w14:paraId="2609AA0C"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5BCD5D5F"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83E0E2" w14:textId="197149F3" w:rsidR="00FF6E9D" w:rsidRPr="00EC002F" w:rsidRDefault="00C3189D" w:rsidP="00811E45">
            <w:pPr>
              <w:suppressLineNumbers/>
              <w:suppressAutoHyphens/>
              <w:spacing w:before="60" w:after="60"/>
              <w:jc w:val="center"/>
            </w:pPr>
            <w:hyperlink r:id="rId79" w:history="1">
              <w:r>
                <w:rPr>
                  <w:rStyle w:val="Hyperlink"/>
                </w:rPr>
                <w:t>5251</w:t>
              </w:r>
            </w:hyperlink>
          </w:p>
        </w:tc>
        <w:tc>
          <w:tcPr>
            <w:tcW w:w="3251" w:type="dxa"/>
            <w:tcBorders>
              <w:left w:val="single" w:sz="12" w:space="0" w:color="auto"/>
              <w:bottom w:val="single" w:sz="4" w:space="0" w:color="auto"/>
              <w:right w:val="single" w:sz="12" w:space="0" w:color="auto"/>
            </w:tcBorders>
            <w:shd w:val="clear" w:color="auto" w:fill="FFFF00"/>
          </w:tcPr>
          <w:p w14:paraId="0E573EAF" w14:textId="62E53EA2" w:rsidR="00FF6E9D" w:rsidRPr="00973287" w:rsidRDefault="00FF6E9D" w:rsidP="00811E45">
            <w:pPr>
              <w:pStyle w:val="TAL"/>
              <w:rPr>
                <w:sz w:val="20"/>
              </w:rPr>
            </w:pPr>
            <w:r w:rsidRPr="00973287">
              <w:rPr>
                <w:sz w:val="20"/>
              </w:rPr>
              <w:t>CR 0183 29.565 Rel-19 Corrections to the data type TimeSyncExposureSubsNotif and TemporalInValidity</w:t>
            </w:r>
          </w:p>
        </w:tc>
        <w:tc>
          <w:tcPr>
            <w:tcW w:w="1401" w:type="dxa"/>
            <w:tcBorders>
              <w:left w:val="single" w:sz="12" w:space="0" w:color="auto"/>
              <w:bottom w:val="single" w:sz="4" w:space="0" w:color="auto"/>
              <w:right w:val="single" w:sz="12" w:space="0" w:color="auto"/>
            </w:tcBorders>
            <w:shd w:val="clear" w:color="auto" w:fill="FFFF00"/>
          </w:tcPr>
          <w:p w14:paraId="440C675C" w14:textId="0FA0BC6C"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AE61F92"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5955F423" w14:textId="77777777" w:rsidR="00FF6E9D" w:rsidRPr="00AD01B6" w:rsidRDefault="00FF6E9D" w:rsidP="00811E45">
            <w:pPr>
              <w:pStyle w:val="TAL"/>
              <w:rPr>
                <w:sz w:val="20"/>
              </w:rPr>
            </w:pPr>
          </w:p>
        </w:tc>
      </w:tr>
      <w:tr w:rsidR="00FF6E9D" w:rsidRPr="002F2600" w14:paraId="4E713C9A" w14:textId="77777777" w:rsidTr="00386C79">
        <w:tc>
          <w:tcPr>
            <w:tcW w:w="975" w:type="dxa"/>
            <w:tcBorders>
              <w:left w:val="single" w:sz="12" w:space="0" w:color="auto"/>
              <w:right w:val="single" w:sz="12" w:space="0" w:color="auto"/>
            </w:tcBorders>
            <w:shd w:val="clear" w:color="auto" w:fill="FFFFFF" w:themeFill="background1"/>
          </w:tcPr>
          <w:p w14:paraId="36C53C9E"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47B354E3"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CC59FD" w14:textId="24F15730" w:rsidR="00FF6E9D" w:rsidRPr="00EC002F" w:rsidRDefault="00C3189D" w:rsidP="00811E45">
            <w:pPr>
              <w:suppressLineNumbers/>
              <w:suppressAutoHyphens/>
              <w:spacing w:before="60" w:after="60"/>
              <w:jc w:val="center"/>
            </w:pPr>
            <w:hyperlink r:id="rId80" w:history="1">
              <w:r>
                <w:rPr>
                  <w:rStyle w:val="Hyperlink"/>
                </w:rPr>
                <w:t>5305</w:t>
              </w:r>
            </w:hyperlink>
          </w:p>
        </w:tc>
        <w:tc>
          <w:tcPr>
            <w:tcW w:w="3251" w:type="dxa"/>
            <w:tcBorders>
              <w:left w:val="single" w:sz="12" w:space="0" w:color="auto"/>
              <w:bottom w:val="single" w:sz="4" w:space="0" w:color="auto"/>
              <w:right w:val="single" w:sz="12" w:space="0" w:color="auto"/>
            </w:tcBorders>
            <w:shd w:val="clear" w:color="auto" w:fill="FFFF00"/>
          </w:tcPr>
          <w:p w14:paraId="4BA50A5D" w14:textId="3F3E5557" w:rsidR="00FF6E9D" w:rsidRPr="00973287" w:rsidRDefault="00FF6E9D" w:rsidP="00811E45">
            <w:pPr>
              <w:pStyle w:val="TAL"/>
              <w:rPr>
                <w:sz w:val="20"/>
              </w:rPr>
            </w:pPr>
            <w:r w:rsidRPr="00973287">
              <w:rPr>
                <w:sz w:val="20"/>
              </w:rPr>
              <w:t>CR 0131 29.523 Rel-19 Correction of re-used Data Types table</w:t>
            </w:r>
          </w:p>
        </w:tc>
        <w:tc>
          <w:tcPr>
            <w:tcW w:w="1401" w:type="dxa"/>
            <w:tcBorders>
              <w:left w:val="single" w:sz="12" w:space="0" w:color="auto"/>
              <w:bottom w:val="single" w:sz="4" w:space="0" w:color="auto"/>
              <w:right w:val="single" w:sz="12" w:space="0" w:color="auto"/>
            </w:tcBorders>
            <w:shd w:val="clear" w:color="auto" w:fill="FFFF00"/>
          </w:tcPr>
          <w:p w14:paraId="158B6841" w14:textId="555CC3EB" w:rsidR="00FF6E9D" w:rsidRPr="00750E57" w:rsidRDefault="00FF6E9D" w:rsidP="00811E4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202B509E"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38C0906B" w14:textId="77777777" w:rsidR="00FF6E9D" w:rsidRPr="00AD01B6" w:rsidRDefault="00FF6E9D" w:rsidP="00811E45">
            <w:pPr>
              <w:pStyle w:val="TAL"/>
              <w:rPr>
                <w:sz w:val="20"/>
              </w:rPr>
            </w:pPr>
          </w:p>
        </w:tc>
      </w:tr>
      <w:tr w:rsidR="00FF6E9D" w:rsidRPr="002F2600" w14:paraId="649B5E70" w14:textId="77777777" w:rsidTr="00386C79">
        <w:tc>
          <w:tcPr>
            <w:tcW w:w="975" w:type="dxa"/>
            <w:tcBorders>
              <w:left w:val="single" w:sz="12" w:space="0" w:color="auto"/>
              <w:right w:val="single" w:sz="12" w:space="0" w:color="auto"/>
            </w:tcBorders>
            <w:shd w:val="clear" w:color="auto" w:fill="FFFFFF" w:themeFill="background1"/>
          </w:tcPr>
          <w:p w14:paraId="4080ACF7"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2378554D"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6D2F15" w14:textId="484B8585" w:rsidR="00FF6E9D" w:rsidRPr="00EC002F" w:rsidRDefault="00C3189D" w:rsidP="00811E45">
            <w:pPr>
              <w:suppressLineNumbers/>
              <w:suppressAutoHyphens/>
              <w:spacing w:before="60" w:after="60"/>
              <w:jc w:val="center"/>
            </w:pPr>
            <w:hyperlink r:id="rId81" w:history="1">
              <w:r>
                <w:rPr>
                  <w:rStyle w:val="Hyperlink"/>
                </w:rPr>
                <w:t>5306</w:t>
              </w:r>
            </w:hyperlink>
          </w:p>
        </w:tc>
        <w:tc>
          <w:tcPr>
            <w:tcW w:w="3251" w:type="dxa"/>
            <w:tcBorders>
              <w:left w:val="single" w:sz="12" w:space="0" w:color="auto"/>
              <w:bottom w:val="single" w:sz="4" w:space="0" w:color="auto"/>
              <w:right w:val="single" w:sz="12" w:space="0" w:color="auto"/>
            </w:tcBorders>
            <w:shd w:val="clear" w:color="auto" w:fill="FFFF00"/>
          </w:tcPr>
          <w:p w14:paraId="29B416BE" w14:textId="33F9BF2D" w:rsidR="00FF6E9D" w:rsidRPr="00973287" w:rsidRDefault="00FF6E9D" w:rsidP="00811E45">
            <w:pPr>
              <w:pStyle w:val="TAL"/>
              <w:rPr>
                <w:sz w:val="20"/>
              </w:rPr>
            </w:pPr>
            <w:r w:rsidRPr="00973287">
              <w:rPr>
                <w:sz w:val="20"/>
              </w:rPr>
              <w:t>CR 0121 29.594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CD92FE4" w14:textId="0F27E89C" w:rsidR="00FF6E9D" w:rsidRPr="00750E57" w:rsidRDefault="00FF6E9D" w:rsidP="00811E4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330F38DD"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6A0533A6" w14:textId="77777777" w:rsidR="00FF6E9D" w:rsidRPr="00AD01B6" w:rsidRDefault="00FF6E9D" w:rsidP="00811E45">
            <w:pPr>
              <w:pStyle w:val="TAL"/>
              <w:rPr>
                <w:sz w:val="20"/>
              </w:rPr>
            </w:pPr>
          </w:p>
        </w:tc>
      </w:tr>
      <w:tr w:rsidR="00811E45" w:rsidRPr="002F2600" w14:paraId="2043E83E" w14:textId="77777777" w:rsidTr="00386C79">
        <w:tc>
          <w:tcPr>
            <w:tcW w:w="975" w:type="dxa"/>
            <w:tcBorders>
              <w:left w:val="single" w:sz="12" w:space="0" w:color="auto"/>
              <w:right w:val="single" w:sz="12" w:space="0" w:color="auto"/>
            </w:tcBorders>
            <w:shd w:val="clear" w:color="auto" w:fill="FFFFFF" w:themeFill="background1"/>
          </w:tcPr>
          <w:p w14:paraId="45A9BA25" w14:textId="2FB39AEE" w:rsidR="00811E45" w:rsidRPr="00C765A7" w:rsidRDefault="00811E45" w:rsidP="00811E45">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811E45" w:rsidRDefault="00811E45" w:rsidP="00811E45">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811E45" w:rsidRPr="00AD01B6" w:rsidRDefault="00811E45" w:rsidP="00811E45">
            <w:pPr>
              <w:pStyle w:val="TAL"/>
              <w:rPr>
                <w:sz w:val="20"/>
              </w:rPr>
            </w:pPr>
          </w:p>
        </w:tc>
      </w:tr>
      <w:tr w:rsidR="00811E45" w:rsidRPr="002F2600" w14:paraId="7229E5E9" w14:textId="77777777" w:rsidTr="00386C79">
        <w:tc>
          <w:tcPr>
            <w:tcW w:w="975" w:type="dxa"/>
            <w:tcBorders>
              <w:left w:val="single" w:sz="12" w:space="0" w:color="auto"/>
              <w:right w:val="single" w:sz="12" w:space="0" w:color="auto"/>
            </w:tcBorders>
          </w:tcPr>
          <w:p w14:paraId="1DF0E799" w14:textId="0A141EC6" w:rsidR="00811E45" w:rsidRPr="00C765A7" w:rsidRDefault="00811E45" w:rsidP="00811E45">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811E45" w:rsidRPr="00C2482A" w:rsidRDefault="00811E45" w:rsidP="00811E45">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7904F0E0" w:rsidR="00811E45" w:rsidRPr="00EC002F" w:rsidRDefault="00C3189D" w:rsidP="00811E45">
            <w:pPr>
              <w:suppressLineNumbers/>
              <w:suppressAutoHyphens/>
              <w:spacing w:before="60" w:after="60"/>
              <w:jc w:val="center"/>
            </w:pPr>
            <w:hyperlink r:id="rId82" w:history="1">
              <w:r>
                <w:rPr>
                  <w:rStyle w:val="Hyperlink"/>
                </w:rPr>
                <w:t>5088</w:t>
              </w:r>
            </w:hyperlink>
          </w:p>
        </w:tc>
        <w:tc>
          <w:tcPr>
            <w:tcW w:w="3251" w:type="dxa"/>
            <w:tcBorders>
              <w:left w:val="single" w:sz="12" w:space="0" w:color="auto"/>
              <w:bottom w:val="single" w:sz="4" w:space="0" w:color="auto"/>
              <w:right w:val="single" w:sz="12" w:space="0" w:color="auto"/>
            </w:tcBorders>
            <w:shd w:val="clear" w:color="auto" w:fill="FFFF00"/>
          </w:tcPr>
          <w:p w14:paraId="6D11F37D" w14:textId="2FBFB673" w:rsidR="00811E45" w:rsidRPr="00750E57" w:rsidRDefault="00811E45" w:rsidP="00811E45">
            <w:pPr>
              <w:pStyle w:val="TAL"/>
              <w:rPr>
                <w:sz w:val="20"/>
              </w:rPr>
            </w:pPr>
            <w:r>
              <w:rPr>
                <w:sz w:val="20"/>
              </w:rPr>
              <w:t>CR 0985 29.122 Rel-19 Duration milliseconds OpenAPI update</w:t>
            </w:r>
          </w:p>
        </w:tc>
        <w:tc>
          <w:tcPr>
            <w:tcW w:w="1401" w:type="dxa"/>
            <w:tcBorders>
              <w:left w:val="single" w:sz="12" w:space="0" w:color="auto"/>
              <w:bottom w:val="single" w:sz="4" w:space="0" w:color="auto"/>
              <w:right w:val="single" w:sz="12" w:space="0" w:color="auto"/>
            </w:tcBorders>
            <w:shd w:val="clear" w:color="auto" w:fill="FFFF00"/>
          </w:tcPr>
          <w:p w14:paraId="64B706CE" w14:textId="68C727DA" w:rsidR="00811E45" w:rsidRPr="00750E57" w:rsidRDefault="00811E45" w:rsidP="00811E45">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A008CE5" w14:textId="53C6271E" w:rsidR="00811E45" w:rsidRPr="00417473" w:rsidRDefault="00811E45" w:rsidP="00811E45">
            <w:pPr>
              <w:pStyle w:val="TAL"/>
              <w:rPr>
                <w:sz w:val="20"/>
              </w:rPr>
            </w:pPr>
          </w:p>
        </w:tc>
      </w:tr>
      <w:tr w:rsidR="00811E45" w:rsidRPr="002F2600" w14:paraId="2B3936F0" w14:textId="77777777" w:rsidTr="00386C79">
        <w:tc>
          <w:tcPr>
            <w:tcW w:w="975" w:type="dxa"/>
            <w:tcBorders>
              <w:left w:val="single" w:sz="12" w:space="0" w:color="auto"/>
              <w:right w:val="single" w:sz="12" w:space="0" w:color="auto"/>
            </w:tcBorders>
          </w:tcPr>
          <w:p w14:paraId="7623CCDF"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56778ACF"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151485" w14:textId="7C9E3794" w:rsidR="00811E45" w:rsidRPr="00EC002F" w:rsidRDefault="00C3189D" w:rsidP="00811E45">
            <w:pPr>
              <w:suppressLineNumbers/>
              <w:suppressAutoHyphens/>
              <w:spacing w:before="60" w:after="60"/>
              <w:jc w:val="center"/>
            </w:pPr>
            <w:hyperlink r:id="rId83" w:history="1">
              <w:r>
                <w:rPr>
                  <w:rStyle w:val="Hyperlink"/>
                </w:rPr>
                <w:t>5112</w:t>
              </w:r>
            </w:hyperlink>
          </w:p>
        </w:tc>
        <w:tc>
          <w:tcPr>
            <w:tcW w:w="3251" w:type="dxa"/>
            <w:tcBorders>
              <w:left w:val="single" w:sz="12" w:space="0" w:color="auto"/>
              <w:bottom w:val="single" w:sz="4" w:space="0" w:color="auto"/>
              <w:right w:val="single" w:sz="12" w:space="0" w:color="auto"/>
            </w:tcBorders>
            <w:shd w:val="clear" w:color="auto" w:fill="FFFF00"/>
          </w:tcPr>
          <w:p w14:paraId="1AC10CAF" w14:textId="30E6F93C" w:rsidR="00811E45" w:rsidRPr="00750E57" w:rsidRDefault="00811E45" w:rsidP="00811E45">
            <w:pPr>
              <w:pStyle w:val="TAL"/>
              <w:rPr>
                <w:sz w:val="20"/>
              </w:rPr>
            </w:pPr>
            <w:r>
              <w:rPr>
                <w:sz w:val="20"/>
              </w:rPr>
              <w:t>CR 0449 29.222 Rel-19 General corrections of CAPIF specification.</w:t>
            </w:r>
          </w:p>
        </w:tc>
        <w:tc>
          <w:tcPr>
            <w:tcW w:w="1401" w:type="dxa"/>
            <w:tcBorders>
              <w:left w:val="single" w:sz="12" w:space="0" w:color="auto"/>
              <w:bottom w:val="single" w:sz="4" w:space="0" w:color="auto"/>
              <w:right w:val="single" w:sz="12" w:space="0" w:color="auto"/>
            </w:tcBorders>
            <w:shd w:val="clear" w:color="auto" w:fill="FFFF00"/>
          </w:tcPr>
          <w:p w14:paraId="7B104B4B" w14:textId="27F43F27" w:rsidR="00811E45" w:rsidRPr="00750E57"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3B258584" w14:textId="77777777" w:rsidR="00811E45" w:rsidRPr="00D36C9E" w:rsidRDefault="00811E45" w:rsidP="00811E45">
            <w:pPr>
              <w:pStyle w:val="TAL"/>
              <w:rPr>
                <w:sz w:val="20"/>
              </w:rPr>
            </w:pPr>
          </w:p>
        </w:tc>
        <w:tc>
          <w:tcPr>
            <w:tcW w:w="4619" w:type="dxa"/>
            <w:tcBorders>
              <w:left w:val="single" w:sz="12" w:space="0" w:color="auto"/>
              <w:right w:val="single" w:sz="12" w:space="0" w:color="auto"/>
            </w:tcBorders>
          </w:tcPr>
          <w:p w14:paraId="297FE9CD" w14:textId="77777777" w:rsidR="00811E45" w:rsidRPr="00D36C9E" w:rsidRDefault="00811E45" w:rsidP="00811E45">
            <w:pPr>
              <w:pStyle w:val="TAL"/>
              <w:rPr>
                <w:sz w:val="20"/>
              </w:rPr>
            </w:pPr>
          </w:p>
        </w:tc>
      </w:tr>
      <w:tr w:rsidR="00811E45" w:rsidRPr="002F2600" w14:paraId="1FE3F9F2" w14:textId="77777777" w:rsidTr="00386C79">
        <w:tc>
          <w:tcPr>
            <w:tcW w:w="975" w:type="dxa"/>
            <w:tcBorders>
              <w:left w:val="single" w:sz="12" w:space="0" w:color="auto"/>
              <w:right w:val="single" w:sz="12" w:space="0" w:color="auto"/>
            </w:tcBorders>
          </w:tcPr>
          <w:p w14:paraId="72FE3B87"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1E3E9A10"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A92091" w14:textId="302FDF42" w:rsidR="00811E45" w:rsidRPr="00EC002F" w:rsidRDefault="00C3189D" w:rsidP="00811E45">
            <w:pPr>
              <w:suppressLineNumbers/>
              <w:suppressAutoHyphens/>
              <w:spacing w:before="60" w:after="60"/>
              <w:jc w:val="center"/>
            </w:pPr>
            <w:hyperlink r:id="rId84" w:history="1">
              <w:r>
                <w:rPr>
                  <w:rStyle w:val="Hyperlink"/>
                </w:rPr>
                <w:t>5113</w:t>
              </w:r>
            </w:hyperlink>
          </w:p>
        </w:tc>
        <w:tc>
          <w:tcPr>
            <w:tcW w:w="3251" w:type="dxa"/>
            <w:tcBorders>
              <w:left w:val="single" w:sz="12" w:space="0" w:color="auto"/>
              <w:bottom w:val="single" w:sz="4" w:space="0" w:color="auto"/>
              <w:right w:val="single" w:sz="12" w:space="0" w:color="auto"/>
            </w:tcBorders>
            <w:shd w:val="clear" w:color="auto" w:fill="FFFF00"/>
          </w:tcPr>
          <w:p w14:paraId="0D5342D4" w14:textId="60ADC6A3" w:rsidR="00811E45" w:rsidRPr="00750E57" w:rsidRDefault="00811E45" w:rsidP="00811E45">
            <w:pPr>
              <w:pStyle w:val="TAL"/>
              <w:rPr>
                <w:sz w:val="20"/>
              </w:rPr>
            </w:pPr>
            <w:r>
              <w:rPr>
                <w:sz w:val="20"/>
              </w:rPr>
              <w:t>CR 0450 29.222 Rel-19 Correction of CAPIF_Security_API</w:t>
            </w:r>
          </w:p>
        </w:tc>
        <w:tc>
          <w:tcPr>
            <w:tcW w:w="1401" w:type="dxa"/>
            <w:tcBorders>
              <w:left w:val="single" w:sz="12" w:space="0" w:color="auto"/>
              <w:bottom w:val="single" w:sz="4" w:space="0" w:color="auto"/>
              <w:right w:val="single" w:sz="12" w:space="0" w:color="auto"/>
            </w:tcBorders>
            <w:shd w:val="clear" w:color="auto" w:fill="FFFF00"/>
          </w:tcPr>
          <w:p w14:paraId="4E3784EC" w14:textId="05AA3C8D" w:rsidR="00811E45" w:rsidRPr="00750E57"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42F33DA2" w14:textId="77777777" w:rsidR="00811E45" w:rsidRPr="00D36C9E" w:rsidRDefault="00811E45" w:rsidP="00811E45">
            <w:pPr>
              <w:pStyle w:val="TAL"/>
              <w:rPr>
                <w:sz w:val="20"/>
              </w:rPr>
            </w:pPr>
          </w:p>
        </w:tc>
        <w:tc>
          <w:tcPr>
            <w:tcW w:w="4619" w:type="dxa"/>
            <w:tcBorders>
              <w:left w:val="single" w:sz="12" w:space="0" w:color="auto"/>
              <w:right w:val="single" w:sz="12" w:space="0" w:color="auto"/>
            </w:tcBorders>
          </w:tcPr>
          <w:p w14:paraId="089038E9" w14:textId="77777777" w:rsidR="00811E45" w:rsidRPr="00D36C9E" w:rsidRDefault="00811E45" w:rsidP="00811E45">
            <w:pPr>
              <w:pStyle w:val="TAL"/>
              <w:rPr>
                <w:sz w:val="20"/>
              </w:rPr>
            </w:pPr>
          </w:p>
        </w:tc>
      </w:tr>
      <w:tr w:rsidR="00811E45" w:rsidRPr="002F2600" w14:paraId="41BF409A" w14:textId="77777777" w:rsidTr="00386C79">
        <w:tc>
          <w:tcPr>
            <w:tcW w:w="975" w:type="dxa"/>
            <w:tcBorders>
              <w:left w:val="single" w:sz="12" w:space="0" w:color="auto"/>
              <w:right w:val="single" w:sz="12" w:space="0" w:color="auto"/>
            </w:tcBorders>
          </w:tcPr>
          <w:p w14:paraId="0B6DB8AA"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0B520024"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DC2943" w14:textId="7080ADE8" w:rsidR="00811E45" w:rsidRPr="00EC002F" w:rsidRDefault="00C3189D" w:rsidP="00811E45">
            <w:pPr>
              <w:suppressLineNumbers/>
              <w:suppressAutoHyphens/>
              <w:spacing w:before="60" w:after="60"/>
              <w:jc w:val="center"/>
            </w:pPr>
            <w:hyperlink r:id="rId85" w:history="1">
              <w:r>
                <w:rPr>
                  <w:rStyle w:val="Hyperlink"/>
                </w:rPr>
                <w:t>5114</w:t>
              </w:r>
            </w:hyperlink>
          </w:p>
        </w:tc>
        <w:tc>
          <w:tcPr>
            <w:tcW w:w="3251" w:type="dxa"/>
            <w:tcBorders>
              <w:left w:val="single" w:sz="12" w:space="0" w:color="auto"/>
              <w:bottom w:val="single" w:sz="4" w:space="0" w:color="auto"/>
              <w:right w:val="single" w:sz="12" w:space="0" w:color="auto"/>
            </w:tcBorders>
            <w:shd w:val="clear" w:color="auto" w:fill="FFFF00"/>
          </w:tcPr>
          <w:p w14:paraId="1027D46C" w14:textId="5FF2E104" w:rsidR="00811E45" w:rsidRPr="00750E57" w:rsidRDefault="00811E45" w:rsidP="00811E45">
            <w:pPr>
              <w:pStyle w:val="TAL"/>
              <w:rPr>
                <w:sz w:val="20"/>
              </w:rPr>
            </w:pPr>
            <w:r>
              <w:rPr>
                <w:sz w:val="20"/>
              </w:rPr>
              <w:t>CR 0451 29.222 Rel-19 Complete CAPIF list of services</w:t>
            </w:r>
          </w:p>
        </w:tc>
        <w:tc>
          <w:tcPr>
            <w:tcW w:w="1401" w:type="dxa"/>
            <w:tcBorders>
              <w:left w:val="single" w:sz="12" w:space="0" w:color="auto"/>
              <w:bottom w:val="single" w:sz="4" w:space="0" w:color="auto"/>
              <w:right w:val="single" w:sz="12" w:space="0" w:color="auto"/>
            </w:tcBorders>
            <w:shd w:val="clear" w:color="auto" w:fill="FFFF00"/>
          </w:tcPr>
          <w:p w14:paraId="630CE7FB" w14:textId="03AF40EE" w:rsidR="00811E45" w:rsidRPr="00750E57"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012C8398" w14:textId="77777777" w:rsidR="00811E45" w:rsidRPr="00D36C9E" w:rsidRDefault="00811E45" w:rsidP="00811E45">
            <w:pPr>
              <w:pStyle w:val="TAL"/>
              <w:rPr>
                <w:sz w:val="20"/>
              </w:rPr>
            </w:pPr>
          </w:p>
        </w:tc>
        <w:tc>
          <w:tcPr>
            <w:tcW w:w="4619" w:type="dxa"/>
            <w:tcBorders>
              <w:left w:val="single" w:sz="12" w:space="0" w:color="auto"/>
              <w:right w:val="single" w:sz="12" w:space="0" w:color="auto"/>
            </w:tcBorders>
          </w:tcPr>
          <w:p w14:paraId="23C117EA" w14:textId="77777777" w:rsidR="00811E45" w:rsidRPr="00D36C9E" w:rsidRDefault="00811E45" w:rsidP="00811E45">
            <w:pPr>
              <w:pStyle w:val="TAL"/>
              <w:rPr>
                <w:sz w:val="20"/>
              </w:rPr>
            </w:pPr>
          </w:p>
        </w:tc>
      </w:tr>
      <w:tr w:rsidR="006505F1" w:rsidRPr="002F2600" w14:paraId="0D098937" w14:textId="77777777" w:rsidTr="00386C79">
        <w:tc>
          <w:tcPr>
            <w:tcW w:w="975" w:type="dxa"/>
            <w:tcBorders>
              <w:left w:val="single" w:sz="12" w:space="0" w:color="auto"/>
              <w:right w:val="single" w:sz="12" w:space="0" w:color="auto"/>
            </w:tcBorders>
          </w:tcPr>
          <w:p w14:paraId="4EF71CFD"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91FEFAC"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3A8A8D" w14:textId="7657C8A7" w:rsidR="006505F1" w:rsidRPr="00EC002F" w:rsidRDefault="00C3189D" w:rsidP="00811E45">
            <w:pPr>
              <w:suppressLineNumbers/>
              <w:suppressAutoHyphens/>
              <w:spacing w:before="60" w:after="60"/>
              <w:jc w:val="center"/>
            </w:pPr>
            <w:hyperlink r:id="rId86" w:history="1">
              <w:r>
                <w:rPr>
                  <w:rStyle w:val="Hyperlink"/>
                </w:rPr>
                <w:t>5138</w:t>
              </w:r>
            </w:hyperlink>
          </w:p>
        </w:tc>
        <w:tc>
          <w:tcPr>
            <w:tcW w:w="3251" w:type="dxa"/>
            <w:tcBorders>
              <w:left w:val="single" w:sz="12" w:space="0" w:color="auto"/>
              <w:bottom w:val="single" w:sz="4" w:space="0" w:color="auto"/>
              <w:right w:val="single" w:sz="12" w:space="0" w:color="auto"/>
            </w:tcBorders>
            <w:shd w:val="clear" w:color="auto" w:fill="FFFF00"/>
          </w:tcPr>
          <w:p w14:paraId="35E220CF" w14:textId="09E26689" w:rsidR="006505F1" w:rsidRPr="00750E57" w:rsidRDefault="006505F1" w:rsidP="00811E45">
            <w:pPr>
              <w:pStyle w:val="TAL"/>
              <w:rPr>
                <w:sz w:val="20"/>
              </w:rPr>
            </w:pPr>
            <w:r>
              <w:rPr>
                <w:sz w:val="20"/>
              </w:rPr>
              <w:t>CR 0288 29.558 Rel-19 Corrections to Eees_SessionWithQoS API</w:t>
            </w:r>
          </w:p>
        </w:tc>
        <w:tc>
          <w:tcPr>
            <w:tcW w:w="1401" w:type="dxa"/>
            <w:tcBorders>
              <w:left w:val="single" w:sz="12" w:space="0" w:color="auto"/>
              <w:bottom w:val="single" w:sz="4" w:space="0" w:color="auto"/>
              <w:right w:val="single" w:sz="12" w:space="0" w:color="auto"/>
            </w:tcBorders>
            <w:shd w:val="clear" w:color="auto" w:fill="FFFF00"/>
          </w:tcPr>
          <w:p w14:paraId="3F117A05" w14:textId="4D8445DF"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1C82DCF9" w14:textId="77777777" w:rsidR="006505F1" w:rsidRPr="00D36C9E" w:rsidRDefault="006505F1" w:rsidP="00811E45">
            <w:pPr>
              <w:pStyle w:val="TAL"/>
              <w:rPr>
                <w:sz w:val="20"/>
              </w:rPr>
            </w:pPr>
          </w:p>
        </w:tc>
        <w:tc>
          <w:tcPr>
            <w:tcW w:w="4619" w:type="dxa"/>
            <w:tcBorders>
              <w:left w:val="single" w:sz="12" w:space="0" w:color="auto"/>
              <w:right w:val="single" w:sz="12" w:space="0" w:color="auto"/>
            </w:tcBorders>
          </w:tcPr>
          <w:p w14:paraId="6363F70D" w14:textId="77777777" w:rsidR="006505F1" w:rsidRPr="00D36C9E" w:rsidRDefault="006505F1" w:rsidP="00811E45">
            <w:pPr>
              <w:pStyle w:val="TAL"/>
              <w:rPr>
                <w:sz w:val="20"/>
              </w:rPr>
            </w:pPr>
          </w:p>
        </w:tc>
      </w:tr>
      <w:tr w:rsidR="006505F1" w:rsidRPr="002F2600" w14:paraId="4BE661C6" w14:textId="77777777" w:rsidTr="00386C79">
        <w:tc>
          <w:tcPr>
            <w:tcW w:w="975" w:type="dxa"/>
            <w:tcBorders>
              <w:left w:val="single" w:sz="12" w:space="0" w:color="auto"/>
              <w:right w:val="single" w:sz="12" w:space="0" w:color="auto"/>
            </w:tcBorders>
          </w:tcPr>
          <w:p w14:paraId="2235388D"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6EC73DC8"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9A0336" w14:textId="2F30E5DB" w:rsidR="006505F1" w:rsidRPr="00EC002F" w:rsidRDefault="00C3189D" w:rsidP="00811E45">
            <w:pPr>
              <w:suppressLineNumbers/>
              <w:suppressAutoHyphens/>
              <w:spacing w:before="60" w:after="60"/>
              <w:jc w:val="center"/>
            </w:pPr>
            <w:hyperlink r:id="rId87"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FFFF00"/>
          </w:tcPr>
          <w:p w14:paraId="6B7A1BA3" w14:textId="56300D5C" w:rsidR="006505F1" w:rsidRPr="00750E57" w:rsidRDefault="006505F1" w:rsidP="00811E45">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FFFF00"/>
          </w:tcPr>
          <w:p w14:paraId="46832125" w14:textId="0C7D5346"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2F9B55B2" w14:textId="77777777" w:rsidR="006505F1" w:rsidRPr="00D36C9E" w:rsidRDefault="006505F1" w:rsidP="00811E45">
            <w:pPr>
              <w:pStyle w:val="TAL"/>
              <w:rPr>
                <w:sz w:val="20"/>
              </w:rPr>
            </w:pPr>
          </w:p>
        </w:tc>
        <w:tc>
          <w:tcPr>
            <w:tcW w:w="4619" w:type="dxa"/>
            <w:tcBorders>
              <w:left w:val="single" w:sz="12" w:space="0" w:color="auto"/>
              <w:right w:val="single" w:sz="12" w:space="0" w:color="auto"/>
            </w:tcBorders>
          </w:tcPr>
          <w:p w14:paraId="75334B8D" w14:textId="77777777" w:rsidR="006505F1" w:rsidRPr="00D36C9E" w:rsidRDefault="006505F1" w:rsidP="00811E45">
            <w:pPr>
              <w:pStyle w:val="TAL"/>
              <w:rPr>
                <w:sz w:val="20"/>
              </w:rPr>
            </w:pPr>
          </w:p>
        </w:tc>
      </w:tr>
      <w:tr w:rsidR="006505F1" w:rsidRPr="002F2600" w14:paraId="115DB02B" w14:textId="77777777" w:rsidTr="00386C79">
        <w:tc>
          <w:tcPr>
            <w:tcW w:w="975" w:type="dxa"/>
            <w:tcBorders>
              <w:left w:val="single" w:sz="12" w:space="0" w:color="auto"/>
              <w:right w:val="single" w:sz="12" w:space="0" w:color="auto"/>
            </w:tcBorders>
          </w:tcPr>
          <w:p w14:paraId="53799AD2"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B355057"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80294" w14:textId="0F08EBE5" w:rsidR="006505F1" w:rsidRPr="00EC002F" w:rsidRDefault="00C3189D" w:rsidP="00811E45">
            <w:pPr>
              <w:suppressLineNumbers/>
              <w:suppressAutoHyphens/>
              <w:spacing w:before="60" w:after="60"/>
              <w:jc w:val="center"/>
            </w:pPr>
            <w:hyperlink r:id="rId88" w:history="1">
              <w:r>
                <w:rPr>
                  <w:rStyle w:val="Hyperlink"/>
                </w:rPr>
                <w:t>5140</w:t>
              </w:r>
            </w:hyperlink>
          </w:p>
        </w:tc>
        <w:tc>
          <w:tcPr>
            <w:tcW w:w="3251" w:type="dxa"/>
            <w:tcBorders>
              <w:left w:val="single" w:sz="12" w:space="0" w:color="auto"/>
              <w:bottom w:val="single" w:sz="4" w:space="0" w:color="auto"/>
              <w:right w:val="single" w:sz="12" w:space="0" w:color="auto"/>
            </w:tcBorders>
            <w:shd w:val="clear" w:color="auto" w:fill="FFFF00"/>
          </w:tcPr>
          <w:p w14:paraId="1667D40A" w14:textId="65475A28" w:rsidR="006505F1" w:rsidRPr="00750E57" w:rsidRDefault="006505F1" w:rsidP="00811E45">
            <w:pPr>
              <w:pStyle w:val="TAL"/>
              <w:rPr>
                <w:sz w:val="20"/>
              </w:rPr>
            </w:pPr>
            <w:r>
              <w:rPr>
                <w:sz w:val="20"/>
              </w:rPr>
              <w:t>CR 0290 29.558 Rel-19 Corrections to ECS APIs</w:t>
            </w:r>
          </w:p>
        </w:tc>
        <w:tc>
          <w:tcPr>
            <w:tcW w:w="1401" w:type="dxa"/>
            <w:tcBorders>
              <w:left w:val="single" w:sz="12" w:space="0" w:color="auto"/>
              <w:bottom w:val="single" w:sz="4" w:space="0" w:color="auto"/>
              <w:right w:val="single" w:sz="12" w:space="0" w:color="auto"/>
            </w:tcBorders>
            <w:shd w:val="clear" w:color="auto" w:fill="FFFF00"/>
          </w:tcPr>
          <w:p w14:paraId="283E492B" w14:textId="7D5AAF9B"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7889BFAC" w14:textId="77777777" w:rsidR="006505F1" w:rsidRPr="00D36C9E" w:rsidRDefault="006505F1" w:rsidP="00811E45">
            <w:pPr>
              <w:pStyle w:val="TAL"/>
              <w:rPr>
                <w:sz w:val="20"/>
              </w:rPr>
            </w:pPr>
          </w:p>
        </w:tc>
        <w:tc>
          <w:tcPr>
            <w:tcW w:w="4619" w:type="dxa"/>
            <w:tcBorders>
              <w:left w:val="single" w:sz="12" w:space="0" w:color="auto"/>
              <w:right w:val="single" w:sz="12" w:space="0" w:color="auto"/>
            </w:tcBorders>
          </w:tcPr>
          <w:p w14:paraId="578B2D82" w14:textId="77777777" w:rsidR="006505F1" w:rsidRPr="00D36C9E" w:rsidRDefault="006505F1" w:rsidP="00811E45">
            <w:pPr>
              <w:pStyle w:val="TAL"/>
              <w:rPr>
                <w:sz w:val="20"/>
              </w:rPr>
            </w:pPr>
          </w:p>
        </w:tc>
      </w:tr>
      <w:tr w:rsidR="00FF6E9D" w:rsidRPr="002F2600" w14:paraId="03C92FA1" w14:textId="77777777" w:rsidTr="00386C79">
        <w:tc>
          <w:tcPr>
            <w:tcW w:w="975" w:type="dxa"/>
            <w:tcBorders>
              <w:left w:val="single" w:sz="12" w:space="0" w:color="auto"/>
              <w:right w:val="single" w:sz="12" w:space="0" w:color="auto"/>
            </w:tcBorders>
          </w:tcPr>
          <w:p w14:paraId="5ACC4FA1"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6B17AEC0"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697DEBC" w14:textId="58118C32" w:rsidR="00FF6E9D" w:rsidRPr="00EC002F" w:rsidRDefault="00C3189D" w:rsidP="00811E45">
            <w:pPr>
              <w:suppressLineNumbers/>
              <w:suppressAutoHyphens/>
              <w:spacing w:before="60" w:after="60"/>
              <w:jc w:val="center"/>
            </w:pPr>
            <w:hyperlink r:id="rId89"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FFFF00"/>
          </w:tcPr>
          <w:p w14:paraId="0B4883D4" w14:textId="7DAD8482" w:rsidR="00FF6E9D" w:rsidRPr="00750E57" w:rsidRDefault="00FF6E9D" w:rsidP="00811E45">
            <w:pPr>
              <w:pStyle w:val="TAL"/>
              <w:rPr>
                <w:sz w:val="20"/>
              </w:rPr>
            </w:pPr>
            <w:r>
              <w:rPr>
                <w:sz w:val="20"/>
              </w:rPr>
              <w:t>CR 0973 29.122 Rel-19 Support the 200 OK status in the PUT response for the MonitoringEvent API</w:t>
            </w:r>
          </w:p>
        </w:tc>
        <w:tc>
          <w:tcPr>
            <w:tcW w:w="1401" w:type="dxa"/>
            <w:tcBorders>
              <w:left w:val="single" w:sz="12" w:space="0" w:color="auto"/>
              <w:bottom w:val="single" w:sz="4" w:space="0" w:color="auto"/>
              <w:right w:val="single" w:sz="12" w:space="0" w:color="auto"/>
            </w:tcBorders>
            <w:shd w:val="clear" w:color="auto" w:fill="FFFF00"/>
          </w:tcPr>
          <w:p w14:paraId="77F611F6" w14:textId="04C15BCD" w:rsidR="00FF6E9D" w:rsidRPr="00750E57" w:rsidRDefault="00FF6E9D" w:rsidP="00811E45">
            <w:pPr>
              <w:pStyle w:val="TAL"/>
              <w:rPr>
                <w:sz w:val="20"/>
              </w:rPr>
            </w:pPr>
            <w:r>
              <w:rPr>
                <w:sz w:val="20"/>
              </w:rPr>
              <w:t>Huawei, Nokia</w:t>
            </w:r>
          </w:p>
        </w:tc>
        <w:tc>
          <w:tcPr>
            <w:tcW w:w="1062" w:type="dxa"/>
            <w:tcBorders>
              <w:left w:val="single" w:sz="12" w:space="0" w:color="auto"/>
              <w:right w:val="single" w:sz="12" w:space="0" w:color="auto"/>
            </w:tcBorders>
          </w:tcPr>
          <w:p w14:paraId="361C022E"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6B8C6345" w14:textId="08EB8298" w:rsidR="00FF6E9D" w:rsidRPr="00D36C9E" w:rsidRDefault="00FF6E9D" w:rsidP="00811E45">
            <w:pPr>
              <w:pStyle w:val="TAL"/>
              <w:rPr>
                <w:sz w:val="20"/>
              </w:rPr>
            </w:pPr>
            <w:r>
              <w:rPr>
                <w:sz w:val="20"/>
              </w:rPr>
              <w:t>Revision of C3-254609</w:t>
            </w:r>
          </w:p>
        </w:tc>
      </w:tr>
      <w:tr w:rsidR="00FF6E9D" w:rsidRPr="002F2600" w14:paraId="1207F426" w14:textId="77777777" w:rsidTr="00386C79">
        <w:tc>
          <w:tcPr>
            <w:tcW w:w="975" w:type="dxa"/>
            <w:tcBorders>
              <w:left w:val="single" w:sz="12" w:space="0" w:color="auto"/>
              <w:right w:val="single" w:sz="12" w:space="0" w:color="auto"/>
            </w:tcBorders>
          </w:tcPr>
          <w:p w14:paraId="1A5EAEC8"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3D63DD90"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37ABEA" w14:textId="2F7F6B35" w:rsidR="00FF6E9D" w:rsidRPr="00EC002F" w:rsidRDefault="00C3189D" w:rsidP="00811E45">
            <w:pPr>
              <w:suppressLineNumbers/>
              <w:suppressAutoHyphens/>
              <w:spacing w:before="60" w:after="60"/>
              <w:jc w:val="center"/>
            </w:pPr>
            <w:hyperlink r:id="rId90"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FFFF00"/>
          </w:tcPr>
          <w:p w14:paraId="61CAF83D" w14:textId="3E57EA24" w:rsidR="00FF6E9D" w:rsidRPr="00750E57" w:rsidRDefault="00FF6E9D" w:rsidP="00811E45">
            <w:pPr>
              <w:pStyle w:val="TAL"/>
              <w:rPr>
                <w:sz w:val="20"/>
              </w:rPr>
            </w:pPr>
            <w:r>
              <w:rPr>
                <w:sz w:val="20"/>
              </w:rPr>
              <w:t>CR 0988 29.122 Rel-19 Complete the support of the 200 OK status code in the resource update response for the MonitoringEvent API</w:t>
            </w:r>
          </w:p>
        </w:tc>
        <w:tc>
          <w:tcPr>
            <w:tcW w:w="1401" w:type="dxa"/>
            <w:tcBorders>
              <w:left w:val="single" w:sz="12" w:space="0" w:color="auto"/>
              <w:bottom w:val="single" w:sz="4" w:space="0" w:color="auto"/>
              <w:right w:val="single" w:sz="12" w:space="0" w:color="auto"/>
            </w:tcBorders>
            <w:shd w:val="clear" w:color="auto" w:fill="FFFF00"/>
          </w:tcPr>
          <w:p w14:paraId="42A219E5" w14:textId="4DBE3647" w:rsidR="00FF6E9D" w:rsidRPr="00750E57" w:rsidRDefault="00FF6E9D" w:rsidP="00811E45">
            <w:pPr>
              <w:pStyle w:val="TAL"/>
              <w:rPr>
                <w:sz w:val="20"/>
              </w:rPr>
            </w:pPr>
            <w:r>
              <w:rPr>
                <w:sz w:val="20"/>
              </w:rPr>
              <w:t>Huawei, Nokia</w:t>
            </w:r>
          </w:p>
        </w:tc>
        <w:tc>
          <w:tcPr>
            <w:tcW w:w="1062" w:type="dxa"/>
            <w:tcBorders>
              <w:left w:val="single" w:sz="12" w:space="0" w:color="auto"/>
              <w:right w:val="single" w:sz="12" w:space="0" w:color="auto"/>
            </w:tcBorders>
          </w:tcPr>
          <w:p w14:paraId="5FC848F2"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21A35531" w14:textId="77777777" w:rsidR="00FF6E9D" w:rsidRPr="00D36C9E" w:rsidRDefault="00FF6E9D" w:rsidP="00811E45">
            <w:pPr>
              <w:pStyle w:val="TAL"/>
              <w:rPr>
                <w:sz w:val="20"/>
              </w:rPr>
            </w:pPr>
          </w:p>
        </w:tc>
      </w:tr>
      <w:tr w:rsidR="00FF6E9D" w:rsidRPr="002F2600" w14:paraId="38DE7883" w14:textId="77777777" w:rsidTr="00386C79">
        <w:tc>
          <w:tcPr>
            <w:tcW w:w="975" w:type="dxa"/>
            <w:tcBorders>
              <w:left w:val="single" w:sz="12" w:space="0" w:color="auto"/>
              <w:right w:val="single" w:sz="12" w:space="0" w:color="auto"/>
            </w:tcBorders>
          </w:tcPr>
          <w:p w14:paraId="5CA368ED"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03FD23EB"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579D5A" w14:textId="0E18A395" w:rsidR="00FF6E9D" w:rsidRPr="00EC002F" w:rsidRDefault="00C3189D" w:rsidP="00811E45">
            <w:pPr>
              <w:suppressLineNumbers/>
              <w:suppressAutoHyphens/>
              <w:spacing w:before="60" w:after="60"/>
              <w:jc w:val="center"/>
            </w:pPr>
            <w:hyperlink r:id="rId91"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FFFF00"/>
          </w:tcPr>
          <w:p w14:paraId="393C5B44" w14:textId="36E5E3D2" w:rsidR="00FF6E9D" w:rsidRPr="00750E57" w:rsidRDefault="00FF6E9D" w:rsidP="00811E45">
            <w:pPr>
              <w:pStyle w:val="TAL"/>
              <w:rPr>
                <w:sz w:val="20"/>
              </w:rPr>
            </w:pPr>
            <w:r>
              <w:rPr>
                <w:sz w:val="20"/>
              </w:rPr>
              <w:t>CR 0044 29.255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5B8603D0" w14:textId="2C61CA07" w:rsidR="00FF6E9D" w:rsidRPr="00750E57" w:rsidRDefault="00FF6E9D" w:rsidP="00811E45">
            <w:pPr>
              <w:pStyle w:val="TAL"/>
              <w:rPr>
                <w:sz w:val="20"/>
              </w:rPr>
            </w:pPr>
            <w:r>
              <w:rPr>
                <w:sz w:val="20"/>
              </w:rPr>
              <w:t>Huawei</w:t>
            </w:r>
          </w:p>
        </w:tc>
        <w:tc>
          <w:tcPr>
            <w:tcW w:w="1062" w:type="dxa"/>
            <w:tcBorders>
              <w:left w:val="single" w:sz="12" w:space="0" w:color="auto"/>
              <w:right w:val="single" w:sz="12" w:space="0" w:color="auto"/>
            </w:tcBorders>
          </w:tcPr>
          <w:p w14:paraId="3F4D20AC"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0CEB45B9" w14:textId="77777777" w:rsidR="00FF6E9D" w:rsidRPr="00D36C9E" w:rsidRDefault="00FF6E9D" w:rsidP="00811E45">
            <w:pPr>
              <w:pStyle w:val="TAL"/>
              <w:rPr>
                <w:sz w:val="20"/>
              </w:rPr>
            </w:pPr>
          </w:p>
        </w:tc>
      </w:tr>
      <w:tr w:rsidR="00FF6E9D" w:rsidRPr="002F2600" w14:paraId="2E8ABB54" w14:textId="77777777" w:rsidTr="00386C79">
        <w:tc>
          <w:tcPr>
            <w:tcW w:w="975" w:type="dxa"/>
            <w:tcBorders>
              <w:left w:val="single" w:sz="12" w:space="0" w:color="auto"/>
              <w:right w:val="single" w:sz="12" w:space="0" w:color="auto"/>
            </w:tcBorders>
          </w:tcPr>
          <w:p w14:paraId="6911DFC0"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6DC1B77E"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A94872" w14:textId="5D56D3B3" w:rsidR="00FF6E9D" w:rsidRPr="00EC002F" w:rsidRDefault="00C3189D" w:rsidP="00811E45">
            <w:pPr>
              <w:suppressLineNumbers/>
              <w:suppressAutoHyphens/>
              <w:spacing w:before="60" w:after="60"/>
              <w:jc w:val="center"/>
            </w:pPr>
            <w:hyperlink r:id="rId92"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FFFF00"/>
          </w:tcPr>
          <w:p w14:paraId="684D1800" w14:textId="3125AF15" w:rsidR="00FF6E9D" w:rsidRPr="00750E57" w:rsidRDefault="00FF6E9D" w:rsidP="00811E45">
            <w:pPr>
              <w:pStyle w:val="TAL"/>
              <w:rPr>
                <w:sz w:val="20"/>
              </w:rPr>
            </w:pPr>
            <w:r>
              <w:rPr>
                <w:sz w:val="20"/>
              </w:rPr>
              <w:t>CR 0076 29.257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709EA8FD" w14:textId="0DBA911F" w:rsidR="00FF6E9D" w:rsidRPr="00750E57" w:rsidRDefault="00FF6E9D" w:rsidP="00811E45">
            <w:pPr>
              <w:pStyle w:val="TAL"/>
              <w:rPr>
                <w:sz w:val="20"/>
              </w:rPr>
            </w:pPr>
            <w:r>
              <w:rPr>
                <w:sz w:val="20"/>
              </w:rPr>
              <w:t>Huawei</w:t>
            </w:r>
          </w:p>
        </w:tc>
        <w:tc>
          <w:tcPr>
            <w:tcW w:w="1062" w:type="dxa"/>
            <w:tcBorders>
              <w:left w:val="single" w:sz="12" w:space="0" w:color="auto"/>
              <w:right w:val="single" w:sz="12" w:space="0" w:color="auto"/>
            </w:tcBorders>
          </w:tcPr>
          <w:p w14:paraId="11C5EED2"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716799F8" w14:textId="495E1998" w:rsidR="00FF6E9D" w:rsidRPr="00D36C9E" w:rsidRDefault="00FF6E9D" w:rsidP="00811E45">
            <w:pPr>
              <w:pStyle w:val="TAL"/>
              <w:rPr>
                <w:sz w:val="20"/>
              </w:rPr>
            </w:pPr>
            <w:r>
              <w:rPr>
                <w:sz w:val="20"/>
              </w:rPr>
              <w:t>Revision of C3-254522</w:t>
            </w:r>
          </w:p>
        </w:tc>
      </w:tr>
      <w:tr w:rsidR="00FF6E9D" w:rsidRPr="002F2600" w14:paraId="047B6319" w14:textId="77777777" w:rsidTr="00386C79">
        <w:tc>
          <w:tcPr>
            <w:tcW w:w="975" w:type="dxa"/>
            <w:tcBorders>
              <w:left w:val="single" w:sz="12" w:space="0" w:color="auto"/>
              <w:right w:val="single" w:sz="12" w:space="0" w:color="auto"/>
            </w:tcBorders>
          </w:tcPr>
          <w:p w14:paraId="07839016"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5D3B46DA"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19EF23" w14:textId="003FCF0C" w:rsidR="00FF6E9D" w:rsidRPr="00EC002F" w:rsidRDefault="00C3189D" w:rsidP="00811E45">
            <w:pPr>
              <w:suppressLineNumbers/>
              <w:suppressAutoHyphens/>
              <w:spacing w:before="60" w:after="60"/>
              <w:jc w:val="center"/>
            </w:pPr>
            <w:hyperlink r:id="rId93"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FFFF00"/>
          </w:tcPr>
          <w:p w14:paraId="6BF7F8AA" w14:textId="59029B83" w:rsidR="00FF6E9D" w:rsidRPr="00750E57" w:rsidRDefault="00FF6E9D" w:rsidP="00811E45">
            <w:pPr>
              <w:pStyle w:val="TAL"/>
              <w:rPr>
                <w:sz w:val="20"/>
              </w:rPr>
            </w:pPr>
            <w:r>
              <w:rPr>
                <w:sz w:val="20"/>
              </w:rPr>
              <w:t>CR 0057 29.435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230B81A1" w14:textId="5414CA81" w:rsidR="00FF6E9D" w:rsidRPr="00750E57" w:rsidRDefault="00FF6E9D" w:rsidP="00811E45">
            <w:pPr>
              <w:pStyle w:val="TAL"/>
              <w:rPr>
                <w:sz w:val="20"/>
              </w:rPr>
            </w:pPr>
            <w:r>
              <w:rPr>
                <w:sz w:val="20"/>
              </w:rPr>
              <w:t>Huawei</w:t>
            </w:r>
          </w:p>
        </w:tc>
        <w:tc>
          <w:tcPr>
            <w:tcW w:w="1062" w:type="dxa"/>
            <w:tcBorders>
              <w:left w:val="single" w:sz="12" w:space="0" w:color="auto"/>
              <w:right w:val="single" w:sz="12" w:space="0" w:color="auto"/>
            </w:tcBorders>
          </w:tcPr>
          <w:p w14:paraId="0B78B84F"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314378BB" w14:textId="77777777" w:rsidR="00FF6E9D" w:rsidRPr="00D36C9E" w:rsidRDefault="00FF6E9D" w:rsidP="00811E45">
            <w:pPr>
              <w:pStyle w:val="TAL"/>
              <w:rPr>
                <w:sz w:val="20"/>
              </w:rPr>
            </w:pPr>
          </w:p>
        </w:tc>
      </w:tr>
      <w:tr w:rsidR="00FF6E9D" w:rsidRPr="002F2600" w14:paraId="426C0E0C" w14:textId="77777777" w:rsidTr="00386C79">
        <w:tc>
          <w:tcPr>
            <w:tcW w:w="975" w:type="dxa"/>
            <w:tcBorders>
              <w:left w:val="single" w:sz="12" w:space="0" w:color="auto"/>
              <w:right w:val="single" w:sz="12" w:space="0" w:color="auto"/>
            </w:tcBorders>
          </w:tcPr>
          <w:p w14:paraId="12CC334C"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3ED89911"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74EC55" w14:textId="09CED682" w:rsidR="00FF6E9D" w:rsidRPr="00EC002F" w:rsidRDefault="00C3189D" w:rsidP="00811E45">
            <w:pPr>
              <w:suppressLineNumbers/>
              <w:suppressAutoHyphens/>
              <w:spacing w:before="60" w:after="60"/>
              <w:jc w:val="center"/>
            </w:pPr>
            <w:hyperlink r:id="rId94"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FFFF00"/>
          </w:tcPr>
          <w:p w14:paraId="1E9B337A" w14:textId="78FE9BCD" w:rsidR="00FF6E9D" w:rsidRPr="00750E57" w:rsidRDefault="00FF6E9D" w:rsidP="00811E45">
            <w:pPr>
              <w:pStyle w:val="TAL"/>
              <w:rPr>
                <w:sz w:val="20"/>
              </w:rPr>
            </w:pPr>
            <w:r>
              <w:rPr>
                <w:sz w:val="20"/>
              </w:rPr>
              <w:t>CR 0067 29.548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43128472" w14:textId="5AAC1190" w:rsidR="00FF6E9D" w:rsidRPr="00750E57" w:rsidRDefault="00FF6E9D" w:rsidP="00811E45">
            <w:pPr>
              <w:pStyle w:val="TAL"/>
              <w:rPr>
                <w:sz w:val="20"/>
              </w:rPr>
            </w:pPr>
            <w:r>
              <w:rPr>
                <w:sz w:val="20"/>
              </w:rPr>
              <w:t>Huawei</w:t>
            </w:r>
          </w:p>
        </w:tc>
        <w:tc>
          <w:tcPr>
            <w:tcW w:w="1062" w:type="dxa"/>
            <w:tcBorders>
              <w:left w:val="single" w:sz="12" w:space="0" w:color="auto"/>
              <w:right w:val="single" w:sz="12" w:space="0" w:color="auto"/>
            </w:tcBorders>
          </w:tcPr>
          <w:p w14:paraId="386FDAF0"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362EF4A4" w14:textId="77777777" w:rsidR="00FF6E9D" w:rsidRPr="00D36C9E" w:rsidRDefault="00FF6E9D" w:rsidP="00811E45">
            <w:pPr>
              <w:pStyle w:val="TAL"/>
              <w:rPr>
                <w:sz w:val="20"/>
              </w:rPr>
            </w:pPr>
          </w:p>
        </w:tc>
      </w:tr>
      <w:tr w:rsidR="00FF6E9D" w:rsidRPr="002F2600" w14:paraId="3FC95198" w14:textId="77777777" w:rsidTr="00386C79">
        <w:tc>
          <w:tcPr>
            <w:tcW w:w="975" w:type="dxa"/>
            <w:tcBorders>
              <w:left w:val="single" w:sz="12" w:space="0" w:color="auto"/>
              <w:right w:val="single" w:sz="12" w:space="0" w:color="auto"/>
            </w:tcBorders>
          </w:tcPr>
          <w:p w14:paraId="1A7191D5"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11F4639C"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9E193B" w14:textId="635B1A84" w:rsidR="00FF6E9D" w:rsidRPr="00EC002F" w:rsidRDefault="00C3189D" w:rsidP="00811E45">
            <w:pPr>
              <w:suppressLineNumbers/>
              <w:suppressAutoHyphens/>
              <w:spacing w:before="60" w:after="60"/>
              <w:jc w:val="center"/>
            </w:pPr>
            <w:hyperlink r:id="rId95"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FFFF00"/>
          </w:tcPr>
          <w:p w14:paraId="373AEA2A" w14:textId="67DACF10" w:rsidR="00FF6E9D" w:rsidRPr="00750E57" w:rsidRDefault="00FF6E9D" w:rsidP="00811E45">
            <w:pPr>
              <w:pStyle w:val="TAL"/>
              <w:rPr>
                <w:sz w:val="20"/>
              </w:rPr>
            </w:pPr>
            <w:r>
              <w:rPr>
                <w:sz w:val="20"/>
              </w:rPr>
              <w:t>CR 0012 29.583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6A361F27" w14:textId="50469950" w:rsidR="00FF6E9D" w:rsidRPr="00750E57" w:rsidRDefault="00FF6E9D" w:rsidP="00811E45">
            <w:pPr>
              <w:pStyle w:val="TAL"/>
              <w:rPr>
                <w:sz w:val="20"/>
              </w:rPr>
            </w:pPr>
            <w:r>
              <w:rPr>
                <w:sz w:val="20"/>
              </w:rPr>
              <w:t>Huawei</w:t>
            </w:r>
          </w:p>
        </w:tc>
        <w:tc>
          <w:tcPr>
            <w:tcW w:w="1062" w:type="dxa"/>
            <w:tcBorders>
              <w:left w:val="single" w:sz="12" w:space="0" w:color="auto"/>
              <w:right w:val="single" w:sz="12" w:space="0" w:color="auto"/>
            </w:tcBorders>
          </w:tcPr>
          <w:p w14:paraId="39560977"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34B5DC18" w14:textId="77777777" w:rsidR="00FF6E9D" w:rsidRPr="00D36C9E" w:rsidRDefault="00FF6E9D" w:rsidP="00811E45">
            <w:pPr>
              <w:pStyle w:val="TAL"/>
              <w:rPr>
                <w:sz w:val="20"/>
              </w:rPr>
            </w:pPr>
          </w:p>
        </w:tc>
      </w:tr>
      <w:tr w:rsidR="00FF6E9D" w:rsidRPr="002F2600" w14:paraId="092C95F8" w14:textId="77777777" w:rsidTr="00386C79">
        <w:tc>
          <w:tcPr>
            <w:tcW w:w="975" w:type="dxa"/>
            <w:tcBorders>
              <w:left w:val="single" w:sz="12" w:space="0" w:color="auto"/>
              <w:right w:val="single" w:sz="12" w:space="0" w:color="auto"/>
            </w:tcBorders>
          </w:tcPr>
          <w:p w14:paraId="57BFF1D9"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79ADF8DB"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30E066" w14:textId="7A636696" w:rsidR="00FF6E9D" w:rsidRPr="00EC002F" w:rsidRDefault="00C3189D" w:rsidP="00811E45">
            <w:pPr>
              <w:suppressLineNumbers/>
              <w:suppressAutoHyphens/>
              <w:spacing w:before="60" w:after="60"/>
              <w:jc w:val="center"/>
            </w:pPr>
            <w:hyperlink r:id="rId96"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FFFF00"/>
          </w:tcPr>
          <w:p w14:paraId="481D5FD4" w14:textId="2C189853" w:rsidR="00FF6E9D" w:rsidRPr="00750E57" w:rsidRDefault="00FF6E9D" w:rsidP="00811E45">
            <w:pPr>
              <w:pStyle w:val="TAL"/>
              <w:rPr>
                <w:sz w:val="20"/>
              </w:rPr>
            </w:pPr>
            <w:r>
              <w:rPr>
                <w:sz w:val="20"/>
              </w:rPr>
              <w:t>CR 0989 29.122 Rel-19 Corrections to UserPlaneEventReport</w:t>
            </w:r>
          </w:p>
        </w:tc>
        <w:tc>
          <w:tcPr>
            <w:tcW w:w="1401" w:type="dxa"/>
            <w:tcBorders>
              <w:left w:val="single" w:sz="12" w:space="0" w:color="auto"/>
              <w:bottom w:val="single" w:sz="4" w:space="0" w:color="auto"/>
              <w:right w:val="single" w:sz="12" w:space="0" w:color="auto"/>
            </w:tcBorders>
            <w:shd w:val="clear" w:color="auto" w:fill="FFFF00"/>
          </w:tcPr>
          <w:p w14:paraId="29F21964" w14:textId="4698752E"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tcPr>
          <w:p w14:paraId="47C4CED8"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6440132D" w14:textId="77777777" w:rsidR="00FF6E9D" w:rsidRPr="00D36C9E" w:rsidRDefault="00FF6E9D" w:rsidP="00811E45">
            <w:pPr>
              <w:pStyle w:val="TAL"/>
              <w:rPr>
                <w:sz w:val="20"/>
              </w:rPr>
            </w:pPr>
          </w:p>
        </w:tc>
      </w:tr>
      <w:tr w:rsidR="00FF6E9D" w:rsidRPr="002F2600" w14:paraId="33DE4F3E" w14:textId="77777777" w:rsidTr="00386C79">
        <w:tc>
          <w:tcPr>
            <w:tcW w:w="975" w:type="dxa"/>
            <w:tcBorders>
              <w:left w:val="single" w:sz="12" w:space="0" w:color="auto"/>
              <w:right w:val="single" w:sz="12" w:space="0" w:color="auto"/>
            </w:tcBorders>
          </w:tcPr>
          <w:p w14:paraId="2EE355BD"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625D0867"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1841F8" w14:textId="1ACCACCB" w:rsidR="00FF6E9D" w:rsidRPr="00EC002F" w:rsidRDefault="00C3189D" w:rsidP="00811E45">
            <w:pPr>
              <w:suppressLineNumbers/>
              <w:suppressAutoHyphens/>
              <w:spacing w:before="60" w:after="60"/>
              <w:jc w:val="center"/>
            </w:pPr>
            <w:hyperlink r:id="rId97" w:history="1">
              <w:r>
                <w:rPr>
                  <w:rStyle w:val="Hyperlink"/>
                </w:rPr>
                <w:t>5253</w:t>
              </w:r>
            </w:hyperlink>
          </w:p>
        </w:tc>
        <w:tc>
          <w:tcPr>
            <w:tcW w:w="3251" w:type="dxa"/>
            <w:tcBorders>
              <w:left w:val="single" w:sz="12" w:space="0" w:color="auto"/>
              <w:bottom w:val="single" w:sz="4" w:space="0" w:color="auto"/>
              <w:right w:val="single" w:sz="12" w:space="0" w:color="auto"/>
            </w:tcBorders>
            <w:shd w:val="clear" w:color="auto" w:fill="FFFF00"/>
          </w:tcPr>
          <w:p w14:paraId="0BA785D0" w14:textId="06C737AD" w:rsidR="00FF6E9D" w:rsidRPr="00750E57" w:rsidRDefault="00FF6E9D" w:rsidP="00811E45">
            <w:pPr>
              <w:pStyle w:val="TAL"/>
              <w:rPr>
                <w:sz w:val="20"/>
              </w:rPr>
            </w:pPr>
            <w:r>
              <w:rPr>
                <w:sz w:val="20"/>
              </w:rPr>
              <w:t>CR 1752 29.522 Rel-19 Corrections to the BSF subscription during the Am Policy authorization</w:t>
            </w:r>
          </w:p>
        </w:tc>
        <w:tc>
          <w:tcPr>
            <w:tcW w:w="1401" w:type="dxa"/>
            <w:tcBorders>
              <w:left w:val="single" w:sz="12" w:space="0" w:color="auto"/>
              <w:bottom w:val="single" w:sz="4" w:space="0" w:color="auto"/>
              <w:right w:val="single" w:sz="12" w:space="0" w:color="auto"/>
            </w:tcBorders>
            <w:shd w:val="clear" w:color="auto" w:fill="FFFF00"/>
          </w:tcPr>
          <w:p w14:paraId="34C53150" w14:textId="23AF9BED"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tcPr>
          <w:p w14:paraId="0C019F1C"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3541AEDE" w14:textId="77777777" w:rsidR="00FF6E9D" w:rsidRPr="00D36C9E" w:rsidRDefault="00FF6E9D" w:rsidP="00811E45">
            <w:pPr>
              <w:pStyle w:val="TAL"/>
              <w:rPr>
                <w:sz w:val="20"/>
              </w:rPr>
            </w:pPr>
          </w:p>
        </w:tc>
      </w:tr>
      <w:tr w:rsidR="00FF6E9D" w:rsidRPr="002F2600" w14:paraId="5D792892" w14:textId="77777777" w:rsidTr="00386C79">
        <w:tc>
          <w:tcPr>
            <w:tcW w:w="975" w:type="dxa"/>
            <w:tcBorders>
              <w:left w:val="single" w:sz="12" w:space="0" w:color="auto"/>
              <w:right w:val="single" w:sz="12" w:space="0" w:color="auto"/>
            </w:tcBorders>
          </w:tcPr>
          <w:p w14:paraId="6B60F46B"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018D8B5C"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27FDD9" w14:textId="69A9A22A" w:rsidR="00FF6E9D" w:rsidRPr="00EC002F" w:rsidRDefault="00C3189D" w:rsidP="00811E45">
            <w:pPr>
              <w:suppressLineNumbers/>
              <w:suppressAutoHyphens/>
              <w:spacing w:before="60" w:after="60"/>
              <w:jc w:val="center"/>
            </w:pPr>
            <w:hyperlink r:id="rId98" w:history="1">
              <w:r>
                <w:rPr>
                  <w:rStyle w:val="Hyperlink"/>
                </w:rPr>
                <w:t>5272</w:t>
              </w:r>
            </w:hyperlink>
          </w:p>
        </w:tc>
        <w:tc>
          <w:tcPr>
            <w:tcW w:w="3251" w:type="dxa"/>
            <w:tcBorders>
              <w:left w:val="single" w:sz="12" w:space="0" w:color="auto"/>
              <w:bottom w:val="single" w:sz="4" w:space="0" w:color="auto"/>
              <w:right w:val="single" w:sz="12" w:space="0" w:color="auto"/>
            </w:tcBorders>
            <w:shd w:val="clear" w:color="auto" w:fill="FFFF00"/>
          </w:tcPr>
          <w:p w14:paraId="4F4234DD" w14:textId="4F2CEB19" w:rsidR="00FF6E9D" w:rsidRPr="00750E57" w:rsidRDefault="00FF6E9D" w:rsidP="00811E45">
            <w:pPr>
              <w:pStyle w:val="TAL"/>
              <w:rPr>
                <w:sz w:val="20"/>
              </w:rPr>
            </w:pPr>
            <w:r>
              <w:rPr>
                <w:sz w:val="20"/>
              </w:rPr>
              <w:t>CR 0457 29.222 Rel-19 Correction to wrong stage-2 clause reference and typo</w:t>
            </w:r>
          </w:p>
        </w:tc>
        <w:tc>
          <w:tcPr>
            <w:tcW w:w="1401" w:type="dxa"/>
            <w:tcBorders>
              <w:left w:val="single" w:sz="12" w:space="0" w:color="auto"/>
              <w:bottom w:val="single" w:sz="4" w:space="0" w:color="auto"/>
              <w:right w:val="single" w:sz="12" w:space="0" w:color="auto"/>
            </w:tcBorders>
            <w:shd w:val="clear" w:color="auto" w:fill="FFFF00"/>
          </w:tcPr>
          <w:p w14:paraId="39F2EF1F" w14:textId="0943EFFB" w:rsidR="00FF6E9D" w:rsidRPr="00750E57"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37CC388D"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30A24D38" w14:textId="77777777" w:rsidR="00FF6E9D" w:rsidRPr="00D36C9E" w:rsidRDefault="00FF6E9D" w:rsidP="00811E45">
            <w:pPr>
              <w:pStyle w:val="TAL"/>
              <w:rPr>
                <w:sz w:val="20"/>
              </w:rPr>
            </w:pPr>
          </w:p>
        </w:tc>
      </w:tr>
      <w:tr w:rsidR="00FF6E9D" w:rsidRPr="002F2600" w14:paraId="1C307537" w14:textId="77777777" w:rsidTr="00386C79">
        <w:tc>
          <w:tcPr>
            <w:tcW w:w="975" w:type="dxa"/>
            <w:tcBorders>
              <w:left w:val="single" w:sz="12" w:space="0" w:color="auto"/>
              <w:right w:val="single" w:sz="12" w:space="0" w:color="auto"/>
            </w:tcBorders>
          </w:tcPr>
          <w:p w14:paraId="498DA947"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5AA3D884"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B623FB" w14:textId="4B530210" w:rsidR="00FF6E9D" w:rsidRPr="00EC002F" w:rsidRDefault="00C3189D" w:rsidP="00811E45">
            <w:pPr>
              <w:suppressLineNumbers/>
              <w:suppressAutoHyphens/>
              <w:spacing w:before="60" w:after="60"/>
              <w:jc w:val="center"/>
            </w:pPr>
            <w:hyperlink r:id="rId99" w:history="1">
              <w:r>
                <w:rPr>
                  <w:rStyle w:val="Hyperlink"/>
                </w:rPr>
                <w:t>5273</w:t>
              </w:r>
            </w:hyperlink>
          </w:p>
        </w:tc>
        <w:tc>
          <w:tcPr>
            <w:tcW w:w="3251" w:type="dxa"/>
            <w:tcBorders>
              <w:left w:val="single" w:sz="12" w:space="0" w:color="auto"/>
              <w:bottom w:val="single" w:sz="4" w:space="0" w:color="auto"/>
              <w:right w:val="single" w:sz="12" w:space="0" w:color="auto"/>
            </w:tcBorders>
            <w:shd w:val="clear" w:color="auto" w:fill="FFFF00"/>
          </w:tcPr>
          <w:p w14:paraId="188F40D5" w14:textId="45A9CD9A" w:rsidR="00FF6E9D" w:rsidRPr="00750E57" w:rsidRDefault="00FF6E9D" w:rsidP="00811E45">
            <w:pPr>
              <w:pStyle w:val="TAL"/>
              <w:rPr>
                <w:sz w:val="20"/>
              </w:rPr>
            </w:pPr>
            <w:r>
              <w:rPr>
                <w:sz w:val="20"/>
              </w:rPr>
              <w:t>CR 0458 29.222 Rel-19 Correction to the functional description of PUT and PATCH method</w:t>
            </w:r>
          </w:p>
        </w:tc>
        <w:tc>
          <w:tcPr>
            <w:tcW w:w="1401" w:type="dxa"/>
            <w:tcBorders>
              <w:left w:val="single" w:sz="12" w:space="0" w:color="auto"/>
              <w:bottom w:val="single" w:sz="4" w:space="0" w:color="auto"/>
              <w:right w:val="single" w:sz="12" w:space="0" w:color="auto"/>
            </w:tcBorders>
            <w:shd w:val="clear" w:color="auto" w:fill="FFFF00"/>
          </w:tcPr>
          <w:p w14:paraId="4AB6ED64" w14:textId="1E415999" w:rsidR="00FF6E9D" w:rsidRPr="00750E57"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66BDF024"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1FB2749D" w14:textId="77777777" w:rsidR="00FF6E9D" w:rsidRPr="00D36C9E" w:rsidRDefault="00FF6E9D" w:rsidP="00811E45">
            <w:pPr>
              <w:pStyle w:val="TAL"/>
              <w:rPr>
                <w:sz w:val="20"/>
              </w:rPr>
            </w:pPr>
          </w:p>
        </w:tc>
      </w:tr>
      <w:tr w:rsidR="00FF6E9D" w:rsidRPr="002F2600" w14:paraId="018F8721" w14:textId="77777777" w:rsidTr="00386C79">
        <w:tc>
          <w:tcPr>
            <w:tcW w:w="975" w:type="dxa"/>
            <w:tcBorders>
              <w:left w:val="single" w:sz="12" w:space="0" w:color="auto"/>
              <w:right w:val="single" w:sz="12" w:space="0" w:color="auto"/>
            </w:tcBorders>
          </w:tcPr>
          <w:p w14:paraId="76E9046A"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645B4939"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14ED25" w14:textId="7798DA16" w:rsidR="00FF6E9D" w:rsidRPr="00EC002F" w:rsidRDefault="00C3189D" w:rsidP="00811E45">
            <w:pPr>
              <w:suppressLineNumbers/>
              <w:suppressAutoHyphens/>
              <w:spacing w:before="60" w:after="60"/>
              <w:jc w:val="center"/>
            </w:pPr>
            <w:hyperlink r:id="rId100" w:history="1">
              <w:r>
                <w:rPr>
                  <w:rStyle w:val="Hyperlink"/>
                </w:rPr>
                <w:t>5274</w:t>
              </w:r>
            </w:hyperlink>
          </w:p>
        </w:tc>
        <w:tc>
          <w:tcPr>
            <w:tcW w:w="3251" w:type="dxa"/>
            <w:tcBorders>
              <w:left w:val="single" w:sz="12" w:space="0" w:color="auto"/>
              <w:bottom w:val="single" w:sz="4" w:space="0" w:color="auto"/>
              <w:right w:val="single" w:sz="12" w:space="0" w:color="auto"/>
            </w:tcBorders>
            <w:shd w:val="clear" w:color="auto" w:fill="FFFF00"/>
          </w:tcPr>
          <w:p w14:paraId="46DA6B53" w14:textId="75A9F633" w:rsidR="00FF6E9D" w:rsidRPr="00750E57" w:rsidRDefault="00FF6E9D" w:rsidP="00811E45">
            <w:pPr>
              <w:pStyle w:val="TAL"/>
              <w:rPr>
                <w:sz w:val="20"/>
              </w:rPr>
            </w:pPr>
            <w:r>
              <w:rPr>
                <w:sz w:val="20"/>
              </w:rPr>
              <w:t>CR 0459 29.222 Rel-19 Clarification of iss attribute description in Access Token and correction of example</w:t>
            </w:r>
          </w:p>
        </w:tc>
        <w:tc>
          <w:tcPr>
            <w:tcW w:w="1401" w:type="dxa"/>
            <w:tcBorders>
              <w:left w:val="single" w:sz="12" w:space="0" w:color="auto"/>
              <w:bottom w:val="single" w:sz="4" w:space="0" w:color="auto"/>
              <w:right w:val="single" w:sz="12" w:space="0" w:color="auto"/>
            </w:tcBorders>
            <w:shd w:val="clear" w:color="auto" w:fill="FFFF00"/>
          </w:tcPr>
          <w:p w14:paraId="4454228C" w14:textId="1456E74F" w:rsidR="00FF6E9D" w:rsidRPr="00750E57"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6ABE3511"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1E06AFB5" w14:textId="77777777" w:rsidR="00FF6E9D" w:rsidRPr="00D36C9E" w:rsidRDefault="00FF6E9D" w:rsidP="00811E45">
            <w:pPr>
              <w:pStyle w:val="TAL"/>
              <w:rPr>
                <w:sz w:val="20"/>
              </w:rPr>
            </w:pPr>
          </w:p>
        </w:tc>
      </w:tr>
      <w:tr w:rsidR="00811E45" w:rsidRPr="002F2600" w14:paraId="70AD86BA" w14:textId="77777777" w:rsidTr="00AE49F7">
        <w:tc>
          <w:tcPr>
            <w:tcW w:w="975" w:type="dxa"/>
            <w:tcBorders>
              <w:left w:val="single" w:sz="12" w:space="0" w:color="auto"/>
              <w:right w:val="single" w:sz="12" w:space="0" w:color="auto"/>
            </w:tcBorders>
          </w:tcPr>
          <w:p w14:paraId="4C6608BD" w14:textId="4D8001A3" w:rsidR="00811E45" w:rsidRPr="00C765A7" w:rsidRDefault="00811E45" w:rsidP="00811E45">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811E45" w:rsidRDefault="00811E45" w:rsidP="00811E45">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7EB0400B" w14:textId="77777777" w:rsidR="00811E45" w:rsidRPr="00D36C9E" w:rsidRDefault="00811E45" w:rsidP="00811E45">
            <w:pPr>
              <w:pStyle w:val="TAL"/>
              <w:rPr>
                <w:sz w:val="20"/>
              </w:rPr>
            </w:pPr>
          </w:p>
        </w:tc>
        <w:tc>
          <w:tcPr>
            <w:tcW w:w="4619" w:type="dxa"/>
            <w:tcBorders>
              <w:left w:val="single" w:sz="12" w:space="0" w:color="auto"/>
              <w:right w:val="single" w:sz="12" w:space="0" w:color="auto"/>
            </w:tcBorders>
          </w:tcPr>
          <w:p w14:paraId="4A95D231" w14:textId="73D79053" w:rsidR="00811E45" w:rsidRPr="00D36C9E" w:rsidRDefault="00811E45" w:rsidP="00811E45">
            <w:pPr>
              <w:pStyle w:val="TAL"/>
              <w:rPr>
                <w:sz w:val="20"/>
              </w:rPr>
            </w:pPr>
          </w:p>
        </w:tc>
      </w:tr>
      <w:tr w:rsidR="00811E45" w:rsidRPr="002F2600" w14:paraId="159FDB36" w14:textId="77777777" w:rsidTr="00AE49F7">
        <w:tc>
          <w:tcPr>
            <w:tcW w:w="975" w:type="dxa"/>
            <w:tcBorders>
              <w:left w:val="single" w:sz="12" w:space="0" w:color="auto"/>
              <w:right w:val="single" w:sz="12" w:space="0" w:color="auto"/>
            </w:tcBorders>
          </w:tcPr>
          <w:p w14:paraId="6A713D96" w14:textId="14A38790" w:rsidR="00811E45" w:rsidRPr="00C765A7" w:rsidRDefault="00811E45" w:rsidP="00811E45">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811E45" w:rsidRPr="0049038A" w:rsidRDefault="00811E45" w:rsidP="00811E45">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03373F83" w14:textId="77777777" w:rsidR="00811E45" w:rsidRPr="00D36C9E" w:rsidRDefault="00811E45" w:rsidP="00811E45">
            <w:pPr>
              <w:pStyle w:val="TAL"/>
              <w:rPr>
                <w:sz w:val="20"/>
              </w:rPr>
            </w:pPr>
          </w:p>
        </w:tc>
        <w:tc>
          <w:tcPr>
            <w:tcW w:w="4619" w:type="dxa"/>
            <w:tcBorders>
              <w:left w:val="single" w:sz="12" w:space="0" w:color="auto"/>
              <w:right w:val="single" w:sz="12" w:space="0" w:color="auto"/>
            </w:tcBorders>
          </w:tcPr>
          <w:p w14:paraId="798C477F" w14:textId="77777777" w:rsidR="00811E45" w:rsidRPr="00D36C9E" w:rsidRDefault="00811E45" w:rsidP="00811E45">
            <w:pPr>
              <w:pStyle w:val="TAL"/>
              <w:rPr>
                <w:sz w:val="20"/>
              </w:rPr>
            </w:pPr>
          </w:p>
        </w:tc>
      </w:tr>
      <w:tr w:rsidR="00811E45"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811E45" w:rsidRPr="00C765A7" w:rsidRDefault="00811E45" w:rsidP="00811E45">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811E45" w:rsidRDefault="00811E45" w:rsidP="00811E45">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811E45" w:rsidRPr="002216BC" w:rsidRDefault="00811E45" w:rsidP="00811E45">
            <w:pPr>
              <w:pStyle w:val="TAL"/>
              <w:rPr>
                <w:b/>
                <w:bCs/>
                <w:sz w:val="20"/>
              </w:rPr>
            </w:pPr>
          </w:p>
        </w:tc>
      </w:tr>
      <w:tr w:rsidR="00811E45"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811E45" w:rsidRPr="00C765A7" w:rsidRDefault="00811E45" w:rsidP="00811E45">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811E45" w:rsidRDefault="00811E45" w:rsidP="00811E45">
            <w:pPr>
              <w:pStyle w:val="TAL"/>
              <w:rPr>
                <w:sz w:val="20"/>
              </w:rPr>
            </w:pPr>
            <w:r w:rsidRPr="00D81B37">
              <w:rPr>
                <w:sz w:val="20"/>
              </w:rPr>
              <w:t xml:space="preserve">Enhanced Mission Critical Location Management </w:t>
            </w:r>
            <w:r w:rsidRPr="00D81B37">
              <w:rPr>
                <w:color w:val="0000FF"/>
                <w:sz w:val="20"/>
              </w:rPr>
              <w:t>[enhMCLoc]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811E45" w:rsidRPr="002216BC" w:rsidRDefault="00811E45" w:rsidP="00811E45">
            <w:pPr>
              <w:pStyle w:val="TAL"/>
              <w:rPr>
                <w:b/>
                <w:bCs/>
                <w:sz w:val="20"/>
              </w:rPr>
            </w:pPr>
          </w:p>
        </w:tc>
      </w:tr>
      <w:tr w:rsidR="00811E45"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811E45" w:rsidRPr="00C765A7" w:rsidRDefault="00811E45" w:rsidP="00811E45">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811E45" w:rsidRDefault="00811E45" w:rsidP="00811E45">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811E45" w:rsidRPr="002216BC" w:rsidRDefault="00811E45" w:rsidP="00811E45">
            <w:pPr>
              <w:pStyle w:val="TAL"/>
              <w:rPr>
                <w:b/>
                <w:bCs/>
                <w:sz w:val="20"/>
              </w:rPr>
            </w:pPr>
          </w:p>
        </w:tc>
      </w:tr>
      <w:tr w:rsidR="00811E45"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811E45" w:rsidRPr="00C765A7" w:rsidRDefault="00811E45" w:rsidP="00811E45">
            <w:pPr>
              <w:pStyle w:val="TAL"/>
              <w:rPr>
                <w:sz w:val="20"/>
              </w:rPr>
            </w:pPr>
            <w:r w:rsidRPr="00D81B37">
              <w:rPr>
                <w:sz w:val="20"/>
              </w:rPr>
              <w:lastRenderedPageBreak/>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811E45" w:rsidRPr="00C765A7" w:rsidRDefault="00811E45" w:rsidP="00811E45">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811E45" w:rsidRDefault="00811E45" w:rsidP="00811E45">
            <w:pPr>
              <w:rPr>
                <w:rFonts w:ascii="Arial" w:hAnsi="Arial" w:cs="Arial"/>
                <w:sz w:val="18"/>
              </w:rPr>
            </w:pPr>
          </w:p>
        </w:tc>
      </w:tr>
      <w:tr w:rsidR="00811E45"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811E45" w:rsidRPr="00C765A7" w:rsidRDefault="00811E45" w:rsidP="00811E45">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811E45" w:rsidRPr="00C765A7" w:rsidRDefault="00811E45" w:rsidP="00811E45">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811E45" w:rsidRDefault="00811E45" w:rsidP="00811E45">
            <w:pPr>
              <w:rPr>
                <w:rFonts w:ascii="Arial" w:hAnsi="Arial" w:cs="Arial"/>
                <w:sz w:val="18"/>
              </w:rPr>
            </w:pPr>
          </w:p>
        </w:tc>
      </w:tr>
      <w:tr w:rsidR="00811E45"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811E45" w:rsidRPr="00C765A7" w:rsidRDefault="00811E45" w:rsidP="00811E45">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811E45" w:rsidRPr="00C765A7" w:rsidRDefault="00811E45" w:rsidP="00811E45">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811E45" w:rsidRDefault="00811E45" w:rsidP="00811E45">
            <w:pPr>
              <w:rPr>
                <w:rFonts w:ascii="Arial" w:hAnsi="Arial" w:cs="Arial"/>
                <w:sz w:val="18"/>
              </w:rPr>
            </w:pPr>
          </w:p>
        </w:tc>
      </w:tr>
      <w:tr w:rsidR="00811E45" w:rsidRPr="002F2600" w14:paraId="16CCC641" w14:textId="77777777" w:rsidTr="003B2562">
        <w:tc>
          <w:tcPr>
            <w:tcW w:w="975" w:type="dxa"/>
            <w:tcBorders>
              <w:left w:val="single" w:sz="12" w:space="0" w:color="auto"/>
              <w:right w:val="single" w:sz="12" w:space="0" w:color="auto"/>
            </w:tcBorders>
          </w:tcPr>
          <w:p w14:paraId="08ED1605" w14:textId="330A3888" w:rsidR="00811E45" w:rsidRPr="00C765A7" w:rsidRDefault="00811E45" w:rsidP="00811E45">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811E45" w:rsidRPr="00C765A7" w:rsidRDefault="00811E45" w:rsidP="00811E45">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26CB5B65"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627DFFD7" w14:textId="77777777" w:rsidR="00811E45" w:rsidRDefault="00811E45" w:rsidP="00811E45">
            <w:pPr>
              <w:rPr>
                <w:rFonts w:ascii="Arial" w:hAnsi="Arial" w:cs="Arial"/>
                <w:sz w:val="18"/>
              </w:rPr>
            </w:pPr>
          </w:p>
        </w:tc>
      </w:tr>
      <w:tr w:rsidR="00811E45"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811E45" w:rsidRPr="00C765A7" w:rsidRDefault="00811E45" w:rsidP="00811E45">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811E45" w:rsidRPr="00C765A7" w:rsidRDefault="00811E45" w:rsidP="00811E45">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811E45" w:rsidRDefault="00811E45" w:rsidP="00811E45">
            <w:pPr>
              <w:rPr>
                <w:rFonts w:ascii="Arial" w:hAnsi="Arial" w:cs="Arial"/>
                <w:sz w:val="18"/>
              </w:rPr>
            </w:pPr>
          </w:p>
        </w:tc>
      </w:tr>
      <w:tr w:rsidR="00811E45" w:rsidRPr="002F2600" w14:paraId="05DA60BA" w14:textId="77777777" w:rsidTr="00AE49F7">
        <w:tc>
          <w:tcPr>
            <w:tcW w:w="975" w:type="dxa"/>
            <w:tcBorders>
              <w:left w:val="single" w:sz="12" w:space="0" w:color="auto"/>
              <w:right w:val="single" w:sz="12" w:space="0" w:color="auto"/>
            </w:tcBorders>
          </w:tcPr>
          <w:p w14:paraId="2988DDFC" w14:textId="487AF1D2" w:rsidR="00811E45" w:rsidRPr="00C765A7" w:rsidRDefault="00811E45" w:rsidP="00811E45">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811E45" w:rsidRPr="00C765A7" w:rsidRDefault="00811E45" w:rsidP="00811E45">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141D3A2F"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404DDB14" w14:textId="77777777" w:rsidR="00811E45" w:rsidRDefault="00811E45" w:rsidP="00811E45">
            <w:pPr>
              <w:rPr>
                <w:rFonts w:ascii="Arial" w:hAnsi="Arial" w:cs="Arial"/>
                <w:sz w:val="18"/>
              </w:rPr>
            </w:pPr>
          </w:p>
        </w:tc>
      </w:tr>
      <w:tr w:rsidR="00811E45"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811E45" w:rsidRPr="00C765A7" w:rsidRDefault="00811E45" w:rsidP="00811E45">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811E45" w:rsidRPr="00C765A7" w:rsidRDefault="00811E45" w:rsidP="00811E45">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811E45" w:rsidRDefault="00811E45" w:rsidP="00811E45">
            <w:pPr>
              <w:rPr>
                <w:rFonts w:ascii="Arial" w:hAnsi="Arial" w:cs="Arial"/>
                <w:sz w:val="18"/>
              </w:rPr>
            </w:pPr>
          </w:p>
        </w:tc>
      </w:tr>
      <w:tr w:rsidR="00811E45"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811E45" w:rsidRPr="00C765A7" w:rsidRDefault="00811E45" w:rsidP="00811E45">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811E45" w:rsidRPr="00C765A7" w:rsidRDefault="00811E45" w:rsidP="00811E45">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811E45" w:rsidRDefault="00811E45" w:rsidP="00811E45">
            <w:pPr>
              <w:rPr>
                <w:rFonts w:ascii="Arial" w:hAnsi="Arial" w:cs="Arial"/>
                <w:sz w:val="18"/>
              </w:rPr>
            </w:pPr>
          </w:p>
        </w:tc>
      </w:tr>
      <w:tr w:rsidR="00811E45" w:rsidRPr="002F2600" w14:paraId="466FE29C" w14:textId="77777777" w:rsidTr="00736BBA">
        <w:tc>
          <w:tcPr>
            <w:tcW w:w="975" w:type="dxa"/>
            <w:tcBorders>
              <w:left w:val="single" w:sz="12" w:space="0" w:color="auto"/>
              <w:bottom w:val="nil"/>
              <w:right w:val="single" w:sz="12" w:space="0" w:color="auto"/>
            </w:tcBorders>
          </w:tcPr>
          <w:p w14:paraId="54149890" w14:textId="7F780238" w:rsidR="00811E45" w:rsidRPr="00C765A7" w:rsidRDefault="00811E45" w:rsidP="00811E45">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811E45" w:rsidRPr="00C765A7" w:rsidRDefault="00811E45" w:rsidP="00811E45">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5D6249C3" w:rsidR="00811E45" w:rsidRPr="00EC002F" w:rsidRDefault="00C3189D" w:rsidP="00811E45">
            <w:pPr>
              <w:suppressLineNumbers/>
              <w:suppressAutoHyphens/>
              <w:spacing w:before="60" w:after="60"/>
              <w:jc w:val="center"/>
            </w:pPr>
            <w:hyperlink r:id="rId101"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811E45" w:rsidRPr="00B8699A" w:rsidRDefault="006505F1" w:rsidP="00811E45">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811E45" w:rsidRPr="00750E57" w:rsidRDefault="006505F1" w:rsidP="00811E45">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811E45" w:rsidRPr="00750E57" w:rsidRDefault="00736BBA" w:rsidP="00811E45">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811E45" w:rsidRDefault="006505F1" w:rsidP="00811E45">
            <w:pPr>
              <w:rPr>
                <w:rFonts w:ascii="Arial" w:hAnsi="Arial" w:cs="Arial"/>
                <w:sz w:val="18"/>
              </w:rPr>
            </w:pPr>
            <w:r>
              <w:rPr>
                <w:rFonts w:ascii="Arial" w:hAnsi="Arial" w:cs="Arial"/>
                <w:sz w:val="18"/>
              </w:rPr>
              <w:t>Revision of C3-254272</w:t>
            </w:r>
          </w:p>
          <w:p w14:paraId="3379243A" w14:textId="77777777" w:rsidR="007019A2" w:rsidRDefault="007019A2" w:rsidP="00811E45">
            <w:pPr>
              <w:rPr>
                <w:rFonts w:ascii="Arial" w:hAnsi="Arial" w:cs="Arial"/>
                <w:sz w:val="18"/>
              </w:rPr>
            </w:pPr>
            <w:r>
              <w:rPr>
                <w:rFonts w:ascii="Arial" w:hAnsi="Arial" w:cs="Arial"/>
                <w:sz w:val="18"/>
              </w:rPr>
              <w:t>Ericsson: Revert the change from O to M.</w:t>
            </w:r>
          </w:p>
          <w:p w14:paraId="2C334878" w14:textId="76549D19" w:rsidR="007019A2" w:rsidRDefault="007019A2" w:rsidP="00811E45">
            <w:pPr>
              <w:rPr>
                <w:rFonts w:ascii="Arial" w:hAnsi="Arial" w:cs="Arial"/>
                <w:sz w:val="18"/>
              </w:rPr>
            </w:pPr>
            <w:r>
              <w:rPr>
                <w:rFonts w:ascii="Arial" w:hAnsi="Arial" w:cs="Arial"/>
                <w:sz w:val="18"/>
              </w:rPr>
              <w:t>Huawei: Create a structure where the security modes apply per protocol.</w:t>
            </w:r>
          </w:p>
        </w:tc>
      </w:tr>
      <w:tr w:rsidR="00736BBA" w:rsidRPr="002F2600" w14:paraId="08A6EE79" w14:textId="77777777" w:rsidTr="00736BBA">
        <w:tc>
          <w:tcPr>
            <w:tcW w:w="975" w:type="dxa"/>
            <w:tcBorders>
              <w:top w:val="nil"/>
              <w:left w:val="single" w:sz="12" w:space="0" w:color="auto"/>
              <w:right w:val="single" w:sz="12" w:space="0" w:color="auto"/>
            </w:tcBorders>
          </w:tcPr>
          <w:p w14:paraId="02A551F7" w14:textId="77777777" w:rsidR="00736BBA" w:rsidRPr="00D81B37" w:rsidRDefault="00736BBA" w:rsidP="00736BBA">
            <w:pPr>
              <w:pStyle w:val="TAL"/>
              <w:rPr>
                <w:sz w:val="20"/>
              </w:rPr>
            </w:pPr>
          </w:p>
        </w:tc>
        <w:tc>
          <w:tcPr>
            <w:tcW w:w="2635" w:type="dxa"/>
            <w:tcBorders>
              <w:top w:val="nil"/>
              <w:left w:val="single" w:sz="12" w:space="0" w:color="auto"/>
              <w:right w:val="single" w:sz="12" w:space="0" w:color="auto"/>
            </w:tcBorders>
          </w:tcPr>
          <w:p w14:paraId="1B4617C5" w14:textId="77777777" w:rsidR="00736BBA" w:rsidRPr="00D81B37" w:rsidRDefault="00736BBA" w:rsidP="00736BB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0AAC65" w14:textId="55762D13" w:rsidR="00736BBA" w:rsidRDefault="00736BBA" w:rsidP="00736BBA">
            <w:pPr>
              <w:suppressLineNumbers/>
              <w:suppressAutoHyphens/>
              <w:spacing w:before="60" w:after="60"/>
              <w:jc w:val="center"/>
            </w:pPr>
            <w:r>
              <w:t>5348</w:t>
            </w:r>
          </w:p>
        </w:tc>
        <w:tc>
          <w:tcPr>
            <w:tcW w:w="3251" w:type="dxa"/>
            <w:tcBorders>
              <w:top w:val="nil"/>
              <w:left w:val="single" w:sz="12" w:space="0" w:color="auto"/>
              <w:bottom w:val="single" w:sz="4" w:space="0" w:color="auto"/>
              <w:right w:val="single" w:sz="12" w:space="0" w:color="auto"/>
            </w:tcBorders>
            <w:shd w:val="clear" w:color="auto" w:fill="00FFFF"/>
          </w:tcPr>
          <w:p w14:paraId="138488A5" w14:textId="119317A9" w:rsidR="00736BBA" w:rsidRDefault="00736BBA" w:rsidP="00736BBA">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FF"/>
          </w:tcPr>
          <w:p w14:paraId="5E7ACF6C" w14:textId="52FF7C2B" w:rsidR="00736BBA" w:rsidRDefault="00736BBA" w:rsidP="00736BBA">
            <w:pPr>
              <w:pStyle w:val="TAL"/>
              <w:rPr>
                <w:sz w:val="20"/>
              </w:rPr>
            </w:pPr>
            <w:r>
              <w:rPr>
                <w:sz w:val="20"/>
              </w:rPr>
              <w:t>Nokia</w:t>
            </w:r>
          </w:p>
        </w:tc>
        <w:tc>
          <w:tcPr>
            <w:tcW w:w="1062" w:type="dxa"/>
            <w:tcBorders>
              <w:top w:val="nil"/>
              <w:left w:val="single" w:sz="12" w:space="0" w:color="auto"/>
              <w:right w:val="single" w:sz="12" w:space="0" w:color="auto"/>
            </w:tcBorders>
          </w:tcPr>
          <w:p w14:paraId="287445E4" w14:textId="77777777" w:rsidR="00736BBA" w:rsidRDefault="00736BBA" w:rsidP="00736BBA">
            <w:pPr>
              <w:pStyle w:val="TAL"/>
              <w:rPr>
                <w:sz w:val="20"/>
              </w:rPr>
            </w:pPr>
          </w:p>
        </w:tc>
        <w:tc>
          <w:tcPr>
            <w:tcW w:w="4619" w:type="dxa"/>
            <w:tcBorders>
              <w:top w:val="nil"/>
              <w:left w:val="single" w:sz="12" w:space="0" w:color="auto"/>
              <w:right w:val="single" w:sz="12" w:space="0" w:color="auto"/>
            </w:tcBorders>
          </w:tcPr>
          <w:p w14:paraId="0FAA05A3" w14:textId="77777777" w:rsidR="00736BBA" w:rsidRDefault="00736BBA" w:rsidP="00736BBA">
            <w:pPr>
              <w:rPr>
                <w:rFonts w:ascii="Arial" w:hAnsi="Arial" w:cs="Arial"/>
                <w:sz w:val="18"/>
              </w:rPr>
            </w:pPr>
          </w:p>
        </w:tc>
      </w:tr>
      <w:tr w:rsidR="00811E45" w:rsidRPr="002F2600" w14:paraId="32FC8A9B" w14:textId="77777777" w:rsidTr="00386C79">
        <w:tc>
          <w:tcPr>
            <w:tcW w:w="975" w:type="dxa"/>
            <w:tcBorders>
              <w:left w:val="single" w:sz="12" w:space="0" w:color="auto"/>
              <w:right w:val="single" w:sz="12" w:space="0" w:color="auto"/>
            </w:tcBorders>
          </w:tcPr>
          <w:p w14:paraId="4D554B4B" w14:textId="4AC91A29" w:rsidR="00811E45" w:rsidRPr="00C765A7" w:rsidRDefault="00811E45" w:rsidP="00811E45">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811E45" w:rsidRPr="00C765A7" w:rsidRDefault="00811E45" w:rsidP="00811E45">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0A5340CB"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36E9660B" w14:textId="77777777" w:rsidR="00811E45" w:rsidRDefault="00811E45" w:rsidP="00811E45">
            <w:pPr>
              <w:rPr>
                <w:rFonts w:ascii="Arial" w:hAnsi="Arial" w:cs="Arial"/>
                <w:sz w:val="18"/>
              </w:rPr>
            </w:pPr>
          </w:p>
        </w:tc>
      </w:tr>
      <w:tr w:rsidR="00811E45" w:rsidRPr="002F2600" w14:paraId="29267122" w14:textId="77777777" w:rsidTr="00942E8B">
        <w:tc>
          <w:tcPr>
            <w:tcW w:w="975" w:type="dxa"/>
            <w:tcBorders>
              <w:left w:val="single" w:sz="12" w:space="0" w:color="auto"/>
              <w:right w:val="single" w:sz="12" w:space="0" w:color="auto"/>
            </w:tcBorders>
          </w:tcPr>
          <w:p w14:paraId="1D5E25F7" w14:textId="5ABAB85F" w:rsidR="00811E45" w:rsidRPr="00C765A7" w:rsidRDefault="00811E45" w:rsidP="00811E45">
            <w:pPr>
              <w:pStyle w:val="TAL"/>
              <w:rPr>
                <w:sz w:val="20"/>
              </w:rPr>
            </w:pPr>
            <w:r w:rsidRPr="00D81B37">
              <w:rPr>
                <w:sz w:val="20"/>
              </w:rPr>
              <w:lastRenderedPageBreak/>
              <w:t>19.28</w:t>
            </w:r>
          </w:p>
        </w:tc>
        <w:tc>
          <w:tcPr>
            <w:tcW w:w="2635" w:type="dxa"/>
            <w:tcBorders>
              <w:left w:val="single" w:sz="12" w:space="0" w:color="auto"/>
              <w:right w:val="single" w:sz="12" w:space="0" w:color="auto"/>
            </w:tcBorders>
          </w:tcPr>
          <w:p w14:paraId="3FE33D69" w14:textId="483FF039" w:rsidR="00811E45" w:rsidRPr="00C765A7" w:rsidRDefault="00811E45" w:rsidP="00811E45">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FFFF00"/>
          </w:tcPr>
          <w:p w14:paraId="0BB7C654" w14:textId="593BF17D" w:rsidR="00811E45" w:rsidRPr="00EC002F" w:rsidRDefault="00C3189D" w:rsidP="00811E45">
            <w:pPr>
              <w:suppressLineNumbers/>
              <w:suppressAutoHyphens/>
              <w:spacing w:before="60" w:after="60"/>
              <w:jc w:val="center"/>
            </w:pPr>
            <w:hyperlink r:id="rId102" w:history="1">
              <w:r>
                <w:rPr>
                  <w:rStyle w:val="Hyperlink"/>
                </w:rPr>
                <w:t>5029</w:t>
              </w:r>
            </w:hyperlink>
          </w:p>
        </w:tc>
        <w:tc>
          <w:tcPr>
            <w:tcW w:w="3251" w:type="dxa"/>
            <w:tcBorders>
              <w:left w:val="single" w:sz="12" w:space="0" w:color="auto"/>
              <w:bottom w:val="single" w:sz="4" w:space="0" w:color="auto"/>
              <w:right w:val="single" w:sz="12" w:space="0" w:color="auto"/>
            </w:tcBorders>
            <w:shd w:val="clear" w:color="auto" w:fill="FFFF00"/>
          </w:tcPr>
          <w:p w14:paraId="24404E8C" w14:textId="58666EA2" w:rsidR="00811E45" w:rsidRPr="00750E57" w:rsidRDefault="00811E45" w:rsidP="00811E45">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FFFF00"/>
          </w:tcPr>
          <w:p w14:paraId="52121604" w14:textId="6CAF2FDD" w:rsidR="00811E45" w:rsidRPr="00750E57" w:rsidRDefault="00811E45" w:rsidP="00811E45">
            <w:pPr>
              <w:pStyle w:val="TAL"/>
              <w:rPr>
                <w:sz w:val="20"/>
              </w:rPr>
            </w:pPr>
            <w:r>
              <w:rPr>
                <w:sz w:val="20"/>
              </w:rPr>
              <w:t>InterDigital</w:t>
            </w:r>
          </w:p>
        </w:tc>
        <w:tc>
          <w:tcPr>
            <w:tcW w:w="1062" w:type="dxa"/>
            <w:tcBorders>
              <w:left w:val="single" w:sz="12" w:space="0" w:color="auto"/>
              <w:right w:val="single" w:sz="12" w:space="0" w:color="auto"/>
            </w:tcBorders>
          </w:tcPr>
          <w:p w14:paraId="1AE38A65"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6411098" w14:textId="17CC2A86" w:rsidR="00811E45" w:rsidRDefault="00811E45" w:rsidP="00811E45">
            <w:pPr>
              <w:rPr>
                <w:rFonts w:ascii="Arial" w:hAnsi="Arial" w:cs="Arial"/>
                <w:sz w:val="18"/>
              </w:rPr>
            </w:pPr>
            <w:r>
              <w:rPr>
                <w:rFonts w:ascii="Arial" w:hAnsi="Arial" w:cs="Arial"/>
                <w:sz w:val="18"/>
              </w:rPr>
              <w:t>Revision of C3-254078</w:t>
            </w:r>
          </w:p>
        </w:tc>
      </w:tr>
      <w:tr w:rsidR="00FF6E9D" w:rsidRPr="002F2600" w14:paraId="77A82641" w14:textId="77777777" w:rsidTr="00942E8B">
        <w:tc>
          <w:tcPr>
            <w:tcW w:w="975" w:type="dxa"/>
            <w:tcBorders>
              <w:left w:val="single" w:sz="12" w:space="0" w:color="auto"/>
              <w:right w:val="single" w:sz="12" w:space="0" w:color="auto"/>
            </w:tcBorders>
          </w:tcPr>
          <w:p w14:paraId="67D93212"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1262CCDC"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tcPr>
          <w:p w14:paraId="7359D21C" w14:textId="6467DEAE" w:rsidR="00FF6E9D" w:rsidRPr="00EC002F" w:rsidRDefault="005366F5" w:rsidP="00811E45">
            <w:pPr>
              <w:suppressLineNumbers/>
              <w:suppressAutoHyphens/>
              <w:spacing w:before="60" w:after="60"/>
              <w:jc w:val="center"/>
            </w:pPr>
            <w:r w:rsidRPr="00C3189D">
              <w:t>5283</w:t>
            </w:r>
          </w:p>
        </w:tc>
        <w:tc>
          <w:tcPr>
            <w:tcW w:w="3251" w:type="dxa"/>
            <w:tcBorders>
              <w:left w:val="single" w:sz="12" w:space="0" w:color="auto"/>
              <w:bottom w:val="single" w:sz="4" w:space="0" w:color="auto"/>
              <w:right w:val="single" w:sz="12" w:space="0" w:color="auto"/>
            </w:tcBorders>
          </w:tcPr>
          <w:p w14:paraId="57DE733B" w14:textId="43FDDDC2" w:rsidR="00FF6E9D" w:rsidRPr="00750E57" w:rsidRDefault="00FF6E9D" w:rsidP="00811E45">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FF6E9D" w:rsidRPr="00750E57" w:rsidRDefault="00942E8B" w:rsidP="00811E45">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FF6E9D" w:rsidRDefault="00FF6E9D" w:rsidP="00811E45">
            <w:pPr>
              <w:rPr>
                <w:rFonts w:ascii="Arial" w:hAnsi="Arial" w:cs="Arial"/>
                <w:sz w:val="18"/>
              </w:rPr>
            </w:pPr>
          </w:p>
        </w:tc>
      </w:tr>
      <w:tr w:rsidR="00FF6E9D" w:rsidRPr="002F2600" w14:paraId="3AB1A597" w14:textId="77777777" w:rsidTr="00386C79">
        <w:tc>
          <w:tcPr>
            <w:tcW w:w="975" w:type="dxa"/>
            <w:tcBorders>
              <w:left w:val="single" w:sz="12" w:space="0" w:color="auto"/>
              <w:right w:val="single" w:sz="12" w:space="0" w:color="auto"/>
            </w:tcBorders>
          </w:tcPr>
          <w:p w14:paraId="4A8EA94B"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5E017D6F"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35E755" w14:textId="13DEE3BB" w:rsidR="00FF6E9D" w:rsidRPr="00EC002F" w:rsidRDefault="00C3189D" w:rsidP="00811E45">
            <w:pPr>
              <w:suppressLineNumbers/>
              <w:suppressAutoHyphens/>
              <w:spacing w:before="60" w:after="60"/>
              <w:jc w:val="center"/>
            </w:pPr>
            <w:hyperlink r:id="rId103" w:history="1">
              <w:r>
                <w:rPr>
                  <w:rStyle w:val="Hyperlink"/>
                </w:rPr>
                <w:t>5284</w:t>
              </w:r>
            </w:hyperlink>
          </w:p>
        </w:tc>
        <w:tc>
          <w:tcPr>
            <w:tcW w:w="3251" w:type="dxa"/>
            <w:tcBorders>
              <w:left w:val="single" w:sz="12" w:space="0" w:color="auto"/>
              <w:bottom w:val="single" w:sz="4" w:space="0" w:color="auto"/>
              <w:right w:val="single" w:sz="12" w:space="0" w:color="auto"/>
            </w:tcBorders>
            <w:shd w:val="clear" w:color="auto" w:fill="FFFF00"/>
          </w:tcPr>
          <w:p w14:paraId="00F8AA2F" w14:textId="12DF986D" w:rsidR="00FF6E9D" w:rsidRPr="00750E57" w:rsidRDefault="00FF6E9D" w:rsidP="00811E45">
            <w:pPr>
              <w:pStyle w:val="TAL"/>
              <w:rPr>
                <w:sz w:val="20"/>
              </w:rPr>
            </w:pPr>
            <w:r>
              <w:rPr>
                <w:sz w:val="20"/>
              </w:rPr>
              <w:t>CR 1422 29.512 Rel-19 Corrections to user plane address info within non-3GPP device info</w:t>
            </w:r>
          </w:p>
        </w:tc>
        <w:tc>
          <w:tcPr>
            <w:tcW w:w="1401" w:type="dxa"/>
            <w:tcBorders>
              <w:left w:val="single" w:sz="12" w:space="0" w:color="auto"/>
              <w:bottom w:val="single" w:sz="4" w:space="0" w:color="auto"/>
              <w:right w:val="single" w:sz="12" w:space="0" w:color="auto"/>
            </w:tcBorders>
            <w:shd w:val="clear" w:color="auto" w:fill="FFFF00"/>
          </w:tcPr>
          <w:p w14:paraId="5EA57BC1" w14:textId="26E73D7B"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tcPr>
          <w:p w14:paraId="0D897B2D"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389DAC84" w14:textId="77777777" w:rsidR="00FF6E9D" w:rsidRDefault="00FF6E9D" w:rsidP="00811E45">
            <w:pPr>
              <w:rPr>
                <w:rFonts w:ascii="Arial" w:hAnsi="Arial" w:cs="Arial"/>
                <w:sz w:val="18"/>
              </w:rPr>
            </w:pPr>
            <w:r>
              <w:rPr>
                <w:rFonts w:ascii="Arial" w:hAnsi="Arial" w:cs="Arial"/>
                <w:sz w:val="18"/>
              </w:rPr>
              <w:t>Revision of C3-254247</w:t>
            </w:r>
          </w:p>
          <w:p w14:paraId="6E47270A" w14:textId="4FD5E031" w:rsidR="001B639C" w:rsidRDefault="001B639C" w:rsidP="00811E45">
            <w:pPr>
              <w:rPr>
                <w:rFonts w:ascii="Arial" w:hAnsi="Arial" w:cs="Arial"/>
                <w:sz w:val="18"/>
              </w:rPr>
            </w:pPr>
            <w:r w:rsidRPr="001B639C">
              <w:rPr>
                <w:rFonts w:ascii="Arial" w:hAnsi="Arial" w:cs="Arial"/>
                <w:color w:val="7030A0"/>
                <w:sz w:val="18"/>
              </w:rPr>
              <w:t>Depends on TS 23.501 CR6376</w:t>
            </w:r>
          </w:p>
        </w:tc>
      </w:tr>
      <w:tr w:rsidR="00811E45" w:rsidRPr="002F2600" w14:paraId="76306CA7" w14:textId="77777777" w:rsidTr="00AE49F7">
        <w:tc>
          <w:tcPr>
            <w:tcW w:w="975" w:type="dxa"/>
            <w:tcBorders>
              <w:left w:val="single" w:sz="12" w:space="0" w:color="auto"/>
              <w:right w:val="single" w:sz="12" w:space="0" w:color="auto"/>
            </w:tcBorders>
          </w:tcPr>
          <w:p w14:paraId="42CEFDFE" w14:textId="57EFA122" w:rsidR="00811E45" w:rsidRPr="00C765A7" w:rsidRDefault="00811E45" w:rsidP="00811E45">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811E45" w:rsidRPr="00C765A7" w:rsidRDefault="00811E45" w:rsidP="00811E45">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185002DE"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508AC18F" w14:textId="77777777" w:rsidR="00811E45" w:rsidRDefault="00811E45" w:rsidP="00811E45">
            <w:pPr>
              <w:rPr>
                <w:rFonts w:ascii="Arial" w:hAnsi="Arial" w:cs="Arial"/>
                <w:sz w:val="18"/>
              </w:rPr>
            </w:pPr>
          </w:p>
        </w:tc>
      </w:tr>
      <w:tr w:rsidR="00811E45" w:rsidRPr="002F2600" w14:paraId="29E473CF" w14:textId="77777777" w:rsidTr="00386C79">
        <w:tc>
          <w:tcPr>
            <w:tcW w:w="975" w:type="dxa"/>
            <w:tcBorders>
              <w:left w:val="single" w:sz="12" w:space="0" w:color="auto"/>
              <w:right w:val="single" w:sz="12" w:space="0" w:color="auto"/>
            </w:tcBorders>
          </w:tcPr>
          <w:p w14:paraId="10ED9865" w14:textId="3045086E" w:rsidR="00811E45" w:rsidRPr="00C765A7" w:rsidRDefault="00811E45" w:rsidP="00811E45">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811E45" w:rsidRPr="00C765A7" w:rsidRDefault="00811E45" w:rsidP="00811E45">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0A752866"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4B9B8FB2" w14:textId="77777777" w:rsidR="00811E45" w:rsidRDefault="00811E45" w:rsidP="00811E45">
            <w:pPr>
              <w:rPr>
                <w:rFonts w:ascii="Arial" w:hAnsi="Arial" w:cs="Arial"/>
                <w:sz w:val="18"/>
              </w:rPr>
            </w:pPr>
          </w:p>
        </w:tc>
      </w:tr>
      <w:tr w:rsidR="00811E45" w:rsidRPr="002F2600" w14:paraId="2E84CDEB" w14:textId="77777777" w:rsidTr="00386C79">
        <w:tc>
          <w:tcPr>
            <w:tcW w:w="975" w:type="dxa"/>
            <w:tcBorders>
              <w:left w:val="single" w:sz="12" w:space="0" w:color="auto"/>
              <w:right w:val="single" w:sz="12" w:space="0" w:color="auto"/>
            </w:tcBorders>
          </w:tcPr>
          <w:p w14:paraId="3C3BA55D" w14:textId="20BE3EFD" w:rsidR="00811E45" w:rsidRPr="00C765A7" w:rsidRDefault="00811E45" w:rsidP="00811E45">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811E45" w:rsidRPr="00C765A7" w:rsidRDefault="00811E45" w:rsidP="00811E45">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2629E196" w:rsidR="00811E45" w:rsidRPr="00EC002F" w:rsidRDefault="00C3189D" w:rsidP="00811E45">
            <w:pPr>
              <w:suppressLineNumbers/>
              <w:suppressAutoHyphens/>
              <w:spacing w:before="60" w:after="60"/>
              <w:jc w:val="center"/>
            </w:pPr>
            <w:hyperlink r:id="rId104"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FFFF00"/>
          </w:tcPr>
          <w:p w14:paraId="519E77F8" w14:textId="48A7E833" w:rsidR="00811E45" w:rsidRPr="00750E57" w:rsidRDefault="006505F1" w:rsidP="00811E45">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FFFF00"/>
          </w:tcPr>
          <w:p w14:paraId="476D508A" w14:textId="6C83BC19" w:rsidR="00811E45"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6C059DD4" w14:textId="77777777" w:rsidR="00811E45" w:rsidRDefault="00811E45" w:rsidP="00811E45">
            <w:pPr>
              <w:rPr>
                <w:rFonts w:ascii="Arial" w:hAnsi="Arial" w:cs="Arial"/>
                <w:sz w:val="18"/>
              </w:rPr>
            </w:pPr>
          </w:p>
        </w:tc>
      </w:tr>
      <w:tr w:rsidR="006505F1" w:rsidRPr="002F2600" w14:paraId="0E31D155" w14:textId="77777777" w:rsidTr="00386C79">
        <w:tc>
          <w:tcPr>
            <w:tcW w:w="975" w:type="dxa"/>
            <w:tcBorders>
              <w:left w:val="single" w:sz="12" w:space="0" w:color="auto"/>
              <w:right w:val="single" w:sz="12" w:space="0" w:color="auto"/>
            </w:tcBorders>
          </w:tcPr>
          <w:p w14:paraId="26559B65"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3D37405E"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AD255A" w14:textId="7F75369B" w:rsidR="006505F1" w:rsidRDefault="00C3189D" w:rsidP="00811E45">
            <w:pPr>
              <w:suppressLineNumbers/>
              <w:suppressAutoHyphens/>
              <w:spacing w:before="60" w:after="60"/>
              <w:jc w:val="center"/>
            </w:pPr>
            <w:hyperlink r:id="rId105"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FFFF00"/>
          </w:tcPr>
          <w:p w14:paraId="0C7EA0F3" w14:textId="16A14F61" w:rsidR="006505F1" w:rsidRDefault="006505F1" w:rsidP="00811E45">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70F1470B" w14:textId="456EF230"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733F56BF"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5FEFD100" w14:textId="4C4DECE2" w:rsidR="006505F1" w:rsidRDefault="006505F1" w:rsidP="00811E45">
            <w:pPr>
              <w:rPr>
                <w:rFonts w:ascii="Arial" w:hAnsi="Arial" w:cs="Arial"/>
                <w:sz w:val="18"/>
              </w:rPr>
            </w:pPr>
            <w:r>
              <w:rPr>
                <w:rFonts w:ascii="Arial" w:hAnsi="Arial" w:cs="Arial"/>
                <w:sz w:val="18"/>
              </w:rPr>
              <w:t>Revision of C3-254469</w:t>
            </w:r>
          </w:p>
        </w:tc>
      </w:tr>
      <w:tr w:rsidR="006505F1" w:rsidRPr="002F2600" w14:paraId="02775ECF" w14:textId="77777777" w:rsidTr="00386C79">
        <w:tc>
          <w:tcPr>
            <w:tcW w:w="975" w:type="dxa"/>
            <w:tcBorders>
              <w:left w:val="single" w:sz="12" w:space="0" w:color="auto"/>
              <w:right w:val="single" w:sz="12" w:space="0" w:color="auto"/>
            </w:tcBorders>
          </w:tcPr>
          <w:p w14:paraId="681064B8"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7F4CB19"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205945" w14:textId="343DC9B4" w:rsidR="006505F1" w:rsidRDefault="00C3189D" w:rsidP="00811E45">
            <w:pPr>
              <w:suppressLineNumbers/>
              <w:suppressAutoHyphens/>
              <w:spacing w:before="60" w:after="60"/>
              <w:jc w:val="center"/>
            </w:pPr>
            <w:hyperlink r:id="rId106"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FFFF00"/>
          </w:tcPr>
          <w:p w14:paraId="250D8815" w14:textId="29D36063" w:rsidR="006505F1" w:rsidRDefault="006505F1" w:rsidP="00811E45">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2A4335" w14:textId="2D256F36"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5760F6DC"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DEB2F03" w14:textId="10283BC5" w:rsidR="006505F1" w:rsidRDefault="006505F1" w:rsidP="00811E45">
            <w:pPr>
              <w:rPr>
                <w:rFonts w:ascii="Arial" w:hAnsi="Arial" w:cs="Arial"/>
                <w:sz w:val="18"/>
              </w:rPr>
            </w:pPr>
            <w:r>
              <w:rPr>
                <w:rFonts w:ascii="Arial" w:hAnsi="Arial" w:cs="Arial"/>
                <w:sz w:val="18"/>
              </w:rPr>
              <w:t>Revision of C3-254334</w:t>
            </w:r>
          </w:p>
        </w:tc>
      </w:tr>
      <w:tr w:rsidR="00811E45" w:rsidRPr="002F2600" w14:paraId="20A3CB61" w14:textId="77777777" w:rsidTr="00386C79">
        <w:tc>
          <w:tcPr>
            <w:tcW w:w="975" w:type="dxa"/>
            <w:tcBorders>
              <w:left w:val="single" w:sz="12" w:space="0" w:color="auto"/>
              <w:right w:val="single" w:sz="12" w:space="0" w:color="auto"/>
            </w:tcBorders>
          </w:tcPr>
          <w:p w14:paraId="37DC8C9C" w14:textId="6D4463DD" w:rsidR="00811E45" w:rsidRPr="00C765A7" w:rsidRDefault="00811E45" w:rsidP="00811E45">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811E45" w:rsidRPr="00C765A7" w:rsidRDefault="00811E45" w:rsidP="00811E45">
            <w:pPr>
              <w:pStyle w:val="TAL"/>
              <w:rPr>
                <w:sz w:val="20"/>
              </w:rPr>
            </w:pPr>
            <w:r w:rsidRPr="00D81B37">
              <w:rPr>
                <w:sz w:val="20"/>
              </w:rPr>
              <w:t xml:space="preserve">CT aspects of enhanced application layer support for location services </w:t>
            </w:r>
            <w:r w:rsidRPr="00D81B37">
              <w:rPr>
                <w:color w:val="0000FF"/>
                <w:sz w:val="20"/>
              </w:rPr>
              <w:t>[eLSAPP]</w:t>
            </w:r>
          </w:p>
        </w:tc>
        <w:tc>
          <w:tcPr>
            <w:tcW w:w="746" w:type="dxa"/>
            <w:tcBorders>
              <w:left w:val="single" w:sz="12" w:space="0" w:color="auto"/>
              <w:bottom w:val="single" w:sz="4" w:space="0" w:color="auto"/>
              <w:right w:val="single" w:sz="12" w:space="0" w:color="auto"/>
            </w:tcBorders>
            <w:shd w:val="clear" w:color="auto" w:fill="FFFF00"/>
          </w:tcPr>
          <w:p w14:paraId="791E2BC5" w14:textId="7F2F5E10" w:rsidR="00811E45" w:rsidRPr="00EC002F" w:rsidRDefault="00C3189D" w:rsidP="00811E45">
            <w:pPr>
              <w:suppressLineNumbers/>
              <w:suppressAutoHyphens/>
              <w:spacing w:before="60" w:after="60"/>
              <w:jc w:val="center"/>
            </w:pPr>
            <w:hyperlink r:id="rId107" w:history="1">
              <w:r>
                <w:rPr>
                  <w:rStyle w:val="Hyperlink"/>
                </w:rPr>
                <w:t>5118</w:t>
              </w:r>
            </w:hyperlink>
          </w:p>
        </w:tc>
        <w:tc>
          <w:tcPr>
            <w:tcW w:w="3251" w:type="dxa"/>
            <w:tcBorders>
              <w:left w:val="single" w:sz="12" w:space="0" w:color="auto"/>
              <w:bottom w:val="single" w:sz="4" w:space="0" w:color="auto"/>
              <w:right w:val="single" w:sz="12" w:space="0" w:color="auto"/>
            </w:tcBorders>
            <w:shd w:val="clear" w:color="auto" w:fill="FFFF00"/>
          </w:tcPr>
          <w:p w14:paraId="15822525" w14:textId="0EE157F3" w:rsidR="00811E45" w:rsidRPr="00750E57" w:rsidRDefault="00811E45" w:rsidP="00811E45">
            <w:pPr>
              <w:pStyle w:val="TAL"/>
              <w:rPr>
                <w:sz w:val="20"/>
              </w:rPr>
            </w:pPr>
            <w:r>
              <w:rPr>
                <w:sz w:val="20"/>
              </w:rPr>
              <w:t>CR 0467 29.549 Rel-19 Corrections to SS_LocationReporting Service</w:t>
            </w:r>
          </w:p>
        </w:tc>
        <w:tc>
          <w:tcPr>
            <w:tcW w:w="1401" w:type="dxa"/>
            <w:tcBorders>
              <w:left w:val="single" w:sz="12" w:space="0" w:color="auto"/>
              <w:bottom w:val="single" w:sz="4" w:space="0" w:color="auto"/>
              <w:right w:val="single" w:sz="12" w:space="0" w:color="auto"/>
            </w:tcBorders>
            <w:shd w:val="clear" w:color="auto" w:fill="FFFF00"/>
          </w:tcPr>
          <w:p w14:paraId="3CD7CA98" w14:textId="75F7B36E" w:rsidR="00811E45" w:rsidRPr="00750E57"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3D83EE01"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094E6C77" w14:textId="5C26F177" w:rsidR="00811E45" w:rsidRDefault="007E49C9" w:rsidP="00811E45">
            <w:pPr>
              <w:rPr>
                <w:rFonts w:ascii="Arial" w:hAnsi="Arial" w:cs="Arial"/>
                <w:sz w:val="18"/>
              </w:rPr>
            </w:pPr>
            <w:r w:rsidRPr="007E49C9">
              <w:rPr>
                <w:rFonts w:ascii="Arial" w:hAnsi="Arial" w:cs="Arial"/>
                <w:color w:val="7030A0"/>
                <w:sz w:val="18"/>
              </w:rPr>
              <w:t>Depends on TS 23.434 CR0404</w:t>
            </w:r>
          </w:p>
        </w:tc>
      </w:tr>
      <w:tr w:rsidR="00811E45" w:rsidRPr="002F2600" w14:paraId="5AA06255" w14:textId="77777777" w:rsidTr="00386C79">
        <w:tc>
          <w:tcPr>
            <w:tcW w:w="975" w:type="dxa"/>
            <w:tcBorders>
              <w:left w:val="single" w:sz="12" w:space="0" w:color="auto"/>
              <w:right w:val="single" w:sz="12" w:space="0" w:color="auto"/>
            </w:tcBorders>
          </w:tcPr>
          <w:p w14:paraId="46BDF9EA" w14:textId="76B01E81" w:rsidR="00811E45" w:rsidRPr="00C765A7" w:rsidRDefault="00811E45" w:rsidP="00811E45">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811E45" w:rsidRPr="00C765A7" w:rsidRDefault="00811E45" w:rsidP="00811E45">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811E45" w:rsidRPr="00B8699A" w:rsidRDefault="00811E45" w:rsidP="00811E45">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259D57DB"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0403790" w14:textId="77777777" w:rsidR="00811E45" w:rsidRDefault="00811E45" w:rsidP="00811E45">
            <w:pPr>
              <w:rPr>
                <w:rFonts w:ascii="Arial" w:hAnsi="Arial" w:cs="Arial"/>
                <w:sz w:val="18"/>
              </w:rPr>
            </w:pPr>
          </w:p>
        </w:tc>
      </w:tr>
      <w:tr w:rsidR="00811E45" w:rsidRPr="002F2600" w14:paraId="6ACFF5B7" w14:textId="77777777" w:rsidTr="00386C79">
        <w:tc>
          <w:tcPr>
            <w:tcW w:w="975" w:type="dxa"/>
            <w:tcBorders>
              <w:left w:val="single" w:sz="12" w:space="0" w:color="auto"/>
              <w:right w:val="single" w:sz="12" w:space="0" w:color="auto"/>
            </w:tcBorders>
          </w:tcPr>
          <w:p w14:paraId="55E93A9C" w14:textId="58BD653C" w:rsidR="00811E45" w:rsidRPr="00C765A7" w:rsidRDefault="00811E45" w:rsidP="00811E45">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811E45" w:rsidRPr="00C765A7" w:rsidRDefault="00811E45" w:rsidP="00811E45">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FFFF00"/>
          </w:tcPr>
          <w:p w14:paraId="407A3EE9" w14:textId="69C9E11C" w:rsidR="00811E45" w:rsidRPr="00EC002F" w:rsidRDefault="00C3189D" w:rsidP="00811E45">
            <w:pPr>
              <w:suppressLineNumbers/>
              <w:suppressAutoHyphens/>
              <w:spacing w:before="60" w:after="60"/>
              <w:jc w:val="center"/>
            </w:pPr>
            <w:hyperlink r:id="rId108"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FFFF00"/>
          </w:tcPr>
          <w:p w14:paraId="2CCC4A09" w14:textId="6D044A1F" w:rsidR="00811E45" w:rsidRPr="00750E57" w:rsidRDefault="00811E45" w:rsidP="00811E45">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FFFF00"/>
          </w:tcPr>
          <w:p w14:paraId="3441097F" w14:textId="589C66DE" w:rsidR="00811E45" w:rsidRPr="00750E57" w:rsidRDefault="00811E45" w:rsidP="00811E45">
            <w:pPr>
              <w:pStyle w:val="TAL"/>
              <w:rPr>
                <w:sz w:val="20"/>
              </w:rPr>
            </w:pPr>
            <w:r>
              <w:rPr>
                <w:sz w:val="20"/>
              </w:rPr>
              <w:t>CATT</w:t>
            </w:r>
          </w:p>
        </w:tc>
        <w:tc>
          <w:tcPr>
            <w:tcW w:w="1062" w:type="dxa"/>
            <w:tcBorders>
              <w:left w:val="single" w:sz="12" w:space="0" w:color="auto"/>
              <w:right w:val="single" w:sz="12" w:space="0" w:color="auto"/>
            </w:tcBorders>
          </w:tcPr>
          <w:p w14:paraId="3E1618E4"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70C5AECE" w14:textId="03D86003" w:rsidR="00811E45" w:rsidRDefault="001A093F" w:rsidP="00811E45">
            <w:pPr>
              <w:rPr>
                <w:rFonts w:ascii="Arial" w:hAnsi="Arial" w:cs="Arial"/>
                <w:sz w:val="18"/>
              </w:rPr>
            </w:pPr>
            <w:r>
              <w:rPr>
                <w:rFonts w:ascii="Arial" w:hAnsi="Arial" w:cs="Arial"/>
                <w:color w:val="7030A0"/>
                <w:sz w:val="18"/>
              </w:rPr>
              <w:t xml:space="preserve">Depends on </w:t>
            </w:r>
            <w:r w:rsidR="00AE46B1" w:rsidRPr="00AE46B1">
              <w:rPr>
                <w:rFonts w:ascii="Arial" w:hAnsi="Arial" w:cs="Arial"/>
                <w:color w:val="7030A0"/>
                <w:sz w:val="18"/>
              </w:rPr>
              <w:t>TS 23.228 CR1680</w:t>
            </w:r>
          </w:p>
        </w:tc>
      </w:tr>
      <w:tr w:rsidR="00811E45" w:rsidRPr="002F2600" w14:paraId="58213B0B" w14:textId="77777777" w:rsidTr="00386C79">
        <w:tc>
          <w:tcPr>
            <w:tcW w:w="975" w:type="dxa"/>
            <w:tcBorders>
              <w:left w:val="single" w:sz="12" w:space="0" w:color="auto"/>
              <w:right w:val="single" w:sz="12" w:space="0" w:color="auto"/>
            </w:tcBorders>
          </w:tcPr>
          <w:p w14:paraId="4FEDF2FD"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768FBF0E"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A1728D" w14:textId="5B9F3A08" w:rsidR="00811E45" w:rsidRPr="00EC002F" w:rsidRDefault="00C3189D" w:rsidP="00811E45">
            <w:pPr>
              <w:suppressLineNumbers/>
              <w:suppressAutoHyphens/>
              <w:spacing w:before="60" w:after="60"/>
              <w:jc w:val="center"/>
            </w:pPr>
            <w:hyperlink r:id="rId109" w:history="1">
              <w:r>
                <w:rPr>
                  <w:rStyle w:val="Hyperlink"/>
                </w:rPr>
                <w:t>5074</w:t>
              </w:r>
            </w:hyperlink>
          </w:p>
        </w:tc>
        <w:tc>
          <w:tcPr>
            <w:tcW w:w="3251" w:type="dxa"/>
            <w:tcBorders>
              <w:left w:val="single" w:sz="12" w:space="0" w:color="auto"/>
              <w:bottom w:val="single" w:sz="4" w:space="0" w:color="auto"/>
              <w:right w:val="single" w:sz="12" w:space="0" w:color="auto"/>
            </w:tcBorders>
            <w:shd w:val="clear" w:color="auto" w:fill="FFFF00"/>
          </w:tcPr>
          <w:p w14:paraId="63B44571" w14:textId="57A925A0" w:rsidR="00811E45" w:rsidRPr="00750E57" w:rsidRDefault="00811E45" w:rsidP="00811E45">
            <w:pPr>
              <w:pStyle w:val="TAL"/>
              <w:rPr>
                <w:sz w:val="20"/>
              </w:rPr>
            </w:pPr>
            <w:r>
              <w:rPr>
                <w:sz w:val="20"/>
              </w:rPr>
              <w:t>CR 0808 29.514 Rel-19 Update UE-Satellite-UE communication procedure</w:t>
            </w:r>
          </w:p>
        </w:tc>
        <w:tc>
          <w:tcPr>
            <w:tcW w:w="1401" w:type="dxa"/>
            <w:tcBorders>
              <w:left w:val="single" w:sz="12" w:space="0" w:color="auto"/>
              <w:bottom w:val="single" w:sz="4" w:space="0" w:color="auto"/>
              <w:right w:val="single" w:sz="12" w:space="0" w:color="auto"/>
            </w:tcBorders>
            <w:shd w:val="clear" w:color="auto" w:fill="FFFF00"/>
          </w:tcPr>
          <w:p w14:paraId="15D8DF10" w14:textId="0F155A2C" w:rsidR="00811E45" w:rsidRPr="00750E57" w:rsidRDefault="00811E45" w:rsidP="00811E45">
            <w:pPr>
              <w:pStyle w:val="TAL"/>
              <w:rPr>
                <w:sz w:val="20"/>
              </w:rPr>
            </w:pPr>
            <w:r>
              <w:rPr>
                <w:sz w:val="20"/>
              </w:rPr>
              <w:t>CATT</w:t>
            </w:r>
          </w:p>
        </w:tc>
        <w:tc>
          <w:tcPr>
            <w:tcW w:w="1062" w:type="dxa"/>
            <w:tcBorders>
              <w:left w:val="single" w:sz="12" w:space="0" w:color="auto"/>
              <w:right w:val="single" w:sz="12" w:space="0" w:color="auto"/>
            </w:tcBorders>
          </w:tcPr>
          <w:p w14:paraId="3BF22894"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540B7F58" w14:textId="5193300B" w:rsidR="00811E45" w:rsidRDefault="001A093F" w:rsidP="00811E45">
            <w:pPr>
              <w:rPr>
                <w:rFonts w:ascii="Arial" w:hAnsi="Arial" w:cs="Arial"/>
                <w:sz w:val="18"/>
              </w:rPr>
            </w:pPr>
            <w:r>
              <w:rPr>
                <w:rFonts w:ascii="Arial" w:hAnsi="Arial" w:cs="Arial"/>
                <w:color w:val="7030A0"/>
                <w:sz w:val="18"/>
              </w:rPr>
              <w:t xml:space="preserve">Depends on </w:t>
            </w:r>
            <w:r w:rsidR="007514E3" w:rsidRPr="007514E3">
              <w:rPr>
                <w:rFonts w:ascii="Arial" w:hAnsi="Arial" w:cs="Arial"/>
                <w:color w:val="7030A0"/>
                <w:sz w:val="18"/>
              </w:rPr>
              <w:t>TS 23.228 CR1680</w:t>
            </w:r>
          </w:p>
        </w:tc>
      </w:tr>
      <w:tr w:rsidR="00811E45" w:rsidRPr="002F2600" w14:paraId="3197A54D" w14:textId="77777777" w:rsidTr="00035B3E">
        <w:tc>
          <w:tcPr>
            <w:tcW w:w="975" w:type="dxa"/>
            <w:tcBorders>
              <w:left w:val="single" w:sz="12" w:space="0" w:color="auto"/>
              <w:right w:val="single" w:sz="12" w:space="0" w:color="auto"/>
            </w:tcBorders>
          </w:tcPr>
          <w:p w14:paraId="47126870" w14:textId="0D5D2EB5" w:rsidR="00811E45" w:rsidRPr="00C765A7" w:rsidRDefault="00811E45" w:rsidP="00811E45">
            <w:pPr>
              <w:pStyle w:val="TAL"/>
              <w:rPr>
                <w:sz w:val="20"/>
              </w:rPr>
            </w:pPr>
            <w:r w:rsidRPr="00D81B37">
              <w:rPr>
                <w:sz w:val="20"/>
              </w:rPr>
              <w:lastRenderedPageBreak/>
              <w:t>19.35</w:t>
            </w:r>
          </w:p>
        </w:tc>
        <w:tc>
          <w:tcPr>
            <w:tcW w:w="2635" w:type="dxa"/>
            <w:tcBorders>
              <w:left w:val="single" w:sz="12" w:space="0" w:color="auto"/>
              <w:right w:val="single" w:sz="12" w:space="0" w:color="auto"/>
            </w:tcBorders>
          </w:tcPr>
          <w:p w14:paraId="283D6D60" w14:textId="4AD5857C" w:rsidR="00811E45" w:rsidRPr="00C765A7" w:rsidRDefault="00811E45" w:rsidP="00811E45">
            <w:pPr>
              <w:pStyle w:val="TAL"/>
              <w:rPr>
                <w:sz w:val="20"/>
              </w:rPr>
            </w:pPr>
            <w:r w:rsidRPr="00D81B37">
              <w:rPr>
                <w:sz w:val="20"/>
              </w:rPr>
              <w:t xml:space="preserve">CT aspects of ProSe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68948FEF"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662A66F" w14:textId="77777777" w:rsidR="00811E45" w:rsidRDefault="00811E45" w:rsidP="00811E45">
            <w:pPr>
              <w:rPr>
                <w:rFonts w:ascii="Arial" w:hAnsi="Arial" w:cs="Arial"/>
                <w:sz w:val="18"/>
              </w:rPr>
            </w:pPr>
          </w:p>
        </w:tc>
      </w:tr>
      <w:tr w:rsidR="00811E45" w:rsidRPr="002F2600" w14:paraId="402D96CD" w14:textId="77777777" w:rsidTr="00AE49F7">
        <w:tc>
          <w:tcPr>
            <w:tcW w:w="975" w:type="dxa"/>
            <w:tcBorders>
              <w:left w:val="single" w:sz="12" w:space="0" w:color="auto"/>
              <w:right w:val="single" w:sz="12" w:space="0" w:color="auto"/>
            </w:tcBorders>
          </w:tcPr>
          <w:p w14:paraId="3D24B44F" w14:textId="7C6EB492" w:rsidR="00811E45" w:rsidRPr="00C765A7" w:rsidRDefault="00811E45" w:rsidP="00811E45">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811E45" w:rsidRPr="00C765A7" w:rsidRDefault="00811E45" w:rsidP="00811E45">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34766EFF"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3E8CF206" w14:textId="77777777" w:rsidR="00811E45" w:rsidRDefault="00811E45" w:rsidP="00811E45">
            <w:pPr>
              <w:rPr>
                <w:rFonts w:ascii="Arial" w:hAnsi="Arial" w:cs="Arial"/>
                <w:sz w:val="18"/>
              </w:rPr>
            </w:pPr>
          </w:p>
        </w:tc>
      </w:tr>
      <w:tr w:rsidR="00811E45" w:rsidRPr="002F2600" w14:paraId="056780E4" w14:textId="77777777" w:rsidTr="00386C79">
        <w:tc>
          <w:tcPr>
            <w:tcW w:w="975" w:type="dxa"/>
            <w:tcBorders>
              <w:left w:val="single" w:sz="12" w:space="0" w:color="auto"/>
              <w:right w:val="single" w:sz="12" w:space="0" w:color="auto"/>
            </w:tcBorders>
          </w:tcPr>
          <w:p w14:paraId="2FFF04B3" w14:textId="5A4857B0" w:rsidR="00811E45" w:rsidRPr="00C765A7" w:rsidRDefault="00811E45" w:rsidP="00811E45">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811E45" w:rsidRPr="00C765A7" w:rsidRDefault="00811E45" w:rsidP="00811E45">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2CEE4C92"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4CFC481E" w14:textId="77777777" w:rsidR="00811E45" w:rsidRDefault="00811E45" w:rsidP="00811E45">
            <w:pPr>
              <w:rPr>
                <w:rFonts w:ascii="Arial" w:hAnsi="Arial" w:cs="Arial"/>
                <w:sz w:val="18"/>
              </w:rPr>
            </w:pPr>
          </w:p>
        </w:tc>
      </w:tr>
      <w:tr w:rsidR="00811E45" w:rsidRPr="002F2600" w14:paraId="469741CA" w14:textId="77777777" w:rsidTr="00386C79">
        <w:tc>
          <w:tcPr>
            <w:tcW w:w="975" w:type="dxa"/>
            <w:tcBorders>
              <w:left w:val="single" w:sz="12" w:space="0" w:color="auto"/>
              <w:right w:val="single" w:sz="12" w:space="0" w:color="auto"/>
            </w:tcBorders>
          </w:tcPr>
          <w:p w14:paraId="6EC86412" w14:textId="013AAD33" w:rsidR="00811E45" w:rsidRPr="00C765A7" w:rsidRDefault="00811E45" w:rsidP="00811E45">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811E45" w:rsidRPr="00C765A7" w:rsidRDefault="00811E45" w:rsidP="00811E45">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3D474AC5" w:rsidR="00811E45" w:rsidRPr="00EC002F" w:rsidRDefault="00C3189D" w:rsidP="00811E45">
            <w:pPr>
              <w:suppressLineNumbers/>
              <w:suppressAutoHyphens/>
              <w:spacing w:before="60" w:after="60"/>
              <w:jc w:val="center"/>
            </w:pPr>
            <w:hyperlink r:id="rId110" w:history="1">
              <w:r>
                <w:rPr>
                  <w:rStyle w:val="Hyperlink"/>
                </w:rPr>
                <w:t>5145</w:t>
              </w:r>
            </w:hyperlink>
          </w:p>
        </w:tc>
        <w:tc>
          <w:tcPr>
            <w:tcW w:w="3251" w:type="dxa"/>
            <w:tcBorders>
              <w:left w:val="single" w:sz="12" w:space="0" w:color="auto"/>
              <w:bottom w:val="single" w:sz="4" w:space="0" w:color="auto"/>
              <w:right w:val="single" w:sz="12" w:space="0" w:color="auto"/>
            </w:tcBorders>
            <w:shd w:val="clear" w:color="auto" w:fill="FFFF00"/>
          </w:tcPr>
          <w:p w14:paraId="6A05029B" w14:textId="235B3FEC" w:rsidR="00811E45" w:rsidRPr="00CD7A31" w:rsidRDefault="006505F1" w:rsidP="00811E45">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single" w:sz="4" w:space="0" w:color="auto"/>
              <w:right w:val="single" w:sz="12" w:space="0" w:color="auto"/>
            </w:tcBorders>
            <w:shd w:val="clear" w:color="auto" w:fill="FFFF00"/>
          </w:tcPr>
          <w:p w14:paraId="5D41DFAE" w14:textId="7EAFFEFF" w:rsidR="00811E45"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432EFB37"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7C68411F" w14:textId="77777777" w:rsidR="00811E45" w:rsidRDefault="00811E45" w:rsidP="00811E45">
            <w:pPr>
              <w:rPr>
                <w:rFonts w:ascii="Arial" w:hAnsi="Arial" w:cs="Arial"/>
                <w:sz w:val="18"/>
              </w:rPr>
            </w:pPr>
          </w:p>
        </w:tc>
      </w:tr>
      <w:tr w:rsidR="006505F1" w:rsidRPr="002F2600" w14:paraId="6DD0B6B9" w14:textId="77777777" w:rsidTr="00386C79">
        <w:tc>
          <w:tcPr>
            <w:tcW w:w="975" w:type="dxa"/>
            <w:tcBorders>
              <w:left w:val="single" w:sz="12" w:space="0" w:color="auto"/>
              <w:right w:val="single" w:sz="12" w:space="0" w:color="auto"/>
            </w:tcBorders>
          </w:tcPr>
          <w:p w14:paraId="3C7FAC86"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090A5E89"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D956AE" w14:textId="6DB5E9C6" w:rsidR="006505F1" w:rsidRDefault="00C3189D" w:rsidP="00811E45">
            <w:pPr>
              <w:suppressLineNumbers/>
              <w:suppressAutoHyphens/>
              <w:spacing w:before="60" w:after="60"/>
              <w:jc w:val="center"/>
            </w:pPr>
            <w:hyperlink r:id="rId111" w:history="1">
              <w:r>
                <w:rPr>
                  <w:rStyle w:val="Hyperlink"/>
                </w:rPr>
                <w:t>5146</w:t>
              </w:r>
            </w:hyperlink>
          </w:p>
        </w:tc>
        <w:tc>
          <w:tcPr>
            <w:tcW w:w="3251" w:type="dxa"/>
            <w:tcBorders>
              <w:left w:val="single" w:sz="12" w:space="0" w:color="auto"/>
              <w:bottom w:val="single" w:sz="4" w:space="0" w:color="auto"/>
              <w:right w:val="single" w:sz="12" w:space="0" w:color="auto"/>
            </w:tcBorders>
            <w:shd w:val="clear" w:color="auto" w:fill="FFFF00"/>
          </w:tcPr>
          <w:p w14:paraId="45DF31CB" w14:textId="190B9D66" w:rsidR="006505F1" w:rsidRDefault="006505F1" w:rsidP="00811E45">
            <w:pPr>
              <w:pStyle w:val="TAL"/>
              <w:rPr>
                <w:sz w:val="20"/>
              </w:rPr>
            </w:pPr>
            <w:r>
              <w:rPr>
                <w:sz w:val="20"/>
              </w:rPr>
              <w:t>CR 0168 29.552 Rel-19 Corrections to authorization in procedures</w:t>
            </w:r>
          </w:p>
        </w:tc>
        <w:tc>
          <w:tcPr>
            <w:tcW w:w="1401" w:type="dxa"/>
            <w:tcBorders>
              <w:left w:val="single" w:sz="12" w:space="0" w:color="auto"/>
              <w:bottom w:val="single" w:sz="4" w:space="0" w:color="auto"/>
              <w:right w:val="single" w:sz="12" w:space="0" w:color="auto"/>
            </w:tcBorders>
            <w:shd w:val="clear" w:color="auto" w:fill="FFFF00"/>
          </w:tcPr>
          <w:p w14:paraId="1E8617D5" w14:textId="6DA223A6"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194D0D1D"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BFCD6FF" w14:textId="77777777" w:rsidR="006505F1" w:rsidRDefault="006505F1" w:rsidP="00811E45">
            <w:pPr>
              <w:rPr>
                <w:rFonts w:ascii="Arial" w:eastAsiaTheme="minorEastAsia" w:hAnsi="Arial" w:cs="Arial"/>
                <w:b/>
                <w:bCs/>
                <w:kern w:val="2"/>
                <w:sz w:val="20"/>
                <w:szCs w:val="22"/>
                <w:lang w:val="en-GB"/>
                <w14:ligatures w14:val="standardContextual"/>
              </w:rPr>
            </w:pPr>
          </w:p>
        </w:tc>
      </w:tr>
      <w:tr w:rsidR="006505F1" w:rsidRPr="002F2600" w14:paraId="01512500" w14:textId="77777777" w:rsidTr="00386C79">
        <w:tc>
          <w:tcPr>
            <w:tcW w:w="975" w:type="dxa"/>
            <w:tcBorders>
              <w:left w:val="single" w:sz="12" w:space="0" w:color="auto"/>
              <w:right w:val="single" w:sz="12" w:space="0" w:color="auto"/>
            </w:tcBorders>
          </w:tcPr>
          <w:p w14:paraId="34656088"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30350D3C"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4989BD" w14:textId="65AB030F" w:rsidR="006505F1" w:rsidRDefault="00C3189D" w:rsidP="00811E45">
            <w:pPr>
              <w:suppressLineNumbers/>
              <w:suppressAutoHyphens/>
              <w:spacing w:before="60" w:after="60"/>
              <w:jc w:val="center"/>
            </w:pPr>
            <w:hyperlink r:id="rId112"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FFFF00"/>
          </w:tcPr>
          <w:p w14:paraId="66361AC8" w14:textId="5B8F026D" w:rsidR="006505F1" w:rsidRDefault="006505F1" w:rsidP="00811E45">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FFFF00"/>
          </w:tcPr>
          <w:p w14:paraId="44AE6610" w14:textId="185CF371"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718E53DE"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7C34669A" w14:textId="77777777" w:rsidR="006505F1" w:rsidRDefault="006505F1" w:rsidP="00811E45">
            <w:pPr>
              <w:rPr>
                <w:rFonts w:ascii="Arial" w:eastAsiaTheme="minorEastAsia" w:hAnsi="Arial" w:cs="Arial"/>
                <w:b/>
                <w:bCs/>
                <w:kern w:val="2"/>
                <w:sz w:val="20"/>
                <w:szCs w:val="22"/>
                <w:lang w:val="en-GB"/>
                <w14:ligatures w14:val="standardContextual"/>
              </w:rPr>
            </w:pPr>
          </w:p>
        </w:tc>
      </w:tr>
      <w:tr w:rsidR="006505F1" w:rsidRPr="002F2600" w14:paraId="60980D8E" w14:textId="77777777" w:rsidTr="00386C79">
        <w:tc>
          <w:tcPr>
            <w:tcW w:w="975" w:type="dxa"/>
            <w:tcBorders>
              <w:left w:val="single" w:sz="12" w:space="0" w:color="auto"/>
              <w:right w:val="single" w:sz="12" w:space="0" w:color="auto"/>
            </w:tcBorders>
          </w:tcPr>
          <w:p w14:paraId="538A44CA"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A7DD1F2"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EC2594" w14:textId="220E3EC6" w:rsidR="006505F1" w:rsidRDefault="00C3189D" w:rsidP="00811E45">
            <w:pPr>
              <w:suppressLineNumbers/>
              <w:suppressAutoHyphens/>
              <w:spacing w:before="60" w:after="60"/>
              <w:jc w:val="center"/>
            </w:pPr>
            <w:hyperlink r:id="rId113"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FFFF00"/>
          </w:tcPr>
          <w:p w14:paraId="496A7190" w14:textId="541F30DD" w:rsidR="006505F1" w:rsidRDefault="006505F1" w:rsidP="00811E45">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FFFF00"/>
          </w:tcPr>
          <w:p w14:paraId="13937024" w14:textId="4BA26859"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1A41CBDA"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69363B91" w14:textId="77777777" w:rsidR="006505F1" w:rsidRDefault="006505F1" w:rsidP="00811E45">
            <w:pPr>
              <w:rPr>
                <w:rFonts w:ascii="Arial" w:eastAsiaTheme="minorEastAsia" w:hAnsi="Arial" w:cs="Arial"/>
                <w:b/>
                <w:bCs/>
                <w:kern w:val="2"/>
                <w:sz w:val="20"/>
                <w:szCs w:val="22"/>
                <w:lang w:val="en-GB"/>
                <w14:ligatures w14:val="standardContextual"/>
              </w:rPr>
            </w:pPr>
          </w:p>
        </w:tc>
      </w:tr>
      <w:tr w:rsidR="006505F1" w:rsidRPr="002F2600" w14:paraId="479BD181" w14:textId="77777777" w:rsidTr="00EF60BD">
        <w:tc>
          <w:tcPr>
            <w:tcW w:w="975" w:type="dxa"/>
            <w:tcBorders>
              <w:left w:val="single" w:sz="12" w:space="0" w:color="auto"/>
              <w:right w:val="single" w:sz="12" w:space="0" w:color="auto"/>
            </w:tcBorders>
          </w:tcPr>
          <w:p w14:paraId="633FF1F1"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273191BB"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B06AFB" w14:textId="73ECFC97" w:rsidR="006505F1" w:rsidRDefault="00C3189D" w:rsidP="00811E45">
            <w:pPr>
              <w:suppressLineNumbers/>
              <w:suppressAutoHyphens/>
              <w:spacing w:before="60" w:after="60"/>
              <w:jc w:val="center"/>
            </w:pPr>
            <w:hyperlink r:id="rId114" w:history="1">
              <w:r>
                <w:rPr>
                  <w:rStyle w:val="Hyperlink"/>
                </w:rPr>
                <w:t>5201</w:t>
              </w:r>
            </w:hyperlink>
          </w:p>
        </w:tc>
        <w:tc>
          <w:tcPr>
            <w:tcW w:w="3251" w:type="dxa"/>
            <w:tcBorders>
              <w:left w:val="single" w:sz="12" w:space="0" w:color="auto"/>
              <w:bottom w:val="single" w:sz="4" w:space="0" w:color="auto"/>
              <w:right w:val="single" w:sz="12" w:space="0" w:color="auto"/>
            </w:tcBorders>
            <w:shd w:val="clear" w:color="auto" w:fill="FFFF00"/>
          </w:tcPr>
          <w:p w14:paraId="1204F3EE" w14:textId="6F3F2F53" w:rsidR="006505F1" w:rsidRDefault="006505F1" w:rsidP="00811E45">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30EB5A5" w14:textId="66078620"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465B6005"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A7F7AEE" w14:textId="49B166F2" w:rsidR="006505F1" w:rsidRDefault="006505F1" w:rsidP="00811E45">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tc>
      </w:tr>
      <w:tr w:rsidR="00FF6E9D" w:rsidRPr="002F2600" w14:paraId="6896928D" w14:textId="77777777" w:rsidTr="00EF60BD">
        <w:tc>
          <w:tcPr>
            <w:tcW w:w="975" w:type="dxa"/>
            <w:tcBorders>
              <w:left w:val="single" w:sz="12" w:space="0" w:color="auto"/>
              <w:right w:val="single" w:sz="12" w:space="0" w:color="auto"/>
            </w:tcBorders>
          </w:tcPr>
          <w:p w14:paraId="7A0F53D0"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390F583C"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tcPr>
          <w:p w14:paraId="1CB8D170" w14:textId="61BB696C" w:rsidR="00FF6E9D" w:rsidRDefault="005366F5" w:rsidP="00811E45">
            <w:pPr>
              <w:suppressLineNumbers/>
              <w:suppressAutoHyphens/>
              <w:spacing w:before="60" w:after="60"/>
              <w:jc w:val="center"/>
            </w:pPr>
            <w:r w:rsidRPr="00C3189D">
              <w:t>5301</w:t>
            </w:r>
          </w:p>
        </w:tc>
        <w:tc>
          <w:tcPr>
            <w:tcW w:w="3251" w:type="dxa"/>
            <w:tcBorders>
              <w:left w:val="single" w:sz="12" w:space="0" w:color="auto"/>
              <w:bottom w:val="single" w:sz="4" w:space="0" w:color="auto"/>
              <w:right w:val="single" w:sz="12" w:space="0" w:color="auto"/>
            </w:tcBorders>
          </w:tcPr>
          <w:p w14:paraId="79476EC8" w14:textId="39C5904D" w:rsidR="00FF6E9D" w:rsidRDefault="00FF6E9D" w:rsidP="00811E45">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FF6E9D" w:rsidRDefault="00FF6E9D" w:rsidP="00811E45">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FF6E9D" w:rsidRPr="00750E57" w:rsidRDefault="00EF60BD" w:rsidP="00811E45">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FF6E9D" w:rsidRDefault="00FF6E9D" w:rsidP="00811E45">
            <w:pPr>
              <w:rPr>
                <w:rFonts w:ascii="Arial" w:eastAsiaTheme="minorEastAsia" w:hAnsi="Arial" w:cs="Arial"/>
                <w:b/>
                <w:bCs/>
                <w:kern w:val="2"/>
                <w:sz w:val="20"/>
                <w:szCs w:val="22"/>
                <w:lang w:val="en-GB"/>
                <w14:ligatures w14:val="standardContextual"/>
              </w:rPr>
            </w:pPr>
          </w:p>
        </w:tc>
      </w:tr>
      <w:tr w:rsidR="00FF6E9D" w:rsidRPr="002F2600" w14:paraId="6400F8D7" w14:textId="77777777" w:rsidTr="00EF60BD">
        <w:tc>
          <w:tcPr>
            <w:tcW w:w="975" w:type="dxa"/>
            <w:tcBorders>
              <w:left w:val="single" w:sz="12" w:space="0" w:color="auto"/>
              <w:right w:val="single" w:sz="12" w:space="0" w:color="auto"/>
            </w:tcBorders>
          </w:tcPr>
          <w:p w14:paraId="6407C88C"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19A588D7"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7F5BBF" w14:textId="32D5AF96" w:rsidR="00FF6E9D" w:rsidRDefault="00C3189D" w:rsidP="00811E45">
            <w:pPr>
              <w:suppressLineNumbers/>
              <w:suppressAutoHyphens/>
              <w:spacing w:before="60" w:after="60"/>
              <w:jc w:val="center"/>
            </w:pPr>
            <w:hyperlink r:id="rId115" w:history="1">
              <w:r>
                <w:rPr>
                  <w:rStyle w:val="Hyperlink"/>
                </w:rPr>
                <w:t>5302</w:t>
              </w:r>
            </w:hyperlink>
          </w:p>
        </w:tc>
        <w:tc>
          <w:tcPr>
            <w:tcW w:w="3251" w:type="dxa"/>
            <w:tcBorders>
              <w:left w:val="single" w:sz="12" w:space="0" w:color="auto"/>
              <w:bottom w:val="single" w:sz="4" w:space="0" w:color="auto"/>
              <w:right w:val="single" w:sz="12" w:space="0" w:color="auto"/>
            </w:tcBorders>
            <w:shd w:val="clear" w:color="auto" w:fill="FFFF00"/>
          </w:tcPr>
          <w:p w14:paraId="76EF9EB4" w14:textId="7160BE85" w:rsidR="00FF6E9D" w:rsidRDefault="00FF6E9D" w:rsidP="00811E45">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single" w:sz="4" w:space="0" w:color="auto"/>
              <w:right w:val="single" w:sz="12" w:space="0" w:color="auto"/>
            </w:tcBorders>
            <w:shd w:val="clear" w:color="auto" w:fill="FFFF00"/>
          </w:tcPr>
          <w:p w14:paraId="61A84405" w14:textId="2779E828" w:rsidR="00FF6E9D" w:rsidRDefault="00FF6E9D" w:rsidP="00811E45">
            <w:pPr>
              <w:pStyle w:val="TAL"/>
              <w:rPr>
                <w:sz w:val="20"/>
              </w:rPr>
            </w:pPr>
            <w:r>
              <w:rPr>
                <w:sz w:val="20"/>
              </w:rPr>
              <w:t>ZTE</w:t>
            </w:r>
          </w:p>
        </w:tc>
        <w:tc>
          <w:tcPr>
            <w:tcW w:w="1062" w:type="dxa"/>
            <w:tcBorders>
              <w:left w:val="single" w:sz="12" w:space="0" w:color="auto"/>
              <w:right w:val="single" w:sz="12" w:space="0" w:color="auto"/>
            </w:tcBorders>
          </w:tcPr>
          <w:p w14:paraId="0F464B90"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16CD7B54" w14:textId="30716E95" w:rsidR="00FF6E9D" w:rsidRPr="002C20E1" w:rsidRDefault="002C20E1" w:rsidP="00811E45">
            <w:pPr>
              <w:rPr>
                <w:rFonts w:ascii="Arial" w:eastAsiaTheme="minorEastAsia" w:hAnsi="Arial" w:cs="Arial"/>
                <w:kern w:val="2"/>
                <w:sz w:val="20"/>
                <w:szCs w:val="22"/>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tc>
      </w:tr>
      <w:tr w:rsidR="00FF6E9D" w:rsidRPr="002F2600" w14:paraId="7C5D33AE" w14:textId="77777777" w:rsidTr="00EF60BD">
        <w:tc>
          <w:tcPr>
            <w:tcW w:w="975" w:type="dxa"/>
            <w:tcBorders>
              <w:left w:val="single" w:sz="12" w:space="0" w:color="auto"/>
              <w:right w:val="single" w:sz="12" w:space="0" w:color="auto"/>
            </w:tcBorders>
          </w:tcPr>
          <w:p w14:paraId="15D06B2B"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77AC02F8"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tcPr>
          <w:p w14:paraId="1CFAE6B2" w14:textId="46EEE685" w:rsidR="00FF6E9D" w:rsidRDefault="005366F5" w:rsidP="00811E45">
            <w:pPr>
              <w:suppressLineNumbers/>
              <w:suppressAutoHyphens/>
              <w:spacing w:before="60" w:after="60"/>
              <w:jc w:val="center"/>
            </w:pPr>
            <w:r w:rsidRPr="00C3189D">
              <w:t>5303</w:t>
            </w:r>
          </w:p>
        </w:tc>
        <w:tc>
          <w:tcPr>
            <w:tcW w:w="3251" w:type="dxa"/>
            <w:tcBorders>
              <w:left w:val="single" w:sz="12" w:space="0" w:color="auto"/>
              <w:bottom w:val="single" w:sz="4" w:space="0" w:color="auto"/>
              <w:right w:val="single" w:sz="12" w:space="0" w:color="auto"/>
            </w:tcBorders>
          </w:tcPr>
          <w:p w14:paraId="60710537" w14:textId="4795736D" w:rsidR="00FF6E9D" w:rsidRDefault="00FF6E9D" w:rsidP="00811E45">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FF6E9D" w:rsidRDefault="00FF6E9D" w:rsidP="00811E45">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FF6E9D" w:rsidRPr="00750E57" w:rsidRDefault="00EF60BD" w:rsidP="00811E45">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FF6E9D" w:rsidRDefault="00FF6E9D" w:rsidP="00811E45">
            <w:pPr>
              <w:rPr>
                <w:rFonts w:ascii="Arial" w:eastAsiaTheme="minorEastAsia" w:hAnsi="Arial" w:cs="Arial"/>
                <w:b/>
                <w:bCs/>
                <w:kern w:val="2"/>
                <w:sz w:val="20"/>
                <w:szCs w:val="22"/>
                <w:lang w:val="en-GB"/>
                <w14:ligatures w14:val="standardContextual"/>
              </w:rPr>
            </w:pPr>
          </w:p>
        </w:tc>
      </w:tr>
      <w:tr w:rsidR="00043094" w:rsidRPr="002F2600" w14:paraId="0DA5F433" w14:textId="77777777" w:rsidTr="00386C79">
        <w:tc>
          <w:tcPr>
            <w:tcW w:w="975" w:type="dxa"/>
            <w:tcBorders>
              <w:left w:val="single" w:sz="12" w:space="0" w:color="auto"/>
              <w:right w:val="single" w:sz="12" w:space="0" w:color="auto"/>
            </w:tcBorders>
          </w:tcPr>
          <w:p w14:paraId="76BEED36"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159F3339"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7CC170" w14:textId="6E019D0E" w:rsidR="00043094" w:rsidRDefault="00C3189D" w:rsidP="00811E45">
            <w:pPr>
              <w:suppressLineNumbers/>
              <w:suppressAutoHyphens/>
              <w:spacing w:before="60" w:after="60"/>
              <w:jc w:val="center"/>
            </w:pPr>
            <w:hyperlink r:id="rId116" w:history="1">
              <w:r>
                <w:rPr>
                  <w:rStyle w:val="Hyperlink"/>
                </w:rPr>
                <w:t>5311</w:t>
              </w:r>
            </w:hyperlink>
          </w:p>
        </w:tc>
        <w:tc>
          <w:tcPr>
            <w:tcW w:w="3251" w:type="dxa"/>
            <w:tcBorders>
              <w:left w:val="single" w:sz="12" w:space="0" w:color="auto"/>
              <w:bottom w:val="single" w:sz="4" w:space="0" w:color="auto"/>
              <w:right w:val="single" w:sz="12" w:space="0" w:color="auto"/>
            </w:tcBorders>
            <w:shd w:val="clear" w:color="auto" w:fill="FFFF00"/>
          </w:tcPr>
          <w:p w14:paraId="2815B437" w14:textId="3D76151B" w:rsidR="00043094" w:rsidRDefault="00043094" w:rsidP="00811E45">
            <w:pPr>
              <w:pStyle w:val="TAL"/>
              <w:rPr>
                <w:sz w:val="20"/>
              </w:rPr>
            </w:pPr>
            <w:r>
              <w:rPr>
                <w:sz w:val="20"/>
              </w:rPr>
              <w:t>CR 0177 29.552 Rel-19 Corrections on Historical data and analytics via notification procedure</w:t>
            </w:r>
          </w:p>
        </w:tc>
        <w:tc>
          <w:tcPr>
            <w:tcW w:w="1401" w:type="dxa"/>
            <w:tcBorders>
              <w:left w:val="single" w:sz="12" w:space="0" w:color="auto"/>
              <w:bottom w:val="single" w:sz="4" w:space="0" w:color="auto"/>
              <w:right w:val="single" w:sz="12" w:space="0" w:color="auto"/>
            </w:tcBorders>
            <w:shd w:val="clear" w:color="auto" w:fill="FFFF00"/>
          </w:tcPr>
          <w:p w14:paraId="63AF633E" w14:textId="76148D17" w:rsidR="00043094" w:rsidRDefault="00043094" w:rsidP="00811E45">
            <w:pPr>
              <w:pStyle w:val="TAL"/>
              <w:rPr>
                <w:sz w:val="20"/>
              </w:rPr>
            </w:pPr>
            <w:r>
              <w:rPr>
                <w:sz w:val="20"/>
              </w:rPr>
              <w:t>ZTE</w:t>
            </w:r>
          </w:p>
        </w:tc>
        <w:tc>
          <w:tcPr>
            <w:tcW w:w="1062" w:type="dxa"/>
            <w:tcBorders>
              <w:left w:val="single" w:sz="12" w:space="0" w:color="auto"/>
              <w:right w:val="single" w:sz="12" w:space="0" w:color="auto"/>
            </w:tcBorders>
          </w:tcPr>
          <w:p w14:paraId="5A7F2361"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5A7D229E" w14:textId="1E6AAC67" w:rsidR="00043094" w:rsidRPr="002245E9" w:rsidRDefault="002245E9" w:rsidP="00811E45">
            <w:pPr>
              <w:rPr>
                <w:rFonts w:ascii="Arial" w:eastAsiaTheme="minorEastAsia" w:hAnsi="Arial" w:cs="Arial"/>
                <w:kern w:val="2"/>
                <w:sz w:val="20"/>
                <w:szCs w:val="22"/>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tc>
      </w:tr>
      <w:tr w:rsidR="00043094" w:rsidRPr="002F2600" w14:paraId="156E3454" w14:textId="77777777" w:rsidTr="003A65C2">
        <w:tc>
          <w:tcPr>
            <w:tcW w:w="975" w:type="dxa"/>
            <w:tcBorders>
              <w:left w:val="single" w:sz="12" w:space="0" w:color="auto"/>
              <w:right w:val="single" w:sz="12" w:space="0" w:color="auto"/>
            </w:tcBorders>
          </w:tcPr>
          <w:p w14:paraId="28BC642D"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5E5BDA6D"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D77DC3" w14:textId="2B592D57" w:rsidR="00043094" w:rsidRDefault="00C3189D" w:rsidP="00811E45">
            <w:pPr>
              <w:suppressLineNumbers/>
              <w:suppressAutoHyphens/>
              <w:spacing w:before="60" w:after="60"/>
              <w:jc w:val="center"/>
            </w:pPr>
            <w:hyperlink r:id="rId117"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FFFF00"/>
          </w:tcPr>
          <w:p w14:paraId="5A006679" w14:textId="33D21087" w:rsidR="00043094" w:rsidRDefault="00043094" w:rsidP="00811E45">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FFFF00"/>
          </w:tcPr>
          <w:p w14:paraId="5C68187B" w14:textId="1CD0DB72" w:rsidR="00043094" w:rsidRDefault="00043094" w:rsidP="00811E45">
            <w:pPr>
              <w:pStyle w:val="TAL"/>
              <w:rPr>
                <w:sz w:val="20"/>
              </w:rPr>
            </w:pPr>
            <w:r>
              <w:rPr>
                <w:sz w:val="20"/>
              </w:rPr>
              <w:t>ZTE</w:t>
            </w:r>
          </w:p>
        </w:tc>
        <w:tc>
          <w:tcPr>
            <w:tcW w:w="1062" w:type="dxa"/>
            <w:tcBorders>
              <w:left w:val="single" w:sz="12" w:space="0" w:color="auto"/>
              <w:right w:val="single" w:sz="12" w:space="0" w:color="auto"/>
            </w:tcBorders>
          </w:tcPr>
          <w:p w14:paraId="20800F70"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6BDCEC9D" w14:textId="77777777" w:rsidR="00043094" w:rsidRDefault="00043094" w:rsidP="00811E45">
            <w:pPr>
              <w:rPr>
                <w:rFonts w:ascii="Arial" w:eastAsiaTheme="minorEastAsia" w:hAnsi="Arial" w:cs="Arial"/>
                <w:b/>
                <w:bCs/>
                <w:kern w:val="2"/>
                <w:sz w:val="20"/>
                <w:szCs w:val="22"/>
                <w:lang w:val="en-GB"/>
                <w14:ligatures w14:val="standardContextual"/>
              </w:rPr>
            </w:pPr>
          </w:p>
        </w:tc>
      </w:tr>
      <w:tr w:rsidR="00811E45" w:rsidRPr="002F2600" w14:paraId="3C676694" w14:textId="77777777" w:rsidTr="003A65C2">
        <w:tc>
          <w:tcPr>
            <w:tcW w:w="975" w:type="dxa"/>
            <w:tcBorders>
              <w:left w:val="single" w:sz="12" w:space="0" w:color="auto"/>
              <w:bottom w:val="nil"/>
              <w:right w:val="single" w:sz="12" w:space="0" w:color="auto"/>
            </w:tcBorders>
          </w:tcPr>
          <w:p w14:paraId="33C3C238" w14:textId="50DEB576" w:rsidR="00811E45" w:rsidRPr="00C765A7" w:rsidRDefault="00811E45" w:rsidP="00811E45">
            <w:pPr>
              <w:pStyle w:val="TAL"/>
              <w:rPr>
                <w:sz w:val="20"/>
              </w:rPr>
            </w:pPr>
            <w:r w:rsidRPr="00D81B37">
              <w:rPr>
                <w:sz w:val="20"/>
              </w:rPr>
              <w:lastRenderedPageBreak/>
              <w:t>19.39</w:t>
            </w:r>
          </w:p>
        </w:tc>
        <w:tc>
          <w:tcPr>
            <w:tcW w:w="2635" w:type="dxa"/>
            <w:tcBorders>
              <w:left w:val="single" w:sz="12" w:space="0" w:color="auto"/>
              <w:bottom w:val="nil"/>
              <w:right w:val="single" w:sz="12" w:space="0" w:color="auto"/>
            </w:tcBorders>
          </w:tcPr>
          <w:p w14:paraId="77FE9E08" w14:textId="0AE44703" w:rsidR="00811E45" w:rsidRPr="00C765A7" w:rsidRDefault="00811E45" w:rsidP="00811E45">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4C908581" w:rsidR="00811E45" w:rsidRPr="00EC002F" w:rsidRDefault="00C3189D" w:rsidP="00811E45">
            <w:pPr>
              <w:suppressLineNumbers/>
              <w:suppressAutoHyphens/>
              <w:spacing w:before="60" w:after="60"/>
              <w:jc w:val="center"/>
            </w:pPr>
            <w:hyperlink r:id="rId118"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811E45" w:rsidRPr="00750E57" w:rsidRDefault="00811E45" w:rsidP="00811E45">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811E45" w:rsidRPr="00750E57" w:rsidRDefault="00811E45" w:rsidP="00811E45">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811E45" w:rsidRPr="00750E57" w:rsidRDefault="003A65C2" w:rsidP="00811E45">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811E45" w:rsidRDefault="00BE66E5" w:rsidP="00811E45">
            <w:pPr>
              <w:rPr>
                <w:rFonts w:ascii="Arial" w:hAnsi="Arial" w:cs="Arial"/>
                <w:sz w:val="18"/>
                <w:lang w:val="en-GB"/>
              </w:rPr>
            </w:pPr>
            <w:r>
              <w:rPr>
                <w:rFonts w:ascii="Arial" w:hAnsi="Arial" w:cs="Arial"/>
                <w:sz w:val="18"/>
                <w:lang w:val="en-GB"/>
              </w:rPr>
              <w:t>Ericsson: No stage 2 requirements.</w:t>
            </w:r>
          </w:p>
          <w:p w14:paraId="371EBE65" w14:textId="77777777" w:rsidR="001D2722" w:rsidRDefault="001D2722" w:rsidP="00811E45">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826942" w:rsidRDefault="00826942" w:rsidP="00811E45">
            <w:pPr>
              <w:rPr>
                <w:rFonts w:ascii="Arial" w:hAnsi="Arial" w:cs="Arial"/>
                <w:sz w:val="18"/>
                <w:lang w:val="en-GB"/>
              </w:rPr>
            </w:pPr>
            <w:r>
              <w:rPr>
                <w:rFonts w:ascii="Arial" w:hAnsi="Arial" w:cs="Arial"/>
                <w:sz w:val="18"/>
                <w:lang w:val="en-GB"/>
              </w:rPr>
              <w:t>Huawei: No need to create a new data type but to extend the existing one.</w:t>
            </w:r>
            <w:r w:rsidR="00323DC8">
              <w:rPr>
                <w:rFonts w:ascii="Arial" w:hAnsi="Arial" w:cs="Arial"/>
                <w:sz w:val="18"/>
                <w:lang w:val="en-GB"/>
              </w:rPr>
              <w:t xml:space="preserve"> Missing required in the OpenAPI.</w:t>
            </w:r>
          </w:p>
          <w:p w14:paraId="608A8043" w14:textId="4DE952AB" w:rsidR="00323DC8" w:rsidRPr="00C97D96" w:rsidRDefault="00323DC8" w:rsidP="00811E45">
            <w:pPr>
              <w:rPr>
                <w:rFonts w:ascii="Arial" w:hAnsi="Arial" w:cs="Arial"/>
                <w:sz w:val="18"/>
                <w:lang w:val="en-GB"/>
              </w:rPr>
            </w:pPr>
            <w:r>
              <w:rPr>
                <w:rFonts w:ascii="Arial" w:hAnsi="Arial" w:cs="Arial"/>
                <w:sz w:val="18"/>
                <w:lang w:val="en-GB"/>
              </w:rPr>
              <w:t xml:space="preserve">Vivo: </w:t>
            </w:r>
            <w:r w:rsidR="00EA31D2">
              <w:rPr>
                <w:rFonts w:ascii="Arial" w:hAnsi="Arial" w:cs="Arial"/>
                <w:sz w:val="18"/>
                <w:lang w:val="en-GB"/>
              </w:rPr>
              <w:t>Neutral to duration and type. Alignement with CT4 needed.</w:t>
            </w:r>
          </w:p>
        </w:tc>
      </w:tr>
      <w:tr w:rsidR="003A65C2" w:rsidRPr="002F2600" w14:paraId="7C832D60" w14:textId="77777777" w:rsidTr="00E7291B">
        <w:tc>
          <w:tcPr>
            <w:tcW w:w="975" w:type="dxa"/>
            <w:tcBorders>
              <w:top w:val="nil"/>
              <w:left w:val="single" w:sz="12" w:space="0" w:color="auto"/>
              <w:right w:val="single" w:sz="12" w:space="0" w:color="auto"/>
            </w:tcBorders>
          </w:tcPr>
          <w:p w14:paraId="145C35A7" w14:textId="77777777" w:rsidR="003A65C2" w:rsidRPr="00D81B37" w:rsidRDefault="003A65C2" w:rsidP="003A65C2">
            <w:pPr>
              <w:pStyle w:val="TAL"/>
              <w:rPr>
                <w:sz w:val="20"/>
              </w:rPr>
            </w:pPr>
          </w:p>
        </w:tc>
        <w:tc>
          <w:tcPr>
            <w:tcW w:w="2635" w:type="dxa"/>
            <w:tcBorders>
              <w:top w:val="nil"/>
              <w:left w:val="single" w:sz="12" w:space="0" w:color="auto"/>
              <w:right w:val="single" w:sz="12" w:space="0" w:color="auto"/>
            </w:tcBorders>
          </w:tcPr>
          <w:p w14:paraId="30830230" w14:textId="77777777" w:rsidR="003A65C2" w:rsidRPr="00D81B37" w:rsidRDefault="003A65C2" w:rsidP="003A65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F7BFF5" w14:textId="1248B1B1" w:rsidR="003A65C2" w:rsidRDefault="003A65C2" w:rsidP="003A65C2">
            <w:pPr>
              <w:suppressLineNumbers/>
              <w:suppressAutoHyphens/>
              <w:spacing w:before="60" w:after="60"/>
              <w:jc w:val="center"/>
            </w:pPr>
            <w:r>
              <w:t>5349</w:t>
            </w:r>
          </w:p>
        </w:tc>
        <w:tc>
          <w:tcPr>
            <w:tcW w:w="3251" w:type="dxa"/>
            <w:tcBorders>
              <w:top w:val="nil"/>
              <w:left w:val="single" w:sz="12" w:space="0" w:color="auto"/>
              <w:bottom w:val="single" w:sz="4" w:space="0" w:color="auto"/>
              <w:right w:val="single" w:sz="12" w:space="0" w:color="auto"/>
            </w:tcBorders>
            <w:shd w:val="clear" w:color="auto" w:fill="00FFFF"/>
          </w:tcPr>
          <w:p w14:paraId="378BEFA6" w14:textId="1B171E2B" w:rsidR="003A65C2" w:rsidRDefault="003A65C2" w:rsidP="003A65C2">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FF"/>
          </w:tcPr>
          <w:p w14:paraId="0E757E63" w14:textId="60ED051A" w:rsidR="003A65C2" w:rsidRDefault="003A65C2" w:rsidP="003A65C2">
            <w:pPr>
              <w:pStyle w:val="TAL"/>
              <w:rPr>
                <w:sz w:val="20"/>
              </w:rPr>
            </w:pPr>
            <w:r>
              <w:rPr>
                <w:sz w:val="20"/>
              </w:rPr>
              <w:t>NTT DOCOMO</w:t>
            </w:r>
          </w:p>
        </w:tc>
        <w:tc>
          <w:tcPr>
            <w:tcW w:w="1062" w:type="dxa"/>
            <w:tcBorders>
              <w:top w:val="nil"/>
              <w:left w:val="single" w:sz="12" w:space="0" w:color="auto"/>
              <w:right w:val="single" w:sz="12" w:space="0" w:color="auto"/>
            </w:tcBorders>
          </w:tcPr>
          <w:p w14:paraId="4C7E4F97" w14:textId="77777777" w:rsidR="003A65C2" w:rsidRDefault="003A65C2" w:rsidP="003A65C2">
            <w:pPr>
              <w:pStyle w:val="TAL"/>
              <w:rPr>
                <w:sz w:val="20"/>
              </w:rPr>
            </w:pPr>
          </w:p>
        </w:tc>
        <w:tc>
          <w:tcPr>
            <w:tcW w:w="4619" w:type="dxa"/>
            <w:tcBorders>
              <w:top w:val="nil"/>
              <w:left w:val="single" w:sz="12" w:space="0" w:color="auto"/>
              <w:right w:val="single" w:sz="12" w:space="0" w:color="auto"/>
            </w:tcBorders>
          </w:tcPr>
          <w:p w14:paraId="24C03377" w14:textId="77777777" w:rsidR="003A65C2" w:rsidRDefault="003A65C2" w:rsidP="003A65C2">
            <w:pPr>
              <w:rPr>
                <w:rFonts w:ascii="Arial" w:hAnsi="Arial" w:cs="Arial"/>
                <w:sz w:val="18"/>
                <w:lang w:val="en-GB"/>
              </w:rPr>
            </w:pPr>
          </w:p>
        </w:tc>
      </w:tr>
      <w:tr w:rsidR="00811E45" w:rsidRPr="002F2600" w14:paraId="05323D12" w14:textId="77777777" w:rsidTr="00E7291B">
        <w:tc>
          <w:tcPr>
            <w:tcW w:w="975" w:type="dxa"/>
            <w:tcBorders>
              <w:left w:val="single" w:sz="12" w:space="0" w:color="auto"/>
              <w:bottom w:val="nil"/>
              <w:right w:val="single" w:sz="12" w:space="0" w:color="auto"/>
            </w:tcBorders>
          </w:tcPr>
          <w:p w14:paraId="29BCA4E8"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450F2276"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70A9DBF6" w14:textId="5900338B" w:rsidR="00811E45" w:rsidRPr="00EC002F" w:rsidRDefault="00C3189D" w:rsidP="00811E45">
            <w:pPr>
              <w:suppressLineNumbers/>
              <w:suppressAutoHyphens/>
              <w:spacing w:before="60" w:after="60"/>
              <w:jc w:val="center"/>
            </w:pPr>
            <w:hyperlink r:id="rId119"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811E45" w:rsidRPr="00750E57" w:rsidRDefault="00811E45" w:rsidP="00811E45">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811E45" w:rsidRPr="00750E57" w:rsidRDefault="00811E45" w:rsidP="00811E45">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811E45" w:rsidRPr="00750E57" w:rsidRDefault="00E7291B" w:rsidP="00811E45">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811E45" w:rsidRDefault="00E7291B" w:rsidP="00811E45">
            <w:pPr>
              <w:rPr>
                <w:rFonts w:ascii="Arial" w:hAnsi="Arial" w:cs="Arial"/>
                <w:sz w:val="18"/>
              </w:rPr>
            </w:pPr>
            <w:r>
              <w:rPr>
                <w:rFonts w:ascii="Arial" w:hAnsi="Arial" w:cs="Arial"/>
                <w:sz w:val="18"/>
              </w:rPr>
              <w:t>Same comments.</w:t>
            </w:r>
          </w:p>
        </w:tc>
      </w:tr>
      <w:tr w:rsidR="00E7291B" w:rsidRPr="002F2600" w14:paraId="0621DACA" w14:textId="77777777" w:rsidTr="007A59DE">
        <w:tc>
          <w:tcPr>
            <w:tcW w:w="975" w:type="dxa"/>
            <w:tcBorders>
              <w:top w:val="nil"/>
              <w:left w:val="single" w:sz="12" w:space="0" w:color="auto"/>
              <w:right w:val="single" w:sz="12" w:space="0" w:color="auto"/>
            </w:tcBorders>
          </w:tcPr>
          <w:p w14:paraId="3BEF0D8A" w14:textId="77777777" w:rsidR="00E7291B" w:rsidRPr="00D81B37" w:rsidRDefault="00E7291B" w:rsidP="00E7291B">
            <w:pPr>
              <w:pStyle w:val="TAL"/>
              <w:rPr>
                <w:sz w:val="20"/>
              </w:rPr>
            </w:pPr>
          </w:p>
        </w:tc>
        <w:tc>
          <w:tcPr>
            <w:tcW w:w="2635" w:type="dxa"/>
            <w:tcBorders>
              <w:top w:val="nil"/>
              <w:left w:val="single" w:sz="12" w:space="0" w:color="auto"/>
              <w:right w:val="single" w:sz="12" w:space="0" w:color="auto"/>
            </w:tcBorders>
          </w:tcPr>
          <w:p w14:paraId="5CE73668" w14:textId="77777777" w:rsidR="00E7291B" w:rsidRPr="00D81B37" w:rsidRDefault="00E7291B" w:rsidP="00E729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F145E" w14:textId="78AAC00C" w:rsidR="00E7291B" w:rsidRDefault="00E7291B" w:rsidP="00E7291B">
            <w:pPr>
              <w:suppressLineNumbers/>
              <w:suppressAutoHyphens/>
              <w:spacing w:before="60" w:after="60"/>
              <w:jc w:val="center"/>
            </w:pPr>
            <w:r>
              <w:t>5350</w:t>
            </w:r>
          </w:p>
        </w:tc>
        <w:tc>
          <w:tcPr>
            <w:tcW w:w="3251" w:type="dxa"/>
            <w:tcBorders>
              <w:top w:val="nil"/>
              <w:left w:val="single" w:sz="12" w:space="0" w:color="auto"/>
              <w:bottom w:val="single" w:sz="4" w:space="0" w:color="auto"/>
              <w:right w:val="single" w:sz="12" w:space="0" w:color="auto"/>
            </w:tcBorders>
            <w:shd w:val="clear" w:color="auto" w:fill="00FFFF"/>
          </w:tcPr>
          <w:p w14:paraId="1C5D12CC" w14:textId="5968C4BB" w:rsidR="00E7291B" w:rsidRDefault="00E7291B" w:rsidP="00E7291B">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00FFFF"/>
          </w:tcPr>
          <w:p w14:paraId="39A6DBE0" w14:textId="235012A7" w:rsidR="00E7291B" w:rsidRDefault="00E7291B" w:rsidP="00E7291B">
            <w:pPr>
              <w:pStyle w:val="TAL"/>
              <w:rPr>
                <w:sz w:val="20"/>
              </w:rPr>
            </w:pPr>
            <w:r>
              <w:rPr>
                <w:sz w:val="20"/>
              </w:rPr>
              <w:t>NTT DOCOMO</w:t>
            </w:r>
          </w:p>
        </w:tc>
        <w:tc>
          <w:tcPr>
            <w:tcW w:w="1062" w:type="dxa"/>
            <w:tcBorders>
              <w:top w:val="nil"/>
              <w:left w:val="single" w:sz="12" w:space="0" w:color="auto"/>
              <w:right w:val="single" w:sz="12" w:space="0" w:color="auto"/>
            </w:tcBorders>
          </w:tcPr>
          <w:p w14:paraId="514DE9F4" w14:textId="77777777" w:rsidR="00E7291B" w:rsidRDefault="00E7291B" w:rsidP="00E7291B">
            <w:pPr>
              <w:pStyle w:val="TAL"/>
              <w:rPr>
                <w:sz w:val="20"/>
              </w:rPr>
            </w:pPr>
          </w:p>
        </w:tc>
        <w:tc>
          <w:tcPr>
            <w:tcW w:w="4619" w:type="dxa"/>
            <w:tcBorders>
              <w:top w:val="nil"/>
              <w:left w:val="single" w:sz="12" w:space="0" w:color="auto"/>
              <w:right w:val="single" w:sz="12" w:space="0" w:color="auto"/>
            </w:tcBorders>
          </w:tcPr>
          <w:p w14:paraId="35151DB8" w14:textId="77777777" w:rsidR="00E7291B" w:rsidRDefault="00E7291B" w:rsidP="00E7291B">
            <w:pPr>
              <w:rPr>
                <w:rFonts w:ascii="Arial" w:hAnsi="Arial" w:cs="Arial"/>
                <w:sz w:val="18"/>
              </w:rPr>
            </w:pPr>
          </w:p>
        </w:tc>
      </w:tr>
      <w:tr w:rsidR="006505F1" w:rsidRPr="002F2600" w14:paraId="56F547D4" w14:textId="77777777" w:rsidTr="007A59DE">
        <w:tc>
          <w:tcPr>
            <w:tcW w:w="975" w:type="dxa"/>
            <w:tcBorders>
              <w:left w:val="single" w:sz="12" w:space="0" w:color="auto"/>
              <w:bottom w:val="nil"/>
              <w:right w:val="single" w:sz="12" w:space="0" w:color="auto"/>
            </w:tcBorders>
          </w:tcPr>
          <w:p w14:paraId="7ACBDC9D"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79DB7FF9"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74C966EB" w14:textId="68023E83" w:rsidR="006505F1" w:rsidRDefault="00C3189D" w:rsidP="00811E45">
            <w:pPr>
              <w:suppressLineNumbers/>
              <w:suppressAutoHyphens/>
              <w:spacing w:before="60" w:after="60"/>
              <w:jc w:val="center"/>
            </w:pPr>
            <w:hyperlink r:id="rId120"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6505F1" w:rsidRDefault="006505F1" w:rsidP="00811E45">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6505F1" w:rsidRDefault="006505F1"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6505F1" w:rsidRPr="00750E57" w:rsidRDefault="007A59DE" w:rsidP="00811E45">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6505F1" w:rsidRDefault="001A6B8B" w:rsidP="00811E45">
            <w:pPr>
              <w:rPr>
                <w:rFonts w:ascii="Arial" w:hAnsi="Arial" w:cs="Arial"/>
                <w:color w:val="7030A0"/>
                <w:sz w:val="18"/>
              </w:rPr>
            </w:pPr>
            <w:r w:rsidRPr="001A6B8B">
              <w:rPr>
                <w:rFonts w:ascii="Arial" w:hAnsi="Arial" w:cs="Arial"/>
                <w:color w:val="7030A0"/>
                <w:sz w:val="18"/>
              </w:rPr>
              <w:t>Depends on TS 23.288 CR1505</w:t>
            </w:r>
          </w:p>
          <w:p w14:paraId="7105E4F8" w14:textId="77777777" w:rsidR="00CC6E98" w:rsidRDefault="007A59DE" w:rsidP="00811E45">
            <w:pPr>
              <w:rPr>
                <w:rFonts w:ascii="Arial" w:hAnsi="Arial" w:cs="Arial"/>
                <w:sz w:val="18"/>
              </w:rPr>
            </w:pPr>
            <w:r>
              <w:rPr>
                <w:rFonts w:ascii="Arial" w:hAnsi="Arial" w:cs="Arial"/>
                <w:sz w:val="18"/>
              </w:rPr>
              <w:t>Nokia: Remove fourth change.</w:t>
            </w:r>
          </w:p>
          <w:p w14:paraId="32BB4FE8" w14:textId="601F8EFC" w:rsidR="007A59DE" w:rsidRDefault="007A59DE" w:rsidP="00811E45">
            <w:pPr>
              <w:rPr>
                <w:rFonts w:ascii="Arial" w:hAnsi="Arial" w:cs="Arial"/>
                <w:sz w:val="18"/>
              </w:rPr>
            </w:pPr>
            <w:r>
              <w:rPr>
                <w:rFonts w:ascii="Arial" w:hAnsi="Arial" w:cs="Arial"/>
                <w:sz w:val="18"/>
              </w:rPr>
              <w:t>Huawei: Simplify text in first change.</w:t>
            </w:r>
          </w:p>
        </w:tc>
      </w:tr>
      <w:tr w:rsidR="007A59DE" w:rsidRPr="002F2600" w14:paraId="5B73058A" w14:textId="77777777" w:rsidTr="005F7E38">
        <w:tc>
          <w:tcPr>
            <w:tcW w:w="975" w:type="dxa"/>
            <w:tcBorders>
              <w:top w:val="nil"/>
              <w:left w:val="single" w:sz="12" w:space="0" w:color="auto"/>
              <w:right w:val="single" w:sz="12" w:space="0" w:color="auto"/>
            </w:tcBorders>
          </w:tcPr>
          <w:p w14:paraId="5CF5F09E" w14:textId="77777777" w:rsidR="007A59DE" w:rsidRPr="00D81B37" w:rsidRDefault="007A59DE" w:rsidP="007A59DE">
            <w:pPr>
              <w:pStyle w:val="TAL"/>
              <w:rPr>
                <w:sz w:val="20"/>
              </w:rPr>
            </w:pPr>
          </w:p>
        </w:tc>
        <w:tc>
          <w:tcPr>
            <w:tcW w:w="2635" w:type="dxa"/>
            <w:tcBorders>
              <w:top w:val="nil"/>
              <w:left w:val="single" w:sz="12" w:space="0" w:color="auto"/>
              <w:right w:val="single" w:sz="12" w:space="0" w:color="auto"/>
            </w:tcBorders>
          </w:tcPr>
          <w:p w14:paraId="621CCADE" w14:textId="77777777" w:rsidR="007A59DE" w:rsidRPr="00D81B37" w:rsidRDefault="007A59DE" w:rsidP="007A59D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59F8EF4" w14:textId="329E4EB4" w:rsidR="007A59DE" w:rsidRDefault="007A59DE" w:rsidP="007A59DE">
            <w:pPr>
              <w:suppressLineNumbers/>
              <w:suppressAutoHyphens/>
              <w:spacing w:before="60" w:after="60"/>
              <w:jc w:val="center"/>
            </w:pPr>
            <w:r>
              <w:t>5353</w:t>
            </w:r>
          </w:p>
        </w:tc>
        <w:tc>
          <w:tcPr>
            <w:tcW w:w="3251" w:type="dxa"/>
            <w:tcBorders>
              <w:top w:val="nil"/>
              <w:left w:val="single" w:sz="12" w:space="0" w:color="auto"/>
              <w:bottom w:val="single" w:sz="4" w:space="0" w:color="auto"/>
              <w:right w:val="single" w:sz="12" w:space="0" w:color="auto"/>
            </w:tcBorders>
            <w:shd w:val="clear" w:color="auto" w:fill="00FFFF"/>
          </w:tcPr>
          <w:p w14:paraId="553BD41F" w14:textId="7B739D43" w:rsidR="007A59DE" w:rsidRDefault="007A59DE" w:rsidP="007A59DE">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73458CEA" w14:textId="1D6517F7" w:rsidR="007A59DE" w:rsidRDefault="007A59DE" w:rsidP="007A59DE">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7777777" w:rsidR="007A59DE" w:rsidRDefault="007A59DE" w:rsidP="007A59DE">
            <w:pPr>
              <w:pStyle w:val="TAL"/>
              <w:rPr>
                <w:sz w:val="20"/>
              </w:rPr>
            </w:pPr>
          </w:p>
        </w:tc>
        <w:tc>
          <w:tcPr>
            <w:tcW w:w="4619" w:type="dxa"/>
            <w:tcBorders>
              <w:top w:val="nil"/>
              <w:left w:val="single" w:sz="12" w:space="0" w:color="auto"/>
              <w:right w:val="single" w:sz="12" w:space="0" w:color="auto"/>
            </w:tcBorders>
          </w:tcPr>
          <w:p w14:paraId="69A0DE0A" w14:textId="77777777" w:rsidR="007A59DE" w:rsidRPr="001A6B8B" w:rsidRDefault="007A59DE" w:rsidP="007A59DE">
            <w:pPr>
              <w:rPr>
                <w:rFonts w:ascii="Arial" w:hAnsi="Arial" w:cs="Arial"/>
                <w:color w:val="7030A0"/>
                <w:sz w:val="18"/>
              </w:rPr>
            </w:pPr>
          </w:p>
        </w:tc>
      </w:tr>
      <w:tr w:rsidR="006505F1" w:rsidRPr="002F2600" w14:paraId="5DEE7283" w14:textId="77777777" w:rsidTr="005F7E38">
        <w:tc>
          <w:tcPr>
            <w:tcW w:w="975" w:type="dxa"/>
            <w:tcBorders>
              <w:left w:val="single" w:sz="12" w:space="0" w:color="auto"/>
              <w:right w:val="single" w:sz="12" w:space="0" w:color="auto"/>
            </w:tcBorders>
          </w:tcPr>
          <w:p w14:paraId="3DBF5DDC"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18095BD"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tcPr>
          <w:p w14:paraId="6CFD652D" w14:textId="0CACB892" w:rsidR="006505F1" w:rsidRDefault="00C3189D" w:rsidP="00811E45">
            <w:pPr>
              <w:suppressLineNumbers/>
              <w:suppressAutoHyphens/>
              <w:spacing w:before="60" w:after="60"/>
              <w:jc w:val="center"/>
            </w:pPr>
            <w:hyperlink r:id="rId121"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6505F1" w:rsidRDefault="006505F1" w:rsidP="00811E45">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6505F1" w:rsidRPr="00750E57" w:rsidRDefault="005F7E38" w:rsidP="00811E45">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6505F1" w:rsidRDefault="00C751F0" w:rsidP="00811E45">
            <w:pPr>
              <w:rPr>
                <w:rFonts w:ascii="Arial" w:hAnsi="Arial" w:cs="Arial"/>
                <w:sz w:val="18"/>
              </w:rPr>
            </w:pPr>
            <w:r>
              <w:rPr>
                <w:rFonts w:ascii="Arial" w:hAnsi="Arial" w:cs="Arial"/>
                <w:sz w:val="18"/>
              </w:rPr>
              <w:t>54 needs to be void.</w:t>
            </w:r>
          </w:p>
          <w:p w14:paraId="156BA6E6" w14:textId="3E5394A1" w:rsidR="005F7E38" w:rsidRDefault="005F7E38" w:rsidP="00811E45">
            <w:pPr>
              <w:rPr>
                <w:rFonts w:ascii="Arial" w:hAnsi="Arial" w:cs="Arial"/>
                <w:sz w:val="18"/>
              </w:rPr>
            </w:pPr>
            <w:r>
              <w:rPr>
                <w:rFonts w:ascii="Arial" w:hAnsi="Arial" w:cs="Arial"/>
                <w:sz w:val="18"/>
              </w:rPr>
              <w:t>Nokia: Clashes with 5191.</w:t>
            </w:r>
          </w:p>
        </w:tc>
      </w:tr>
      <w:tr w:rsidR="006505F1" w:rsidRPr="002F2600" w14:paraId="60FCBEE4" w14:textId="77777777" w:rsidTr="00CD7C6E">
        <w:tc>
          <w:tcPr>
            <w:tcW w:w="975" w:type="dxa"/>
            <w:tcBorders>
              <w:left w:val="single" w:sz="12" w:space="0" w:color="auto"/>
              <w:right w:val="single" w:sz="12" w:space="0" w:color="auto"/>
            </w:tcBorders>
          </w:tcPr>
          <w:p w14:paraId="26A3E6C7"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8D9259A"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847676" w14:textId="0B8BB32A" w:rsidR="006505F1" w:rsidRDefault="00C3189D" w:rsidP="00811E45">
            <w:pPr>
              <w:suppressLineNumbers/>
              <w:suppressAutoHyphens/>
              <w:spacing w:before="60" w:after="60"/>
              <w:jc w:val="center"/>
            </w:pPr>
            <w:hyperlink r:id="rId122" w:history="1">
              <w:r>
                <w:rPr>
                  <w:rStyle w:val="Hyperlink"/>
                </w:rPr>
                <w:t>5150</w:t>
              </w:r>
            </w:hyperlink>
          </w:p>
        </w:tc>
        <w:tc>
          <w:tcPr>
            <w:tcW w:w="3251" w:type="dxa"/>
            <w:tcBorders>
              <w:left w:val="single" w:sz="12" w:space="0" w:color="auto"/>
              <w:bottom w:val="single" w:sz="4" w:space="0" w:color="auto"/>
              <w:right w:val="single" w:sz="12" w:space="0" w:color="auto"/>
            </w:tcBorders>
            <w:shd w:val="clear" w:color="auto" w:fill="FFFF99"/>
          </w:tcPr>
          <w:p w14:paraId="1DC16DE7" w14:textId="76FA2EBF" w:rsidR="006505F1" w:rsidRDefault="006505F1" w:rsidP="00811E45">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20A1F303" w14:textId="76E04DDE"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7FF4877D" w14:textId="274ADA85" w:rsidR="006505F1" w:rsidRPr="00750E57" w:rsidRDefault="00151F01" w:rsidP="00811E45">
            <w:pPr>
              <w:pStyle w:val="TAL"/>
              <w:rPr>
                <w:sz w:val="20"/>
              </w:rPr>
            </w:pPr>
            <w:r>
              <w:rPr>
                <w:sz w:val="20"/>
              </w:rPr>
              <w:t>Postponed</w:t>
            </w:r>
          </w:p>
        </w:tc>
        <w:tc>
          <w:tcPr>
            <w:tcW w:w="4619" w:type="dxa"/>
            <w:tcBorders>
              <w:left w:val="single" w:sz="12" w:space="0" w:color="auto"/>
              <w:right w:val="single" w:sz="12" w:space="0" w:color="auto"/>
            </w:tcBorders>
          </w:tcPr>
          <w:p w14:paraId="62FEB899" w14:textId="161840DA" w:rsidR="006505F1" w:rsidRDefault="006505F1" w:rsidP="00811E45">
            <w:pPr>
              <w:rPr>
                <w:rFonts w:ascii="Arial" w:hAnsi="Arial" w:cs="Arial"/>
                <w:sz w:val="18"/>
              </w:rPr>
            </w:pPr>
            <w:r>
              <w:rPr>
                <w:rFonts w:ascii="Arial" w:hAnsi="Arial" w:cs="Arial"/>
                <w:sz w:val="18"/>
              </w:rPr>
              <w:t>Revision of C3-254345</w:t>
            </w:r>
          </w:p>
        </w:tc>
      </w:tr>
      <w:tr w:rsidR="006505F1" w:rsidRPr="002F2600" w14:paraId="229EB7F7" w14:textId="77777777" w:rsidTr="00E00859">
        <w:tc>
          <w:tcPr>
            <w:tcW w:w="975" w:type="dxa"/>
            <w:tcBorders>
              <w:left w:val="single" w:sz="12" w:space="0" w:color="auto"/>
              <w:bottom w:val="nil"/>
              <w:right w:val="single" w:sz="12" w:space="0" w:color="auto"/>
            </w:tcBorders>
          </w:tcPr>
          <w:p w14:paraId="47D72F5D"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2540D0F0"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429C4BF9" w14:textId="4BB05B2B" w:rsidR="006505F1" w:rsidRDefault="00C3189D" w:rsidP="00811E45">
            <w:pPr>
              <w:suppressLineNumbers/>
              <w:suppressAutoHyphens/>
              <w:spacing w:before="60" w:after="60"/>
              <w:jc w:val="center"/>
            </w:pPr>
            <w:hyperlink r:id="rId123"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6505F1" w:rsidRDefault="006505F1" w:rsidP="00811E45">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6505F1" w:rsidRDefault="006505F1"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6505F1" w:rsidRPr="00750E57" w:rsidRDefault="00CD7C6E" w:rsidP="00811E45">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6505F1" w:rsidRDefault="006505F1" w:rsidP="00811E45">
            <w:pPr>
              <w:rPr>
                <w:rFonts w:ascii="Arial" w:hAnsi="Arial" w:cs="Arial"/>
                <w:sz w:val="18"/>
              </w:rPr>
            </w:pPr>
          </w:p>
        </w:tc>
      </w:tr>
      <w:tr w:rsidR="00CD7C6E" w:rsidRPr="002F2600" w14:paraId="16E44B00" w14:textId="77777777" w:rsidTr="00037920">
        <w:tc>
          <w:tcPr>
            <w:tcW w:w="975" w:type="dxa"/>
            <w:tcBorders>
              <w:top w:val="nil"/>
              <w:left w:val="single" w:sz="12" w:space="0" w:color="auto"/>
              <w:right w:val="single" w:sz="12" w:space="0" w:color="auto"/>
            </w:tcBorders>
          </w:tcPr>
          <w:p w14:paraId="583F9F58" w14:textId="77777777" w:rsidR="00CD7C6E" w:rsidRPr="00D81B37" w:rsidRDefault="00CD7C6E" w:rsidP="00811E45">
            <w:pPr>
              <w:pStyle w:val="TAL"/>
              <w:rPr>
                <w:sz w:val="20"/>
              </w:rPr>
            </w:pPr>
          </w:p>
        </w:tc>
        <w:tc>
          <w:tcPr>
            <w:tcW w:w="2635" w:type="dxa"/>
            <w:tcBorders>
              <w:top w:val="nil"/>
              <w:left w:val="single" w:sz="12" w:space="0" w:color="auto"/>
              <w:right w:val="single" w:sz="12" w:space="0" w:color="auto"/>
            </w:tcBorders>
          </w:tcPr>
          <w:p w14:paraId="1BD0D5CD" w14:textId="77777777" w:rsidR="00CD7C6E" w:rsidRPr="00D81B37" w:rsidRDefault="00CD7C6E" w:rsidP="00811E4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A6E35A" w14:textId="4F1DEA28" w:rsidR="00CD7C6E" w:rsidRDefault="00CD7C6E" w:rsidP="00811E45">
            <w:pPr>
              <w:suppressLineNumbers/>
              <w:suppressAutoHyphens/>
              <w:spacing w:before="60" w:after="60"/>
              <w:jc w:val="center"/>
            </w:pPr>
            <w:r>
              <w:t>5355</w:t>
            </w:r>
          </w:p>
        </w:tc>
        <w:tc>
          <w:tcPr>
            <w:tcW w:w="3251" w:type="dxa"/>
            <w:tcBorders>
              <w:top w:val="nil"/>
              <w:left w:val="single" w:sz="12" w:space="0" w:color="auto"/>
              <w:bottom w:val="single" w:sz="4" w:space="0" w:color="auto"/>
              <w:right w:val="single" w:sz="12" w:space="0" w:color="auto"/>
            </w:tcBorders>
            <w:shd w:val="clear" w:color="auto" w:fill="00FFFF"/>
          </w:tcPr>
          <w:p w14:paraId="5E6CD147" w14:textId="0BA1A576" w:rsidR="00CD7C6E" w:rsidRDefault="00CD7C6E" w:rsidP="00811E45">
            <w:pPr>
              <w:pStyle w:val="TAL"/>
              <w:rPr>
                <w:sz w:val="20"/>
              </w:rPr>
            </w:pPr>
            <w:r>
              <w:rPr>
                <w:sz w:val="20"/>
              </w:rPr>
              <w:t>CR 0</w:t>
            </w:r>
            <w:r>
              <w:rPr>
                <w:sz w:val="20"/>
              </w:rPr>
              <w:t>2</w:t>
            </w:r>
            <w:r w:rsidR="00410B32">
              <w:rPr>
                <w:sz w:val="20"/>
              </w:rPr>
              <w:t>50</w:t>
            </w:r>
            <w:r>
              <w:rPr>
                <w:sz w:val="20"/>
              </w:rPr>
              <w:t xml:space="preserve">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FA58BFA" w14:textId="7557589B" w:rsidR="00CD7C6E" w:rsidRDefault="00CD7C6E" w:rsidP="00811E45">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7777777" w:rsidR="00CD7C6E" w:rsidRDefault="00CD7C6E" w:rsidP="00811E45">
            <w:pPr>
              <w:pStyle w:val="TAL"/>
              <w:rPr>
                <w:sz w:val="20"/>
              </w:rPr>
            </w:pPr>
          </w:p>
        </w:tc>
        <w:tc>
          <w:tcPr>
            <w:tcW w:w="4619" w:type="dxa"/>
            <w:tcBorders>
              <w:top w:val="nil"/>
              <w:left w:val="single" w:sz="12" w:space="0" w:color="auto"/>
              <w:right w:val="single" w:sz="12" w:space="0" w:color="auto"/>
            </w:tcBorders>
          </w:tcPr>
          <w:p w14:paraId="27B2F16B" w14:textId="2AA7CA9C" w:rsidR="00CD7C6E" w:rsidRDefault="00CD7C6E" w:rsidP="00811E45">
            <w:pPr>
              <w:rPr>
                <w:rFonts w:ascii="Arial" w:hAnsi="Arial" w:cs="Arial"/>
                <w:sz w:val="18"/>
              </w:rPr>
            </w:pPr>
            <w:r>
              <w:rPr>
                <w:rFonts w:ascii="Arial" w:hAnsi="Arial" w:cs="Arial"/>
                <w:sz w:val="18"/>
              </w:rPr>
              <w:t>Revision of C3-25</w:t>
            </w:r>
            <w:r w:rsidR="00E810B9">
              <w:rPr>
                <w:rFonts w:ascii="Arial" w:hAnsi="Arial" w:cs="Arial"/>
                <w:sz w:val="18"/>
              </w:rPr>
              <w:t>4558</w:t>
            </w:r>
          </w:p>
        </w:tc>
      </w:tr>
      <w:tr w:rsidR="006505F1" w:rsidRPr="002F2600" w14:paraId="288C75B0" w14:textId="77777777" w:rsidTr="00E47EA0">
        <w:tc>
          <w:tcPr>
            <w:tcW w:w="975" w:type="dxa"/>
            <w:tcBorders>
              <w:left w:val="single" w:sz="12" w:space="0" w:color="auto"/>
              <w:right w:val="single" w:sz="12" w:space="0" w:color="auto"/>
            </w:tcBorders>
          </w:tcPr>
          <w:p w14:paraId="2F4E03C9"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EF400CC"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0A3BE1D6" w:rsidR="006505F1" w:rsidRDefault="00C3189D" w:rsidP="00811E45">
            <w:pPr>
              <w:suppressLineNumbers/>
              <w:suppressAutoHyphens/>
              <w:spacing w:before="60" w:after="60"/>
              <w:jc w:val="center"/>
            </w:pPr>
            <w:hyperlink r:id="rId124"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6505F1" w:rsidRDefault="006505F1" w:rsidP="00811E45">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6505F1" w:rsidRDefault="006505F1" w:rsidP="00811E45">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6505F1" w:rsidRPr="00750E57" w:rsidRDefault="00037920" w:rsidP="00811E45">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6505F1" w:rsidRDefault="006505F1" w:rsidP="00811E45">
            <w:pPr>
              <w:rPr>
                <w:rFonts w:ascii="Arial" w:hAnsi="Arial" w:cs="Arial"/>
                <w:sz w:val="18"/>
              </w:rPr>
            </w:pPr>
            <w:r>
              <w:rPr>
                <w:rFonts w:ascii="Arial" w:hAnsi="Arial" w:cs="Arial"/>
                <w:sz w:val="18"/>
              </w:rPr>
              <w:t>Revision of C3-254555</w:t>
            </w:r>
          </w:p>
        </w:tc>
      </w:tr>
      <w:tr w:rsidR="006505F1" w:rsidRPr="002F2600" w14:paraId="727BB59A" w14:textId="77777777" w:rsidTr="00EF4BC3">
        <w:tc>
          <w:tcPr>
            <w:tcW w:w="975" w:type="dxa"/>
            <w:tcBorders>
              <w:left w:val="single" w:sz="12" w:space="0" w:color="auto"/>
              <w:right w:val="single" w:sz="12" w:space="0" w:color="auto"/>
            </w:tcBorders>
          </w:tcPr>
          <w:p w14:paraId="330693C8"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1E604124"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AFC19D" w14:textId="1E276B55" w:rsidR="006505F1" w:rsidRDefault="00C3189D" w:rsidP="00811E45">
            <w:pPr>
              <w:suppressLineNumbers/>
              <w:suppressAutoHyphens/>
              <w:spacing w:before="60" w:after="60"/>
              <w:jc w:val="center"/>
            </w:pPr>
            <w:hyperlink r:id="rId125" w:history="1">
              <w:r>
                <w:rPr>
                  <w:rStyle w:val="Hyperlink"/>
                </w:rPr>
                <w:t>5153</w:t>
              </w:r>
            </w:hyperlink>
          </w:p>
        </w:tc>
        <w:tc>
          <w:tcPr>
            <w:tcW w:w="3251" w:type="dxa"/>
            <w:tcBorders>
              <w:left w:val="single" w:sz="12" w:space="0" w:color="auto"/>
              <w:bottom w:val="single" w:sz="4" w:space="0" w:color="auto"/>
              <w:right w:val="single" w:sz="12" w:space="0" w:color="auto"/>
            </w:tcBorders>
            <w:shd w:val="clear" w:color="auto" w:fill="FFFF00"/>
          </w:tcPr>
          <w:p w14:paraId="0AA3A571" w14:textId="14A2E7A9" w:rsidR="006505F1" w:rsidRDefault="006505F1" w:rsidP="00811E45">
            <w:pPr>
              <w:pStyle w:val="TAL"/>
              <w:rPr>
                <w:sz w:val="20"/>
              </w:rPr>
            </w:pPr>
            <w:r>
              <w:rPr>
                <w:sz w:val="20"/>
              </w:rPr>
              <w:t>CR 1124 29.520 Rel-19 VFL Training impacts on Nnwdaf_MLModelProvision service</w:t>
            </w:r>
          </w:p>
        </w:tc>
        <w:tc>
          <w:tcPr>
            <w:tcW w:w="1401" w:type="dxa"/>
            <w:tcBorders>
              <w:left w:val="single" w:sz="12" w:space="0" w:color="auto"/>
              <w:bottom w:val="single" w:sz="4" w:space="0" w:color="auto"/>
              <w:right w:val="single" w:sz="12" w:space="0" w:color="auto"/>
            </w:tcBorders>
            <w:shd w:val="clear" w:color="auto" w:fill="FFFF00"/>
          </w:tcPr>
          <w:p w14:paraId="430E87D6" w14:textId="489DE834"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1F7E07E4"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2E688D52" w14:textId="77777777" w:rsidR="006505F1" w:rsidRDefault="00422A17" w:rsidP="00811E45">
            <w:pPr>
              <w:rPr>
                <w:rFonts w:ascii="Arial" w:hAnsi="Arial" w:cs="Arial"/>
                <w:color w:val="7030A0"/>
                <w:sz w:val="18"/>
              </w:rPr>
            </w:pPr>
            <w:r w:rsidRPr="00422A17">
              <w:rPr>
                <w:rFonts w:ascii="Arial" w:hAnsi="Arial" w:cs="Arial"/>
                <w:color w:val="7030A0"/>
                <w:sz w:val="18"/>
              </w:rPr>
              <w:t>Depends on TS 23.288 CR1508</w:t>
            </w:r>
          </w:p>
          <w:p w14:paraId="11814C5D" w14:textId="6F947EA4" w:rsidR="00581C9B" w:rsidRDefault="00835F90" w:rsidP="00835F90">
            <w:pPr>
              <w:pStyle w:val="C1Normal"/>
            </w:pPr>
            <w:r>
              <w:t>Nokia: VFL correlation id is not needed.</w:t>
            </w:r>
            <w:r w:rsidR="00F10762">
              <w:t xml:space="preserve"> </w:t>
            </w:r>
          </w:p>
          <w:p w14:paraId="42EAF53F" w14:textId="387860D0" w:rsidR="007F2101" w:rsidRDefault="007F2101" w:rsidP="00835F90">
            <w:pPr>
              <w:pStyle w:val="C1Normal"/>
            </w:pPr>
            <w:r>
              <w:t>Huawei: Ok to remove it</w:t>
            </w:r>
            <w:r w:rsidR="009321D9">
              <w:t>.</w:t>
            </w:r>
          </w:p>
          <w:p w14:paraId="4BE20409" w14:textId="1F8E7A6E" w:rsidR="00C6177D" w:rsidRDefault="00C6177D" w:rsidP="00835F90">
            <w:pPr>
              <w:pStyle w:val="C1Normal"/>
            </w:pPr>
            <w:r>
              <w:t>Discuss offline whether it is ok to keep it or not.</w:t>
            </w:r>
          </w:p>
          <w:p w14:paraId="56B483AD" w14:textId="49402660" w:rsidR="009321D9" w:rsidRDefault="009321D9" w:rsidP="00835F90">
            <w:pPr>
              <w:pStyle w:val="C1Normal"/>
            </w:pPr>
            <w:r>
              <w:t>An LS to SA2 will be sent with our conclusion.</w:t>
            </w:r>
          </w:p>
          <w:p w14:paraId="410185ED" w14:textId="237EA6D2" w:rsidR="00835F90" w:rsidRDefault="00835F90" w:rsidP="00835F90">
            <w:pPr>
              <w:pStyle w:val="C1Normal"/>
            </w:pPr>
          </w:p>
        </w:tc>
      </w:tr>
      <w:tr w:rsidR="006505F1" w:rsidRPr="002F2600" w14:paraId="1D76857E" w14:textId="77777777" w:rsidTr="00EF4BC3">
        <w:tc>
          <w:tcPr>
            <w:tcW w:w="975" w:type="dxa"/>
            <w:tcBorders>
              <w:left w:val="single" w:sz="12" w:space="0" w:color="auto"/>
              <w:bottom w:val="nil"/>
              <w:right w:val="single" w:sz="12" w:space="0" w:color="auto"/>
            </w:tcBorders>
          </w:tcPr>
          <w:p w14:paraId="2E2B3DD4"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4BEFAD1B"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44D0BC66" w14:textId="354A3611" w:rsidR="006505F1" w:rsidRDefault="00C3189D" w:rsidP="00811E45">
            <w:pPr>
              <w:suppressLineNumbers/>
              <w:suppressAutoHyphens/>
              <w:spacing w:before="60" w:after="60"/>
              <w:jc w:val="center"/>
            </w:pPr>
            <w:hyperlink r:id="rId126"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6505F1" w:rsidRDefault="006505F1" w:rsidP="00811E45">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6505F1" w:rsidRDefault="006505F1"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6505F1" w:rsidRPr="00750E57" w:rsidRDefault="00EF4BC3" w:rsidP="00811E45">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6505F1" w:rsidRDefault="00422A17" w:rsidP="00811E45">
            <w:pPr>
              <w:rPr>
                <w:rFonts w:ascii="Arial" w:hAnsi="Arial" w:cs="Arial"/>
                <w:color w:val="7030A0"/>
                <w:sz w:val="18"/>
              </w:rPr>
            </w:pPr>
            <w:r w:rsidRPr="00422A17">
              <w:rPr>
                <w:rFonts w:ascii="Arial" w:hAnsi="Arial" w:cs="Arial"/>
                <w:color w:val="7030A0"/>
                <w:sz w:val="18"/>
              </w:rPr>
              <w:t>Depends on TS 23.288 CR1536,TS 23.288 CR1521</w:t>
            </w:r>
          </w:p>
          <w:p w14:paraId="0204D9B6" w14:textId="77777777" w:rsidR="0041782C" w:rsidRDefault="0041782C" w:rsidP="00EF4BC3">
            <w:pPr>
              <w:pStyle w:val="C1Normal"/>
            </w:pPr>
            <w:r>
              <w:t>Nokia: Needs to check if this is a termination cause or a failure.</w:t>
            </w:r>
          </w:p>
          <w:p w14:paraId="3C5B8127" w14:textId="2E02B109" w:rsidR="0041782C" w:rsidRDefault="00EF4BC3" w:rsidP="00811E45">
            <w:pPr>
              <w:rPr>
                <w:rFonts w:ascii="Arial" w:hAnsi="Arial" w:cs="Arial"/>
                <w:sz w:val="18"/>
              </w:rPr>
            </w:pPr>
            <w:r>
              <w:rPr>
                <w:rFonts w:ascii="Arial" w:hAnsi="Arial" w:cs="Arial"/>
                <w:sz w:val="18"/>
              </w:rPr>
              <w:t xml:space="preserve">Samsung: Improve the description. </w:t>
            </w:r>
          </w:p>
        </w:tc>
      </w:tr>
      <w:tr w:rsidR="00EF4BC3" w:rsidRPr="002F2600" w14:paraId="374F50F5" w14:textId="77777777" w:rsidTr="00575DC4">
        <w:tc>
          <w:tcPr>
            <w:tcW w:w="975" w:type="dxa"/>
            <w:tcBorders>
              <w:top w:val="nil"/>
              <w:left w:val="single" w:sz="12" w:space="0" w:color="auto"/>
              <w:right w:val="single" w:sz="12" w:space="0" w:color="auto"/>
            </w:tcBorders>
          </w:tcPr>
          <w:p w14:paraId="3AE9B36A" w14:textId="77777777" w:rsidR="00EF4BC3" w:rsidRPr="00D81B37" w:rsidRDefault="00EF4BC3" w:rsidP="00EF4BC3">
            <w:pPr>
              <w:pStyle w:val="TAL"/>
              <w:rPr>
                <w:sz w:val="20"/>
              </w:rPr>
            </w:pPr>
          </w:p>
        </w:tc>
        <w:tc>
          <w:tcPr>
            <w:tcW w:w="2635" w:type="dxa"/>
            <w:tcBorders>
              <w:top w:val="nil"/>
              <w:left w:val="single" w:sz="12" w:space="0" w:color="auto"/>
              <w:right w:val="single" w:sz="12" w:space="0" w:color="auto"/>
            </w:tcBorders>
          </w:tcPr>
          <w:p w14:paraId="3294B663" w14:textId="77777777" w:rsidR="00EF4BC3" w:rsidRPr="00D81B37" w:rsidRDefault="00EF4BC3" w:rsidP="00EF4BC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25B561" w14:textId="7FC9A2BD" w:rsidR="00EF4BC3" w:rsidRDefault="00EF4BC3" w:rsidP="00EF4BC3">
            <w:pPr>
              <w:suppressLineNumbers/>
              <w:suppressAutoHyphens/>
              <w:spacing w:before="60" w:after="60"/>
              <w:jc w:val="center"/>
            </w:pPr>
            <w:r>
              <w:t>5356</w:t>
            </w:r>
          </w:p>
        </w:tc>
        <w:tc>
          <w:tcPr>
            <w:tcW w:w="3251" w:type="dxa"/>
            <w:tcBorders>
              <w:top w:val="nil"/>
              <w:left w:val="single" w:sz="12" w:space="0" w:color="auto"/>
              <w:bottom w:val="single" w:sz="4" w:space="0" w:color="auto"/>
              <w:right w:val="single" w:sz="12" w:space="0" w:color="auto"/>
            </w:tcBorders>
            <w:shd w:val="clear" w:color="auto" w:fill="00FFFF"/>
          </w:tcPr>
          <w:p w14:paraId="57AC13AB" w14:textId="54B1B763" w:rsidR="00EF4BC3" w:rsidRDefault="00EF4BC3" w:rsidP="00EF4BC3">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FF"/>
          </w:tcPr>
          <w:p w14:paraId="7F7B6142" w14:textId="40D52C01" w:rsidR="00EF4BC3" w:rsidRDefault="00EF4BC3" w:rsidP="00EF4BC3">
            <w:pPr>
              <w:pStyle w:val="TAL"/>
              <w:rPr>
                <w:sz w:val="20"/>
              </w:rPr>
            </w:pPr>
            <w:r>
              <w:rPr>
                <w:sz w:val="20"/>
              </w:rPr>
              <w:t>Ericsson</w:t>
            </w:r>
          </w:p>
        </w:tc>
        <w:tc>
          <w:tcPr>
            <w:tcW w:w="1062" w:type="dxa"/>
            <w:tcBorders>
              <w:top w:val="nil"/>
              <w:left w:val="single" w:sz="12" w:space="0" w:color="auto"/>
              <w:right w:val="single" w:sz="12" w:space="0" w:color="auto"/>
            </w:tcBorders>
          </w:tcPr>
          <w:p w14:paraId="3B4F0E86" w14:textId="77777777" w:rsidR="00EF4BC3" w:rsidRDefault="00EF4BC3" w:rsidP="00EF4BC3">
            <w:pPr>
              <w:pStyle w:val="TAL"/>
              <w:rPr>
                <w:sz w:val="20"/>
              </w:rPr>
            </w:pPr>
          </w:p>
        </w:tc>
        <w:tc>
          <w:tcPr>
            <w:tcW w:w="4619" w:type="dxa"/>
            <w:tcBorders>
              <w:top w:val="nil"/>
              <w:left w:val="single" w:sz="12" w:space="0" w:color="auto"/>
              <w:right w:val="single" w:sz="12" w:space="0" w:color="auto"/>
            </w:tcBorders>
          </w:tcPr>
          <w:p w14:paraId="62ECF3BC" w14:textId="77777777" w:rsidR="00EF4BC3" w:rsidRPr="00422A17" w:rsidRDefault="00EF4BC3" w:rsidP="00EF4BC3">
            <w:pPr>
              <w:rPr>
                <w:rFonts w:ascii="Arial" w:hAnsi="Arial" w:cs="Arial"/>
                <w:color w:val="7030A0"/>
                <w:sz w:val="18"/>
              </w:rPr>
            </w:pPr>
          </w:p>
        </w:tc>
      </w:tr>
      <w:tr w:rsidR="006505F1" w:rsidRPr="002F2600" w14:paraId="79E0D4E4" w14:textId="77777777" w:rsidTr="00575DC4">
        <w:tc>
          <w:tcPr>
            <w:tcW w:w="975" w:type="dxa"/>
            <w:tcBorders>
              <w:left w:val="single" w:sz="12" w:space="0" w:color="auto"/>
              <w:bottom w:val="nil"/>
              <w:right w:val="single" w:sz="12" w:space="0" w:color="auto"/>
            </w:tcBorders>
          </w:tcPr>
          <w:p w14:paraId="3891EFDE"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51ABE593"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4A930EA5" w14:textId="2D171E0A" w:rsidR="006505F1" w:rsidRDefault="00C3189D" w:rsidP="00811E45">
            <w:pPr>
              <w:suppressLineNumbers/>
              <w:suppressAutoHyphens/>
              <w:spacing w:before="60" w:after="60"/>
              <w:jc w:val="center"/>
            </w:pPr>
            <w:hyperlink r:id="rId127"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6505F1" w:rsidRDefault="006505F1" w:rsidP="00811E45">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6505F1" w:rsidRDefault="006505F1"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6505F1" w:rsidRPr="00750E57" w:rsidRDefault="00575DC4" w:rsidP="00811E45">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6505F1" w:rsidRDefault="00EE249F" w:rsidP="00811E45">
            <w:pPr>
              <w:rPr>
                <w:rFonts w:ascii="Arial" w:hAnsi="Arial" w:cs="Arial"/>
                <w:color w:val="7030A0"/>
                <w:sz w:val="18"/>
              </w:rPr>
            </w:pPr>
            <w:r w:rsidRPr="00EE249F">
              <w:rPr>
                <w:rFonts w:ascii="Arial" w:hAnsi="Arial" w:cs="Arial"/>
                <w:color w:val="7030A0"/>
                <w:sz w:val="18"/>
              </w:rPr>
              <w:t>Depends on TS 23.288 CR1508,TS 23.288 CR1521</w:t>
            </w:r>
          </w:p>
          <w:p w14:paraId="4156135A" w14:textId="77777777" w:rsidR="00B51E60" w:rsidRDefault="00B51E60" w:rsidP="00B51E60">
            <w:pPr>
              <w:pStyle w:val="C1Normal"/>
            </w:pPr>
            <w:r>
              <w:t>Huawei: Application error too generic.</w:t>
            </w:r>
          </w:p>
          <w:p w14:paraId="2754C39B" w14:textId="77AE0E30" w:rsidR="008C7B31" w:rsidRPr="00EE249F" w:rsidRDefault="008C7B31" w:rsidP="00B51E60">
            <w:pPr>
              <w:pStyle w:val="C1Normal"/>
            </w:pPr>
            <w:r>
              <w:t>Ericsson: Proposes something more specific.</w:t>
            </w:r>
          </w:p>
        </w:tc>
      </w:tr>
      <w:tr w:rsidR="00575DC4" w:rsidRPr="002F2600" w14:paraId="41D5FEFE" w14:textId="77777777" w:rsidTr="00F06713">
        <w:tc>
          <w:tcPr>
            <w:tcW w:w="975" w:type="dxa"/>
            <w:tcBorders>
              <w:top w:val="nil"/>
              <w:left w:val="single" w:sz="12" w:space="0" w:color="auto"/>
              <w:right w:val="single" w:sz="12" w:space="0" w:color="auto"/>
            </w:tcBorders>
          </w:tcPr>
          <w:p w14:paraId="0A581090" w14:textId="77777777" w:rsidR="00575DC4" w:rsidRPr="00D81B37" w:rsidRDefault="00575DC4" w:rsidP="00575DC4">
            <w:pPr>
              <w:pStyle w:val="TAL"/>
              <w:rPr>
                <w:sz w:val="20"/>
              </w:rPr>
            </w:pPr>
          </w:p>
        </w:tc>
        <w:tc>
          <w:tcPr>
            <w:tcW w:w="2635" w:type="dxa"/>
            <w:tcBorders>
              <w:top w:val="nil"/>
              <w:left w:val="single" w:sz="12" w:space="0" w:color="auto"/>
              <w:right w:val="single" w:sz="12" w:space="0" w:color="auto"/>
            </w:tcBorders>
          </w:tcPr>
          <w:p w14:paraId="6F8023D9" w14:textId="77777777" w:rsidR="00575DC4" w:rsidRPr="00D81B37" w:rsidRDefault="00575DC4" w:rsidP="00575DC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1EC3D3C" w14:textId="52EAC86F" w:rsidR="00575DC4" w:rsidRDefault="00575DC4" w:rsidP="00575DC4">
            <w:pPr>
              <w:suppressLineNumbers/>
              <w:suppressAutoHyphens/>
              <w:spacing w:before="60" w:after="60"/>
              <w:jc w:val="center"/>
            </w:pPr>
            <w:r>
              <w:t>5357</w:t>
            </w:r>
          </w:p>
        </w:tc>
        <w:tc>
          <w:tcPr>
            <w:tcW w:w="3251" w:type="dxa"/>
            <w:tcBorders>
              <w:top w:val="nil"/>
              <w:left w:val="single" w:sz="12" w:space="0" w:color="auto"/>
              <w:bottom w:val="single" w:sz="4" w:space="0" w:color="auto"/>
              <w:right w:val="single" w:sz="12" w:space="0" w:color="auto"/>
            </w:tcBorders>
            <w:shd w:val="clear" w:color="auto" w:fill="00FFFF"/>
          </w:tcPr>
          <w:p w14:paraId="7EF5F4F2" w14:textId="1BE94D40" w:rsidR="00575DC4" w:rsidRDefault="00575DC4" w:rsidP="00575DC4">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FF"/>
          </w:tcPr>
          <w:p w14:paraId="3CC2D310" w14:textId="60454333" w:rsidR="00575DC4" w:rsidRDefault="00575DC4" w:rsidP="00575DC4">
            <w:pPr>
              <w:pStyle w:val="TAL"/>
              <w:rPr>
                <w:sz w:val="20"/>
              </w:rPr>
            </w:pPr>
            <w:r>
              <w:rPr>
                <w:sz w:val="20"/>
              </w:rPr>
              <w:t>Ericsson</w:t>
            </w:r>
          </w:p>
        </w:tc>
        <w:tc>
          <w:tcPr>
            <w:tcW w:w="1062" w:type="dxa"/>
            <w:tcBorders>
              <w:top w:val="nil"/>
              <w:left w:val="single" w:sz="12" w:space="0" w:color="auto"/>
              <w:right w:val="single" w:sz="12" w:space="0" w:color="auto"/>
            </w:tcBorders>
          </w:tcPr>
          <w:p w14:paraId="1927DD10" w14:textId="77777777" w:rsidR="00575DC4" w:rsidRDefault="00575DC4" w:rsidP="00575DC4">
            <w:pPr>
              <w:pStyle w:val="TAL"/>
              <w:rPr>
                <w:sz w:val="20"/>
              </w:rPr>
            </w:pPr>
          </w:p>
        </w:tc>
        <w:tc>
          <w:tcPr>
            <w:tcW w:w="4619" w:type="dxa"/>
            <w:tcBorders>
              <w:top w:val="nil"/>
              <w:left w:val="single" w:sz="12" w:space="0" w:color="auto"/>
              <w:right w:val="single" w:sz="12" w:space="0" w:color="auto"/>
            </w:tcBorders>
          </w:tcPr>
          <w:p w14:paraId="295876E5" w14:textId="77777777" w:rsidR="00575DC4" w:rsidRPr="00EE249F" w:rsidRDefault="00575DC4" w:rsidP="00575DC4">
            <w:pPr>
              <w:rPr>
                <w:rFonts w:ascii="Arial" w:hAnsi="Arial" w:cs="Arial"/>
                <w:color w:val="7030A0"/>
                <w:sz w:val="18"/>
              </w:rPr>
            </w:pPr>
          </w:p>
        </w:tc>
      </w:tr>
      <w:tr w:rsidR="006505F1" w:rsidRPr="002F2600" w14:paraId="4CBCAA3D" w14:textId="77777777" w:rsidTr="00F06713">
        <w:tc>
          <w:tcPr>
            <w:tcW w:w="975" w:type="dxa"/>
            <w:tcBorders>
              <w:left w:val="single" w:sz="12" w:space="0" w:color="auto"/>
              <w:bottom w:val="nil"/>
              <w:right w:val="single" w:sz="12" w:space="0" w:color="auto"/>
            </w:tcBorders>
          </w:tcPr>
          <w:p w14:paraId="7FCDA1D6"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0EC67F36"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700B06D1" w14:textId="408551F6" w:rsidR="006505F1" w:rsidRDefault="00C3189D" w:rsidP="00811E45">
            <w:pPr>
              <w:suppressLineNumbers/>
              <w:suppressAutoHyphens/>
              <w:spacing w:before="60" w:after="60"/>
              <w:jc w:val="center"/>
            </w:pPr>
            <w:hyperlink r:id="rId128"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6505F1" w:rsidRDefault="006505F1" w:rsidP="00811E45">
            <w:pPr>
              <w:pStyle w:val="TAL"/>
              <w:rPr>
                <w:sz w:val="20"/>
              </w:rPr>
            </w:pPr>
            <w:r>
              <w:rPr>
                <w:sz w:val="20"/>
              </w:rPr>
              <w:t>pCR  29.530 Rel-19 Pseudo-CR for Correction to eventNotifs in TrainEventsSubsc on Naf_Training</w:t>
            </w:r>
          </w:p>
        </w:tc>
        <w:tc>
          <w:tcPr>
            <w:tcW w:w="1401" w:type="dxa"/>
            <w:tcBorders>
              <w:left w:val="single" w:sz="12" w:space="0" w:color="auto"/>
              <w:bottom w:val="nil"/>
              <w:right w:val="single" w:sz="12" w:space="0" w:color="auto"/>
            </w:tcBorders>
          </w:tcPr>
          <w:p w14:paraId="22DDB5A3" w14:textId="7C4D3DC8" w:rsidR="006505F1" w:rsidRDefault="006505F1"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6505F1" w:rsidRPr="00750E57" w:rsidRDefault="00F06713" w:rsidP="00811E45">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6505F1" w:rsidRDefault="00DD6E11" w:rsidP="00811E45">
            <w:pPr>
              <w:rPr>
                <w:rFonts w:ascii="Arial" w:hAnsi="Arial" w:cs="Arial"/>
                <w:sz w:val="18"/>
              </w:rPr>
            </w:pPr>
            <w:r>
              <w:rPr>
                <w:rFonts w:ascii="Arial" w:hAnsi="Arial" w:cs="Arial"/>
                <w:sz w:val="18"/>
              </w:rPr>
              <w:t>Huawei: missing a similar change in another API.</w:t>
            </w:r>
          </w:p>
        </w:tc>
      </w:tr>
      <w:tr w:rsidR="00F06713" w:rsidRPr="002F2600" w14:paraId="751323C0" w14:textId="77777777" w:rsidTr="00BF59D2">
        <w:tc>
          <w:tcPr>
            <w:tcW w:w="975" w:type="dxa"/>
            <w:tcBorders>
              <w:top w:val="nil"/>
              <w:left w:val="single" w:sz="12" w:space="0" w:color="auto"/>
              <w:right w:val="single" w:sz="12" w:space="0" w:color="auto"/>
            </w:tcBorders>
          </w:tcPr>
          <w:p w14:paraId="10744419" w14:textId="77777777" w:rsidR="00F06713" w:rsidRPr="00D81B37" w:rsidRDefault="00F06713" w:rsidP="00F06713">
            <w:pPr>
              <w:pStyle w:val="TAL"/>
              <w:rPr>
                <w:sz w:val="20"/>
              </w:rPr>
            </w:pPr>
          </w:p>
        </w:tc>
        <w:tc>
          <w:tcPr>
            <w:tcW w:w="2635" w:type="dxa"/>
            <w:tcBorders>
              <w:top w:val="nil"/>
              <w:left w:val="single" w:sz="12" w:space="0" w:color="auto"/>
              <w:right w:val="single" w:sz="12" w:space="0" w:color="auto"/>
            </w:tcBorders>
          </w:tcPr>
          <w:p w14:paraId="576539BD" w14:textId="77777777" w:rsidR="00F06713" w:rsidRPr="00D81B37" w:rsidRDefault="00F06713" w:rsidP="00F0671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64EC83" w14:textId="3FF6004C" w:rsidR="00F06713" w:rsidRDefault="00F06713" w:rsidP="00F06713">
            <w:pPr>
              <w:suppressLineNumbers/>
              <w:suppressAutoHyphens/>
              <w:spacing w:before="60" w:after="60"/>
              <w:jc w:val="center"/>
            </w:pPr>
            <w:r>
              <w:t>5358</w:t>
            </w:r>
          </w:p>
        </w:tc>
        <w:tc>
          <w:tcPr>
            <w:tcW w:w="3251" w:type="dxa"/>
            <w:tcBorders>
              <w:top w:val="nil"/>
              <w:left w:val="single" w:sz="12" w:space="0" w:color="auto"/>
              <w:bottom w:val="single" w:sz="4" w:space="0" w:color="auto"/>
              <w:right w:val="single" w:sz="12" w:space="0" w:color="auto"/>
            </w:tcBorders>
            <w:shd w:val="clear" w:color="auto" w:fill="00FFFF"/>
          </w:tcPr>
          <w:p w14:paraId="77D24A28" w14:textId="19B4BEF5" w:rsidR="00F06713" w:rsidRDefault="00F06713" w:rsidP="00F06713">
            <w:pPr>
              <w:pStyle w:val="TAL"/>
              <w:rPr>
                <w:sz w:val="20"/>
              </w:rPr>
            </w:pPr>
            <w:r>
              <w:rPr>
                <w:sz w:val="20"/>
              </w:rPr>
              <w:t>pCR  29.530 Rel-19 Pseudo-CR for Correction to eventNotifs in TrainEventsSubsc on Naf_Training</w:t>
            </w:r>
          </w:p>
        </w:tc>
        <w:tc>
          <w:tcPr>
            <w:tcW w:w="1401" w:type="dxa"/>
            <w:tcBorders>
              <w:top w:val="nil"/>
              <w:left w:val="single" w:sz="12" w:space="0" w:color="auto"/>
              <w:bottom w:val="single" w:sz="4" w:space="0" w:color="auto"/>
              <w:right w:val="single" w:sz="12" w:space="0" w:color="auto"/>
            </w:tcBorders>
            <w:shd w:val="clear" w:color="auto" w:fill="00FFFF"/>
          </w:tcPr>
          <w:p w14:paraId="5973E84D" w14:textId="460E8F20" w:rsidR="00F06713" w:rsidRDefault="00F06713" w:rsidP="00F06713">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77777777" w:rsidR="00F06713" w:rsidRDefault="00F06713" w:rsidP="00F06713">
            <w:pPr>
              <w:pStyle w:val="TAL"/>
              <w:rPr>
                <w:sz w:val="20"/>
              </w:rPr>
            </w:pPr>
          </w:p>
        </w:tc>
        <w:tc>
          <w:tcPr>
            <w:tcW w:w="4619" w:type="dxa"/>
            <w:tcBorders>
              <w:top w:val="nil"/>
              <w:left w:val="single" w:sz="12" w:space="0" w:color="auto"/>
              <w:right w:val="single" w:sz="12" w:space="0" w:color="auto"/>
            </w:tcBorders>
          </w:tcPr>
          <w:p w14:paraId="78C69370" w14:textId="77777777" w:rsidR="00F06713" w:rsidRDefault="00F06713" w:rsidP="00F06713">
            <w:pPr>
              <w:rPr>
                <w:rFonts w:ascii="Arial" w:hAnsi="Arial" w:cs="Arial"/>
                <w:sz w:val="18"/>
              </w:rPr>
            </w:pPr>
          </w:p>
        </w:tc>
      </w:tr>
      <w:tr w:rsidR="006505F1" w:rsidRPr="002F2600" w14:paraId="34C02365" w14:textId="77777777" w:rsidTr="00C0719F">
        <w:tc>
          <w:tcPr>
            <w:tcW w:w="975" w:type="dxa"/>
            <w:tcBorders>
              <w:left w:val="single" w:sz="12" w:space="0" w:color="auto"/>
              <w:right w:val="single" w:sz="12" w:space="0" w:color="auto"/>
            </w:tcBorders>
          </w:tcPr>
          <w:p w14:paraId="504AB5A5"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D275E4B"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A595DE7" w14:textId="07AAE9A6" w:rsidR="006505F1" w:rsidRDefault="00C3189D" w:rsidP="00811E45">
            <w:pPr>
              <w:suppressLineNumbers/>
              <w:suppressAutoHyphens/>
              <w:spacing w:before="60" w:after="60"/>
              <w:jc w:val="center"/>
            </w:pPr>
            <w:hyperlink r:id="rId129" w:history="1">
              <w:r>
                <w:rPr>
                  <w:rStyle w:val="Hyperlink"/>
                </w:rPr>
                <w:t>5157</w:t>
              </w:r>
            </w:hyperlink>
          </w:p>
        </w:tc>
        <w:tc>
          <w:tcPr>
            <w:tcW w:w="3251" w:type="dxa"/>
            <w:tcBorders>
              <w:left w:val="single" w:sz="12" w:space="0" w:color="auto"/>
              <w:bottom w:val="single" w:sz="4" w:space="0" w:color="auto"/>
              <w:right w:val="single" w:sz="12" w:space="0" w:color="auto"/>
            </w:tcBorders>
            <w:shd w:val="clear" w:color="auto" w:fill="FFFF99"/>
          </w:tcPr>
          <w:p w14:paraId="61744E05" w14:textId="7AEDD687" w:rsidR="006505F1" w:rsidRDefault="006505F1" w:rsidP="00811E45">
            <w:pPr>
              <w:pStyle w:val="TAL"/>
              <w:rPr>
                <w:sz w:val="20"/>
              </w:rPr>
            </w:pPr>
            <w:r>
              <w:rPr>
                <w:sz w:val="20"/>
              </w:rPr>
              <w:t>pCR  29.530 Rel-19 Pseudo-CR for Naf_Inference completion and corrections</w:t>
            </w:r>
          </w:p>
        </w:tc>
        <w:tc>
          <w:tcPr>
            <w:tcW w:w="1401" w:type="dxa"/>
            <w:tcBorders>
              <w:left w:val="single" w:sz="12" w:space="0" w:color="auto"/>
              <w:bottom w:val="single" w:sz="4" w:space="0" w:color="auto"/>
              <w:right w:val="single" w:sz="12" w:space="0" w:color="auto"/>
            </w:tcBorders>
            <w:shd w:val="clear" w:color="auto" w:fill="FFFF99"/>
          </w:tcPr>
          <w:p w14:paraId="45E1ED42" w14:textId="114BEAB6"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0757D5D8" w14:textId="152BE48B" w:rsidR="006505F1" w:rsidRPr="00750E57" w:rsidRDefault="00BF59D2" w:rsidP="00811E45">
            <w:pPr>
              <w:pStyle w:val="TAL"/>
              <w:rPr>
                <w:sz w:val="20"/>
              </w:rPr>
            </w:pPr>
            <w:r>
              <w:rPr>
                <w:sz w:val="20"/>
              </w:rPr>
              <w:t>Postponed</w:t>
            </w:r>
          </w:p>
        </w:tc>
        <w:tc>
          <w:tcPr>
            <w:tcW w:w="4619" w:type="dxa"/>
            <w:tcBorders>
              <w:left w:val="single" w:sz="12" w:space="0" w:color="auto"/>
              <w:right w:val="single" w:sz="12" w:space="0" w:color="auto"/>
            </w:tcBorders>
          </w:tcPr>
          <w:p w14:paraId="589CC911" w14:textId="77777777" w:rsidR="006505F1" w:rsidRDefault="006229C4" w:rsidP="00811E45">
            <w:pPr>
              <w:rPr>
                <w:rFonts w:ascii="Arial" w:hAnsi="Arial" w:cs="Arial"/>
                <w:sz w:val="18"/>
              </w:rPr>
            </w:pPr>
            <w:r>
              <w:rPr>
                <w:rFonts w:ascii="Arial" w:hAnsi="Arial" w:cs="Arial"/>
                <w:sz w:val="18"/>
              </w:rPr>
              <w:t>Collision with 5193 (5.</w:t>
            </w:r>
            <w:r w:rsidR="00404168">
              <w:rPr>
                <w:rFonts w:ascii="Arial" w:hAnsi="Arial" w:cs="Arial"/>
                <w:sz w:val="18"/>
              </w:rPr>
              <w:t>5.2.4.2)</w:t>
            </w:r>
            <w:r w:rsidR="00107209">
              <w:rPr>
                <w:rFonts w:ascii="Arial" w:hAnsi="Arial" w:cs="Arial"/>
                <w:sz w:val="18"/>
              </w:rPr>
              <w:t>. Rest of the changes collide with 5195.</w:t>
            </w:r>
            <w:r w:rsidR="00DA2D5F">
              <w:rPr>
                <w:rFonts w:ascii="Arial" w:hAnsi="Arial" w:cs="Arial"/>
                <w:sz w:val="18"/>
              </w:rPr>
              <w:t xml:space="preserve"> Collides also with 5321.</w:t>
            </w:r>
          </w:p>
          <w:p w14:paraId="6D93B4EE" w14:textId="77777777" w:rsidR="00E606B6" w:rsidRDefault="00E606B6" w:rsidP="00811E45">
            <w:pPr>
              <w:rPr>
                <w:rFonts w:ascii="Arial" w:hAnsi="Arial" w:cs="Arial"/>
                <w:sz w:val="18"/>
              </w:rPr>
            </w:pPr>
            <w:r>
              <w:rPr>
                <w:rFonts w:ascii="Arial" w:hAnsi="Arial" w:cs="Arial"/>
                <w:sz w:val="18"/>
              </w:rPr>
              <w:t>Nokia: Remove inferRes and rename the failure code.</w:t>
            </w:r>
          </w:p>
          <w:p w14:paraId="64142F9B" w14:textId="77777777" w:rsidR="000E193D" w:rsidRDefault="00E606B6" w:rsidP="00811E45">
            <w:pPr>
              <w:rPr>
                <w:rFonts w:ascii="Arial" w:hAnsi="Arial" w:cs="Arial"/>
                <w:sz w:val="18"/>
              </w:rPr>
            </w:pPr>
            <w:r>
              <w:rPr>
                <w:rFonts w:ascii="Arial" w:hAnsi="Arial" w:cs="Arial"/>
                <w:sz w:val="18"/>
              </w:rPr>
              <w:t xml:space="preserve">Huawei: </w:t>
            </w:r>
            <w:r w:rsidR="000E193D">
              <w:rPr>
                <w:rFonts w:ascii="Arial" w:hAnsi="Arial" w:cs="Arial"/>
                <w:sz w:val="18"/>
              </w:rPr>
              <w:t xml:space="preserve">same issue with the application error. </w:t>
            </w:r>
            <w:r w:rsidR="00DF2BF1">
              <w:rPr>
                <w:rFonts w:ascii="Arial" w:hAnsi="Arial" w:cs="Arial"/>
                <w:sz w:val="18"/>
              </w:rPr>
              <w:t xml:space="preserve">Use EventNotification. </w:t>
            </w:r>
            <w:r w:rsidR="000E193D">
              <w:rPr>
                <w:rFonts w:ascii="Arial" w:hAnsi="Arial" w:cs="Arial"/>
                <w:sz w:val="18"/>
              </w:rPr>
              <w:t xml:space="preserve">Use Huawei as a basis. </w:t>
            </w:r>
          </w:p>
          <w:p w14:paraId="3998A21C" w14:textId="77777777" w:rsidR="00F37F5B" w:rsidRDefault="00F37F5B" w:rsidP="00811E45">
            <w:pPr>
              <w:rPr>
                <w:rFonts w:ascii="Arial" w:hAnsi="Arial" w:cs="Arial"/>
                <w:sz w:val="18"/>
              </w:rPr>
            </w:pPr>
            <w:r>
              <w:rPr>
                <w:rFonts w:ascii="Arial" w:hAnsi="Arial" w:cs="Arial"/>
                <w:sz w:val="18"/>
              </w:rPr>
              <w:t>Merging process to be discussed offline.</w:t>
            </w:r>
          </w:p>
          <w:p w14:paraId="4FB38347" w14:textId="4DF2DF2D" w:rsidR="00850512" w:rsidRDefault="00850512" w:rsidP="00811E45">
            <w:pPr>
              <w:rPr>
                <w:rFonts w:ascii="Arial" w:hAnsi="Arial" w:cs="Arial"/>
                <w:sz w:val="18"/>
              </w:rPr>
            </w:pPr>
            <w:r>
              <w:rPr>
                <w:rFonts w:ascii="Arial" w:hAnsi="Arial" w:cs="Arial"/>
                <w:sz w:val="18"/>
              </w:rPr>
              <w:t>Nokia: Ok to have the failure code in the positive case, but cannot be an enumeration.</w:t>
            </w:r>
            <w:r w:rsidR="000A45A0">
              <w:rPr>
                <w:rFonts w:ascii="Arial" w:hAnsi="Arial" w:cs="Arial"/>
                <w:sz w:val="18"/>
              </w:rPr>
              <w:t xml:space="preserve"> Rename everything.</w:t>
            </w:r>
          </w:p>
        </w:tc>
      </w:tr>
      <w:tr w:rsidR="006505F1" w:rsidRPr="002F2600" w14:paraId="03CE2A44" w14:textId="77777777" w:rsidTr="00C0719F">
        <w:tc>
          <w:tcPr>
            <w:tcW w:w="975" w:type="dxa"/>
            <w:tcBorders>
              <w:left w:val="single" w:sz="12" w:space="0" w:color="auto"/>
              <w:bottom w:val="nil"/>
              <w:right w:val="single" w:sz="12" w:space="0" w:color="auto"/>
            </w:tcBorders>
          </w:tcPr>
          <w:p w14:paraId="73F69F14"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5741B235"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0E5E837C" w14:textId="75FBB593" w:rsidR="006505F1" w:rsidRDefault="00C3189D" w:rsidP="00811E45">
            <w:pPr>
              <w:suppressLineNumbers/>
              <w:suppressAutoHyphens/>
              <w:spacing w:before="60" w:after="60"/>
              <w:jc w:val="center"/>
            </w:pPr>
            <w:hyperlink r:id="rId130" w:history="1">
              <w:r>
                <w:rPr>
                  <w:rStyle w:val="Hyperlink"/>
                </w:rPr>
                <w:t>5158</w:t>
              </w:r>
            </w:hyperlink>
          </w:p>
        </w:tc>
        <w:tc>
          <w:tcPr>
            <w:tcW w:w="3251" w:type="dxa"/>
            <w:tcBorders>
              <w:left w:val="single" w:sz="12" w:space="0" w:color="auto"/>
              <w:bottom w:val="nil"/>
              <w:right w:val="single" w:sz="12" w:space="0" w:color="auto"/>
            </w:tcBorders>
          </w:tcPr>
          <w:p w14:paraId="5AE6D28F" w14:textId="5D93E19C" w:rsidR="006505F1" w:rsidRDefault="006505F1" w:rsidP="00811E45">
            <w:pPr>
              <w:pStyle w:val="TAL"/>
              <w:rPr>
                <w:sz w:val="20"/>
              </w:rPr>
            </w:pPr>
            <w:r>
              <w:rPr>
                <w:sz w:val="20"/>
              </w:rPr>
              <w:t>pCR  29.530 Rel-19 Pseudo-CR for corrections to notifCorrId on Naf_VFLInference</w:t>
            </w:r>
          </w:p>
        </w:tc>
        <w:tc>
          <w:tcPr>
            <w:tcW w:w="1401" w:type="dxa"/>
            <w:tcBorders>
              <w:left w:val="single" w:sz="12" w:space="0" w:color="auto"/>
              <w:bottom w:val="nil"/>
              <w:right w:val="single" w:sz="12" w:space="0" w:color="auto"/>
            </w:tcBorders>
          </w:tcPr>
          <w:p w14:paraId="64289FB9" w14:textId="0D4301B4" w:rsidR="006505F1" w:rsidRDefault="006505F1"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05846C01" w14:textId="325C013B" w:rsidR="006505F1" w:rsidRPr="00750E57" w:rsidRDefault="00C0719F" w:rsidP="00811E45">
            <w:pPr>
              <w:pStyle w:val="TAL"/>
              <w:rPr>
                <w:sz w:val="20"/>
              </w:rPr>
            </w:pPr>
            <w:r>
              <w:rPr>
                <w:sz w:val="20"/>
              </w:rPr>
              <w:t>Revised to 5359</w:t>
            </w:r>
          </w:p>
        </w:tc>
        <w:tc>
          <w:tcPr>
            <w:tcW w:w="4619" w:type="dxa"/>
            <w:tcBorders>
              <w:left w:val="single" w:sz="12" w:space="0" w:color="auto"/>
              <w:bottom w:val="nil"/>
              <w:right w:val="single" w:sz="12" w:space="0" w:color="auto"/>
            </w:tcBorders>
          </w:tcPr>
          <w:p w14:paraId="2065FD77" w14:textId="77777777" w:rsidR="00487BE6" w:rsidRDefault="00487BE6" w:rsidP="00811E45">
            <w:pPr>
              <w:rPr>
                <w:rFonts w:ascii="Arial" w:hAnsi="Arial" w:cs="Arial"/>
                <w:sz w:val="18"/>
              </w:rPr>
            </w:pPr>
            <w:r>
              <w:rPr>
                <w:rFonts w:ascii="Arial" w:hAnsi="Arial" w:cs="Arial"/>
                <w:sz w:val="18"/>
              </w:rPr>
              <w:t>Huawei: Name to be more specific.</w:t>
            </w:r>
            <w:r w:rsidR="000B1DF0">
              <w:rPr>
                <w:rFonts w:ascii="Arial" w:hAnsi="Arial" w:cs="Arial"/>
                <w:sz w:val="18"/>
              </w:rPr>
              <w:t xml:space="preserve"> 5324 &amp; 5325 collides with this one.</w:t>
            </w:r>
            <w:r w:rsidR="00CC6E38">
              <w:rPr>
                <w:rFonts w:ascii="Arial" w:hAnsi="Arial" w:cs="Arial"/>
                <w:sz w:val="18"/>
              </w:rPr>
              <w:t xml:space="preserve"> Remove the clashes from here.</w:t>
            </w:r>
            <w:r w:rsidR="003867B4">
              <w:rPr>
                <w:rFonts w:ascii="Arial" w:hAnsi="Arial" w:cs="Arial"/>
                <w:sz w:val="18"/>
              </w:rPr>
              <w:t xml:space="preserve"> Consistency with error handling needed. </w:t>
            </w:r>
          </w:p>
          <w:p w14:paraId="44301624" w14:textId="3F1F0EC5" w:rsidR="003867B4" w:rsidRDefault="003867B4" w:rsidP="00811E45">
            <w:pPr>
              <w:rPr>
                <w:rFonts w:ascii="Arial" w:hAnsi="Arial" w:cs="Arial"/>
                <w:sz w:val="18"/>
              </w:rPr>
            </w:pPr>
            <w:r>
              <w:rPr>
                <w:rFonts w:ascii="Arial" w:hAnsi="Arial" w:cs="Arial"/>
                <w:sz w:val="18"/>
              </w:rPr>
              <w:t xml:space="preserve">Samsung: </w:t>
            </w:r>
            <w:r w:rsidR="00AF37E7">
              <w:rPr>
                <w:rFonts w:ascii="Arial" w:hAnsi="Arial" w:cs="Arial"/>
                <w:sz w:val="18"/>
              </w:rPr>
              <w:t>NF-&gt;AF in description for application errors.</w:t>
            </w:r>
          </w:p>
        </w:tc>
      </w:tr>
      <w:tr w:rsidR="00C0719F" w:rsidRPr="002F2600" w14:paraId="1DAD90D4" w14:textId="77777777" w:rsidTr="00BA224C">
        <w:tc>
          <w:tcPr>
            <w:tcW w:w="975" w:type="dxa"/>
            <w:tcBorders>
              <w:top w:val="nil"/>
              <w:left w:val="single" w:sz="12" w:space="0" w:color="auto"/>
              <w:right w:val="single" w:sz="12" w:space="0" w:color="auto"/>
            </w:tcBorders>
          </w:tcPr>
          <w:p w14:paraId="1EE1DA88" w14:textId="77777777" w:rsidR="00C0719F" w:rsidRPr="00D81B37" w:rsidRDefault="00C0719F" w:rsidP="00C0719F">
            <w:pPr>
              <w:pStyle w:val="TAL"/>
              <w:rPr>
                <w:sz w:val="20"/>
              </w:rPr>
            </w:pPr>
          </w:p>
        </w:tc>
        <w:tc>
          <w:tcPr>
            <w:tcW w:w="2635" w:type="dxa"/>
            <w:tcBorders>
              <w:top w:val="nil"/>
              <w:left w:val="single" w:sz="12" w:space="0" w:color="auto"/>
              <w:right w:val="single" w:sz="12" w:space="0" w:color="auto"/>
            </w:tcBorders>
          </w:tcPr>
          <w:p w14:paraId="598946E1" w14:textId="77777777" w:rsidR="00C0719F" w:rsidRPr="00D81B37" w:rsidRDefault="00C0719F" w:rsidP="00C0719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711DC7" w14:textId="20F34F08" w:rsidR="00C0719F" w:rsidRDefault="00C0719F" w:rsidP="00C0719F">
            <w:pPr>
              <w:suppressLineNumbers/>
              <w:suppressAutoHyphens/>
              <w:spacing w:before="60" w:after="60"/>
              <w:jc w:val="center"/>
            </w:pPr>
            <w:r>
              <w:t>5359</w:t>
            </w:r>
          </w:p>
        </w:tc>
        <w:tc>
          <w:tcPr>
            <w:tcW w:w="3251" w:type="dxa"/>
            <w:tcBorders>
              <w:top w:val="nil"/>
              <w:left w:val="single" w:sz="12" w:space="0" w:color="auto"/>
              <w:bottom w:val="single" w:sz="4" w:space="0" w:color="auto"/>
              <w:right w:val="single" w:sz="12" w:space="0" w:color="auto"/>
            </w:tcBorders>
            <w:shd w:val="clear" w:color="auto" w:fill="00FFFF"/>
          </w:tcPr>
          <w:p w14:paraId="48900E52" w14:textId="7C258B3B" w:rsidR="00C0719F" w:rsidRDefault="00C0719F" w:rsidP="00C0719F">
            <w:pPr>
              <w:pStyle w:val="TAL"/>
              <w:rPr>
                <w:sz w:val="20"/>
              </w:rPr>
            </w:pPr>
            <w:r>
              <w:rPr>
                <w:sz w:val="20"/>
              </w:rPr>
              <w:t>pCR  29.530 Rel-19 Pseudo-CR for corrections to notifCorrId on Naf_VFLInference</w:t>
            </w:r>
          </w:p>
        </w:tc>
        <w:tc>
          <w:tcPr>
            <w:tcW w:w="1401" w:type="dxa"/>
            <w:tcBorders>
              <w:top w:val="nil"/>
              <w:left w:val="single" w:sz="12" w:space="0" w:color="auto"/>
              <w:bottom w:val="single" w:sz="4" w:space="0" w:color="auto"/>
              <w:right w:val="single" w:sz="12" w:space="0" w:color="auto"/>
            </w:tcBorders>
            <w:shd w:val="clear" w:color="auto" w:fill="00FFFF"/>
          </w:tcPr>
          <w:p w14:paraId="59822E04" w14:textId="475B507E" w:rsidR="00C0719F" w:rsidRDefault="00C0719F" w:rsidP="00C0719F">
            <w:pPr>
              <w:pStyle w:val="TAL"/>
              <w:rPr>
                <w:sz w:val="20"/>
              </w:rPr>
            </w:pPr>
            <w:r>
              <w:rPr>
                <w:sz w:val="20"/>
              </w:rPr>
              <w:t>Ericsson</w:t>
            </w:r>
          </w:p>
        </w:tc>
        <w:tc>
          <w:tcPr>
            <w:tcW w:w="1062" w:type="dxa"/>
            <w:tcBorders>
              <w:top w:val="nil"/>
              <w:left w:val="single" w:sz="12" w:space="0" w:color="auto"/>
              <w:right w:val="single" w:sz="12" w:space="0" w:color="auto"/>
            </w:tcBorders>
          </w:tcPr>
          <w:p w14:paraId="722C3235" w14:textId="77777777" w:rsidR="00C0719F" w:rsidRDefault="00C0719F" w:rsidP="00C0719F">
            <w:pPr>
              <w:pStyle w:val="TAL"/>
              <w:rPr>
                <w:sz w:val="20"/>
              </w:rPr>
            </w:pPr>
          </w:p>
        </w:tc>
        <w:tc>
          <w:tcPr>
            <w:tcW w:w="4619" w:type="dxa"/>
            <w:tcBorders>
              <w:top w:val="nil"/>
              <w:left w:val="single" w:sz="12" w:space="0" w:color="auto"/>
              <w:right w:val="single" w:sz="12" w:space="0" w:color="auto"/>
            </w:tcBorders>
          </w:tcPr>
          <w:p w14:paraId="248F0488" w14:textId="77777777" w:rsidR="00C0719F" w:rsidRDefault="00C0719F" w:rsidP="00C0719F">
            <w:pPr>
              <w:rPr>
                <w:rFonts w:ascii="Arial" w:hAnsi="Arial" w:cs="Arial"/>
                <w:sz w:val="18"/>
              </w:rPr>
            </w:pPr>
          </w:p>
        </w:tc>
      </w:tr>
      <w:tr w:rsidR="006505F1" w:rsidRPr="002F2600" w14:paraId="3EA5C743" w14:textId="77777777" w:rsidTr="006C023C">
        <w:tc>
          <w:tcPr>
            <w:tcW w:w="975" w:type="dxa"/>
            <w:tcBorders>
              <w:left w:val="single" w:sz="12" w:space="0" w:color="auto"/>
              <w:right w:val="single" w:sz="12" w:space="0" w:color="auto"/>
            </w:tcBorders>
          </w:tcPr>
          <w:p w14:paraId="20E40A51"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676C984B"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17A2E421" w:rsidR="006505F1" w:rsidRDefault="00C3189D" w:rsidP="00811E45">
            <w:pPr>
              <w:suppressLineNumbers/>
              <w:suppressAutoHyphens/>
              <w:spacing w:before="60" w:after="60"/>
              <w:jc w:val="center"/>
            </w:pPr>
            <w:hyperlink r:id="rId131"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6505F1" w:rsidRDefault="006505F1" w:rsidP="00811E45">
            <w:pPr>
              <w:pStyle w:val="TAL"/>
              <w:rPr>
                <w:sz w:val="20"/>
              </w:rPr>
            </w:pPr>
            <w:r>
              <w:rPr>
                <w:sz w:val="20"/>
              </w:rPr>
              <w:t>pCR  29.530 Rel-19 Pseudo-CR for Correction to trainReports on VflTrainingSubs</w:t>
            </w:r>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6505F1" w:rsidRPr="00750E57" w:rsidRDefault="00BA224C" w:rsidP="00811E45">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6505F1" w:rsidRDefault="006505F1" w:rsidP="00811E45">
            <w:pPr>
              <w:rPr>
                <w:rFonts w:ascii="Arial" w:hAnsi="Arial" w:cs="Arial"/>
                <w:sz w:val="18"/>
              </w:rPr>
            </w:pPr>
          </w:p>
        </w:tc>
      </w:tr>
      <w:tr w:rsidR="006505F1" w:rsidRPr="002F2600" w14:paraId="238A843E" w14:textId="77777777" w:rsidTr="005B5BCE">
        <w:tc>
          <w:tcPr>
            <w:tcW w:w="975" w:type="dxa"/>
            <w:tcBorders>
              <w:left w:val="single" w:sz="12" w:space="0" w:color="auto"/>
              <w:right w:val="single" w:sz="12" w:space="0" w:color="auto"/>
            </w:tcBorders>
          </w:tcPr>
          <w:p w14:paraId="765269BF"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2AFAEEF"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D6EC0E" w14:textId="1503F4C4" w:rsidR="006505F1" w:rsidRDefault="00C3189D" w:rsidP="00811E45">
            <w:pPr>
              <w:suppressLineNumbers/>
              <w:suppressAutoHyphens/>
              <w:spacing w:before="60" w:after="60"/>
              <w:jc w:val="center"/>
            </w:pPr>
            <w:hyperlink r:id="rId132" w:history="1">
              <w:r>
                <w:rPr>
                  <w:rStyle w:val="Hyperlink"/>
                </w:rPr>
                <w:t>51</w:t>
              </w:r>
              <w:r>
                <w:rPr>
                  <w:rStyle w:val="Hyperlink"/>
                </w:rPr>
                <w:t>6</w:t>
              </w:r>
              <w:r>
                <w:rPr>
                  <w:rStyle w:val="Hyperlink"/>
                </w:rPr>
                <w:t>0</w:t>
              </w:r>
            </w:hyperlink>
          </w:p>
        </w:tc>
        <w:tc>
          <w:tcPr>
            <w:tcW w:w="3251" w:type="dxa"/>
            <w:tcBorders>
              <w:left w:val="single" w:sz="12" w:space="0" w:color="auto"/>
              <w:bottom w:val="single" w:sz="4" w:space="0" w:color="auto"/>
              <w:right w:val="single" w:sz="12" w:space="0" w:color="auto"/>
            </w:tcBorders>
            <w:shd w:val="clear" w:color="auto" w:fill="FFFF99"/>
          </w:tcPr>
          <w:p w14:paraId="282A97C6" w14:textId="617A278D" w:rsidR="006505F1" w:rsidRDefault="006505F1" w:rsidP="00811E45">
            <w:pPr>
              <w:pStyle w:val="TAL"/>
              <w:rPr>
                <w:sz w:val="20"/>
              </w:rPr>
            </w:pPr>
            <w:r>
              <w:rPr>
                <w:sz w:val="20"/>
              </w:rPr>
              <w:t>CR 0256 29.591 Rel-19 Completion and corrections to Nnef_Inference</w:t>
            </w:r>
          </w:p>
        </w:tc>
        <w:tc>
          <w:tcPr>
            <w:tcW w:w="1401" w:type="dxa"/>
            <w:tcBorders>
              <w:left w:val="single" w:sz="12" w:space="0" w:color="auto"/>
              <w:bottom w:val="single" w:sz="4" w:space="0" w:color="auto"/>
              <w:right w:val="single" w:sz="12" w:space="0" w:color="auto"/>
            </w:tcBorders>
            <w:shd w:val="clear" w:color="auto" w:fill="FFFF99"/>
          </w:tcPr>
          <w:p w14:paraId="050D53BC" w14:textId="264C40D0"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6B520DBD" w14:textId="2A4A6BD5" w:rsidR="006505F1" w:rsidRPr="00750E57" w:rsidRDefault="006C023C" w:rsidP="00811E45">
            <w:pPr>
              <w:pStyle w:val="TAL"/>
              <w:rPr>
                <w:sz w:val="20"/>
              </w:rPr>
            </w:pPr>
            <w:r>
              <w:rPr>
                <w:sz w:val="20"/>
              </w:rPr>
              <w:t>Postponed</w:t>
            </w:r>
          </w:p>
        </w:tc>
        <w:tc>
          <w:tcPr>
            <w:tcW w:w="4619" w:type="dxa"/>
            <w:tcBorders>
              <w:left w:val="single" w:sz="12" w:space="0" w:color="auto"/>
              <w:right w:val="single" w:sz="12" w:space="0" w:color="auto"/>
            </w:tcBorders>
          </w:tcPr>
          <w:p w14:paraId="448EADEE" w14:textId="77777777" w:rsidR="006505F1" w:rsidRDefault="00C0260F" w:rsidP="00811E45">
            <w:pPr>
              <w:rPr>
                <w:rFonts w:ascii="Arial" w:hAnsi="Arial" w:cs="Arial"/>
                <w:color w:val="7030A0"/>
                <w:sz w:val="18"/>
              </w:rPr>
            </w:pPr>
            <w:r w:rsidRPr="00C0260F">
              <w:rPr>
                <w:rFonts w:ascii="Arial" w:hAnsi="Arial" w:cs="Arial"/>
                <w:color w:val="7030A0"/>
                <w:sz w:val="18"/>
              </w:rPr>
              <w:t>Depends on TS 23.288 CR1426</w:t>
            </w:r>
          </w:p>
          <w:p w14:paraId="796FBAC3" w14:textId="760B4F8A" w:rsidR="00A82A33" w:rsidRDefault="00A82A33" w:rsidP="008E1F52">
            <w:pPr>
              <w:pStyle w:val="C1Normal"/>
            </w:pPr>
            <w:r>
              <w:t>Huawei: Clashes for the second change in 5</w:t>
            </w:r>
            <w:r w:rsidR="008E1F52">
              <w:t>189.</w:t>
            </w:r>
            <w:r w:rsidR="00170B56">
              <w:t xml:space="preserve"> 3</w:t>
            </w:r>
            <w:r w:rsidR="00170B56" w:rsidRPr="00170B56">
              <w:rPr>
                <w:vertAlign w:val="superscript"/>
              </w:rPr>
              <w:t>rd</w:t>
            </w:r>
            <w:r w:rsidR="00170B56">
              <w:t xml:space="preserve"> change collides with 5320.</w:t>
            </w:r>
            <w:r w:rsidR="003E1F1C">
              <w:t xml:space="preserve"> 5320 will change the name of the attribute.</w:t>
            </w:r>
            <w:r w:rsidR="008647F6">
              <w:t xml:space="preserve"> Error should be more specific.</w:t>
            </w:r>
          </w:p>
          <w:p w14:paraId="6DF3EEB1" w14:textId="31946194" w:rsidR="003B2C64" w:rsidRDefault="003B2C64" w:rsidP="008E1F52">
            <w:pPr>
              <w:pStyle w:val="C1Normal"/>
            </w:pPr>
            <w:r>
              <w:t>Nokia: clashes with 5196.</w:t>
            </w:r>
          </w:p>
          <w:p w14:paraId="45E5FF93" w14:textId="09EC9192" w:rsidR="008E1F52" w:rsidRDefault="008E1F52" w:rsidP="008E1F52">
            <w:pPr>
              <w:pStyle w:val="C1Normal"/>
            </w:pPr>
          </w:p>
        </w:tc>
      </w:tr>
      <w:tr w:rsidR="006505F1" w:rsidRPr="002F2600" w14:paraId="72EBE237" w14:textId="77777777" w:rsidTr="005B5BCE">
        <w:tc>
          <w:tcPr>
            <w:tcW w:w="975" w:type="dxa"/>
            <w:tcBorders>
              <w:left w:val="single" w:sz="12" w:space="0" w:color="auto"/>
              <w:bottom w:val="nil"/>
              <w:right w:val="single" w:sz="12" w:space="0" w:color="auto"/>
            </w:tcBorders>
          </w:tcPr>
          <w:p w14:paraId="6928AA62"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581D7014"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7C61A07B" w14:textId="502FFA1F" w:rsidR="006505F1" w:rsidRDefault="00C3189D" w:rsidP="00811E45">
            <w:pPr>
              <w:suppressLineNumbers/>
              <w:suppressAutoHyphens/>
              <w:spacing w:before="60" w:after="60"/>
              <w:jc w:val="center"/>
            </w:pPr>
            <w:hyperlink r:id="rId133" w:history="1">
              <w:r>
                <w:rPr>
                  <w:rStyle w:val="Hyperlink"/>
                </w:rPr>
                <w:t>51</w:t>
              </w:r>
              <w:r>
                <w:rPr>
                  <w:rStyle w:val="Hyperlink"/>
                </w:rPr>
                <w:t>6</w:t>
              </w:r>
              <w:r>
                <w:rPr>
                  <w:rStyle w:val="Hyperlink"/>
                </w:rPr>
                <w:t>1</w:t>
              </w:r>
            </w:hyperlink>
          </w:p>
        </w:tc>
        <w:tc>
          <w:tcPr>
            <w:tcW w:w="3251" w:type="dxa"/>
            <w:tcBorders>
              <w:left w:val="single" w:sz="12" w:space="0" w:color="auto"/>
              <w:bottom w:val="nil"/>
              <w:right w:val="single" w:sz="12" w:space="0" w:color="auto"/>
            </w:tcBorders>
          </w:tcPr>
          <w:p w14:paraId="48567A21" w14:textId="13A70785" w:rsidR="006505F1" w:rsidRDefault="006505F1" w:rsidP="00811E45">
            <w:pPr>
              <w:pStyle w:val="TAL"/>
              <w:rPr>
                <w:sz w:val="20"/>
              </w:rPr>
            </w:pPr>
            <w:r>
              <w:rPr>
                <w:sz w:val="20"/>
              </w:rPr>
              <w:t>CR 0257 29.591 Rel-19 Completion and corrections to Nnef_VFLInference</w:t>
            </w:r>
          </w:p>
        </w:tc>
        <w:tc>
          <w:tcPr>
            <w:tcW w:w="1401" w:type="dxa"/>
            <w:tcBorders>
              <w:left w:val="single" w:sz="12" w:space="0" w:color="auto"/>
              <w:bottom w:val="nil"/>
              <w:right w:val="single" w:sz="12" w:space="0" w:color="auto"/>
            </w:tcBorders>
          </w:tcPr>
          <w:p w14:paraId="3898301C" w14:textId="09D83783" w:rsidR="006505F1" w:rsidRDefault="006505F1"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6505F1" w:rsidRPr="00750E57" w:rsidRDefault="005B5BCE" w:rsidP="00811E45">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6505F1" w:rsidRDefault="00C0260F" w:rsidP="00811E45">
            <w:pPr>
              <w:rPr>
                <w:rFonts w:ascii="Arial" w:hAnsi="Arial" w:cs="Arial"/>
                <w:color w:val="7030A0"/>
                <w:sz w:val="18"/>
              </w:rPr>
            </w:pPr>
            <w:r w:rsidRPr="00C0260F">
              <w:rPr>
                <w:rFonts w:ascii="Arial" w:hAnsi="Arial" w:cs="Arial"/>
                <w:color w:val="7030A0"/>
                <w:sz w:val="18"/>
              </w:rPr>
              <w:t>Depends on TS 23.288 CR1521</w:t>
            </w:r>
          </w:p>
          <w:p w14:paraId="139269A7" w14:textId="47EBDC2D" w:rsidR="00755F82" w:rsidRDefault="00755F82" w:rsidP="00815EBA">
            <w:pPr>
              <w:pStyle w:val="C1Normal"/>
            </w:pPr>
            <w:r>
              <w:t xml:space="preserve">Huawei: Be more specific with the error. </w:t>
            </w:r>
            <w:r w:rsidR="00815EBA">
              <w:t>Align error handling in the different APIs.</w:t>
            </w:r>
          </w:p>
        </w:tc>
      </w:tr>
      <w:tr w:rsidR="005B5BCE" w:rsidRPr="002F2600" w14:paraId="6C4F96E3" w14:textId="77777777" w:rsidTr="00DD76F5">
        <w:tc>
          <w:tcPr>
            <w:tcW w:w="975" w:type="dxa"/>
            <w:tcBorders>
              <w:top w:val="nil"/>
              <w:left w:val="single" w:sz="12" w:space="0" w:color="auto"/>
              <w:right w:val="single" w:sz="12" w:space="0" w:color="auto"/>
            </w:tcBorders>
          </w:tcPr>
          <w:p w14:paraId="129A1E37" w14:textId="77777777" w:rsidR="005B5BCE" w:rsidRPr="00D81B37" w:rsidRDefault="005B5BCE" w:rsidP="005B5BCE">
            <w:pPr>
              <w:pStyle w:val="TAL"/>
              <w:rPr>
                <w:sz w:val="20"/>
              </w:rPr>
            </w:pPr>
          </w:p>
        </w:tc>
        <w:tc>
          <w:tcPr>
            <w:tcW w:w="2635" w:type="dxa"/>
            <w:tcBorders>
              <w:top w:val="nil"/>
              <w:left w:val="single" w:sz="12" w:space="0" w:color="auto"/>
              <w:right w:val="single" w:sz="12" w:space="0" w:color="auto"/>
            </w:tcBorders>
          </w:tcPr>
          <w:p w14:paraId="3D85E731" w14:textId="77777777" w:rsidR="005B5BCE" w:rsidRPr="00D81B37" w:rsidRDefault="005B5BCE" w:rsidP="005B5BC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031A04" w14:textId="2F239726" w:rsidR="005B5BCE" w:rsidRDefault="005B5BCE" w:rsidP="005B5BCE">
            <w:pPr>
              <w:suppressLineNumbers/>
              <w:suppressAutoHyphens/>
              <w:spacing w:before="60" w:after="60"/>
              <w:jc w:val="center"/>
            </w:pPr>
            <w:r>
              <w:t>5406</w:t>
            </w:r>
          </w:p>
        </w:tc>
        <w:tc>
          <w:tcPr>
            <w:tcW w:w="3251" w:type="dxa"/>
            <w:tcBorders>
              <w:top w:val="nil"/>
              <w:left w:val="single" w:sz="12" w:space="0" w:color="auto"/>
              <w:bottom w:val="single" w:sz="4" w:space="0" w:color="auto"/>
              <w:right w:val="single" w:sz="12" w:space="0" w:color="auto"/>
            </w:tcBorders>
            <w:shd w:val="clear" w:color="auto" w:fill="00FFFF"/>
          </w:tcPr>
          <w:p w14:paraId="7309F5C6" w14:textId="76EFBC54" w:rsidR="005B5BCE" w:rsidRDefault="005B5BCE" w:rsidP="005B5BCE">
            <w:pPr>
              <w:pStyle w:val="TAL"/>
              <w:rPr>
                <w:sz w:val="20"/>
              </w:rPr>
            </w:pPr>
            <w:r>
              <w:rPr>
                <w:sz w:val="20"/>
              </w:rPr>
              <w:t>CR 0257 29.591 Rel-19 Completion and corrections to Nnef_VFLInference</w:t>
            </w:r>
          </w:p>
        </w:tc>
        <w:tc>
          <w:tcPr>
            <w:tcW w:w="1401" w:type="dxa"/>
            <w:tcBorders>
              <w:top w:val="nil"/>
              <w:left w:val="single" w:sz="12" w:space="0" w:color="auto"/>
              <w:bottom w:val="single" w:sz="4" w:space="0" w:color="auto"/>
              <w:right w:val="single" w:sz="12" w:space="0" w:color="auto"/>
            </w:tcBorders>
            <w:shd w:val="clear" w:color="auto" w:fill="00FFFF"/>
          </w:tcPr>
          <w:p w14:paraId="6026A377" w14:textId="6618CB0A" w:rsidR="005B5BCE" w:rsidRDefault="005B5BCE" w:rsidP="005B5BCE">
            <w:pPr>
              <w:pStyle w:val="TAL"/>
              <w:rPr>
                <w:sz w:val="20"/>
              </w:rPr>
            </w:pPr>
            <w:r>
              <w:rPr>
                <w:sz w:val="20"/>
              </w:rPr>
              <w:t>Ericsson</w:t>
            </w:r>
          </w:p>
        </w:tc>
        <w:tc>
          <w:tcPr>
            <w:tcW w:w="1062" w:type="dxa"/>
            <w:tcBorders>
              <w:top w:val="nil"/>
              <w:left w:val="single" w:sz="12" w:space="0" w:color="auto"/>
              <w:right w:val="single" w:sz="12" w:space="0" w:color="auto"/>
            </w:tcBorders>
          </w:tcPr>
          <w:p w14:paraId="4559F3DB" w14:textId="77777777" w:rsidR="005B5BCE" w:rsidRDefault="005B5BCE" w:rsidP="005B5BCE">
            <w:pPr>
              <w:pStyle w:val="TAL"/>
              <w:rPr>
                <w:sz w:val="20"/>
              </w:rPr>
            </w:pPr>
          </w:p>
        </w:tc>
        <w:tc>
          <w:tcPr>
            <w:tcW w:w="4619" w:type="dxa"/>
            <w:tcBorders>
              <w:top w:val="nil"/>
              <w:left w:val="single" w:sz="12" w:space="0" w:color="auto"/>
              <w:right w:val="single" w:sz="12" w:space="0" w:color="auto"/>
            </w:tcBorders>
          </w:tcPr>
          <w:p w14:paraId="26ECFA6B" w14:textId="77777777" w:rsidR="005B5BCE" w:rsidRPr="00C0260F" w:rsidRDefault="005B5BCE" w:rsidP="005B5BCE">
            <w:pPr>
              <w:rPr>
                <w:rFonts w:ascii="Arial" w:hAnsi="Arial" w:cs="Arial"/>
                <w:color w:val="7030A0"/>
                <w:sz w:val="18"/>
              </w:rPr>
            </w:pPr>
          </w:p>
        </w:tc>
      </w:tr>
      <w:tr w:rsidR="006505F1" w:rsidRPr="002F2600" w14:paraId="3115F697" w14:textId="77777777" w:rsidTr="00DD76F5">
        <w:tc>
          <w:tcPr>
            <w:tcW w:w="975" w:type="dxa"/>
            <w:tcBorders>
              <w:left w:val="single" w:sz="12" w:space="0" w:color="auto"/>
              <w:bottom w:val="nil"/>
              <w:right w:val="single" w:sz="12" w:space="0" w:color="auto"/>
            </w:tcBorders>
          </w:tcPr>
          <w:p w14:paraId="4841952E"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1704F3C9"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340912FA" w14:textId="698335DD" w:rsidR="006505F1" w:rsidRDefault="00C3189D" w:rsidP="00811E45">
            <w:pPr>
              <w:suppressLineNumbers/>
              <w:suppressAutoHyphens/>
              <w:spacing w:before="60" w:after="60"/>
              <w:jc w:val="center"/>
            </w:pPr>
            <w:hyperlink r:id="rId134" w:history="1">
              <w:r>
                <w:rPr>
                  <w:rStyle w:val="Hyperlink"/>
                </w:rPr>
                <w:t>516</w:t>
              </w:r>
              <w:r>
                <w:rPr>
                  <w:rStyle w:val="Hyperlink"/>
                </w:rPr>
                <w:t>2</w:t>
              </w:r>
            </w:hyperlink>
          </w:p>
        </w:tc>
        <w:tc>
          <w:tcPr>
            <w:tcW w:w="3251" w:type="dxa"/>
            <w:tcBorders>
              <w:left w:val="single" w:sz="12" w:space="0" w:color="auto"/>
              <w:bottom w:val="nil"/>
              <w:right w:val="single" w:sz="12" w:space="0" w:color="auto"/>
            </w:tcBorders>
          </w:tcPr>
          <w:p w14:paraId="5B29DA0F" w14:textId="050601B8" w:rsidR="006505F1" w:rsidRDefault="006505F1" w:rsidP="00811E45">
            <w:pPr>
              <w:pStyle w:val="TAL"/>
              <w:rPr>
                <w:sz w:val="20"/>
              </w:rPr>
            </w:pPr>
            <w:r>
              <w:rPr>
                <w:sz w:val="20"/>
              </w:rPr>
              <w:t>CR 1748 29.522 Rel-19 Completion and corrections to VFLInference API</w:t>
            </w:r>
          </w:p>
        </w:tc>
        <w:tc>
          <w:tcPr>
            <w:tcW w:w="1401" w:type="dxa"/>
            <w:tcBorders>
              <w:left w:val="single" w:sz="12" w:space="0" w:color="auto"/>
              <w:bottom w:val="nil"/>
              <w:right w:val="single" w:sz="12" w:space="0" w:color="auto"/>
            </w:tcBorders>
          </w:tcPr>
          <w:p w14:paraId="6F9F5819" w14:textId="527CB441" w:rsidR="006505F1" w:rsidRDefault="006505F1"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6505F1" w:rsidRPr="00750E57" w:rsidRDefault="00DD76F5" w:rsidP="00811E45">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6505F1" w:rsidRDefault="00C0260F" w:rsidP="00811E45">
            <w:pPr>
              <w:rPr>
                <w:rFonts w:ascii="Arial" w:hAnsi="Arial" w:cs="Arial"/>
                <w:color w:val="7030A0"/>
                <w:sz w:val="18"/>
              </w:rPr>
            </w:pPr>
            <w:r w:rsidRPr="00C0260F">
              <w:rPr>
                <w:rFonts w:ascii="Arial" w:hAnsi="Arial" w:cs="Arial"/>
                <w:color w:val="7030A0"/>
                <w:sz w:val="18"/>
              </w:rPr>
              <w:t>Depends on TS 23.288 CR1521</w:t>
            </w:r>
          </w:p>
          <w:p w14:paraId="5BBB075A" w14:textId="3A5CD8C2" w:rsidR="00D17382" w:rsidRPr="00C0260F" w:rsidRDefault="00D17382" w:rsidP="00DD76F5">
            <w:pPr>
              <w:pStyle w:val="C1Normal"/>
              <w:rPr>
                <w:color w:val="7030A0"/>
                <w:sz w:val="18"/>
              </w:rPr>
            </w:pPr>
            <w:r>
              <w:t>Huawei: Be more specific with the error. Align error handling in the different APIs</w:t>
            </w:r>
            <w:r w:rsidR="00DD76F5">
              <w:t>. Missing attributes in the OpenAPI.</w:t>
            </w:r>
          </w:p>
        </w:tc>
      </w:tr>
      <w:tr w:rsidR="00DD76F5" w:rsidRPr="002F2600" w14:paraId="28D6CF7C" w14:textId="77777777" w:rsidTr="00DD76F5">
        <w:tc>
          <w:tcPr>
            <w:tcW w:w="975" w:type="dxa"/>
            <w:tcBorders>
              <w:top w:val="nil"/>
              <w:left w:val="single" w:sz="12" w:space="0" w:color="auto"/>
              <w:right w:val="single" w:sz="12" w:space="0" w:color="auto"/>
            </w:tcBorders>
          </w:tcPr>
          <w:p w14:paraId="4479A146" w14:textId="77777777" w:rsidR="00DD76F5" w:rsidRPr="00D81B37" w:rsidRDefault="00DD76F5" w:rsidP="00DD76F5">
            <w:pPr>
              <w:pStyle w:val="TAL"/>
              <w:rPr>
                <w:sz w:val="20"/>
              </w:rPr>
            </w:pPr>
          </w:p>
        </w:tc>
        <w:tc>
          <w:tcPr>
            <w:tcW w:w="2635" w:type="dxa"/>
            <w:tcBorders>
              <w:top w:val="nil"/>
              <w:left w:val="single" w:sz="12" w:space="0" w:color="auto"/>
              <w:right w:val="single" w:sz="12" w:space="0" w:color="auto"/>
            </w:tcBorders>
          </w:tcPr>
          <w:p w14:paraId="092CD2B3" w14:textId="77777777" w:rsidR="00DD76F5" w:rsidRPr="00D81B37" w:rsidRDefault="00DD76F5" w:rsidP="00DD76F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9BCF75" w14:textId="20A5161D" w:rsidR="00DD76F5" w:rsidRDefault="00DD76F5" w:rsidP="00DD76F5">
            <w:pPr>
              <w:suppressLineNumbers/>
              <w:suppressAutoHyphens/>
              <w:spacing w:before="60" w:after="60"/>
              <w:jc w:val="center"/>
            </w:pPr>
            <w:r>
              <w:t>5407</w:t>
            </w:r>
          </w:p>
        </w:tc>
        <w:tc>
          <w:tcPr>
            <w:tcW w:w="3251" w:type="dxa"/>
            <w:tcBorders>
              <w:top w:val="nil"/>
              <w:left w:val="single" w:sz="12" w:space="0" w:color="auto"/>
              <w:bottom w:val="single" w:sz="4" w:space="0" w:color="auto"/>
              <w:right w:val="single" w:sz="12" w:space="0" w:color="auto"/>
            </w:tcBorders>
            <w:shd w:val="clear" w:color="auto" w:fill="00FFFF"/>
          </w:tcPr>
          <w:p w14:paraId="4F727858" w14:textId="5844922E" w:rsidR="00DD76F5" w:rsidRDefault="00DD76F5" w:rsidP="00DD76F5">
            <w:pPr>
              <w:pStyle w:val="TAL"/>
              <w:rPr>
                <w:sz w:val="20"/>
              </w:rPr>
            </w:pPr>
            <w:r>
              <w:rPr>
                <w:sz w:val="20"/>
              </w:rPr>
              <w:t>CR 1748 29.522 Rel-19 Completion and corrections to VFLInference API</w:t>
            </w:r>
          </w:p>
        </w:tc>
        <w:tc>
          <w:tcPr>
            <w:tcW w:w="1401" w:type="dxa"/>
            <w:tcBorders>
              <w:top w:val="nil"/>
              <w:left w:val="single" w:sz="12" w:space="0" w:color="auto"/>
              <w:bottom w:val="single" w:sz="4" w:space="0" w:color="auto"/>
              <w:right w:val="single" w:sz="12" w:space="0" w:color="auto"/>
            </w:tcBorders>
            <w:shd w:val="clear" w:color="auto" w:fill="00FFFF"/>
          </w:tcPr>
          <w:p w14:paraId="757FB4B0" w14:textId="59A8D284" w:rsidR="00DD76F5" w:rsidRDefault="00DD76F5" w:rsidP="00DD76F5">
            <w:pPr>
              <w:pStyle w:val="TAL"/>
              <w:rPr>
                <w:sz w:val="20"/>
              </w:rPr>
            </w:pPr>
            <w:r>
              <w:rPr>
                <w:sz w:val="20"/>
              </w:rPr>
              <w:t>Ericsson</w:t>
            </w:r>
          </w:p>
        </w:tc>
        <w:tc>
          <w:tcPr>
            <w:tcW w:w="1062" w:type="dxa"/>
            <w:tcBorders>
              <w:top w:val="nil"/>
              <w:left w:val="single" w:sz="12" w:space="0" w:color="auto"/>
              <w:right w:val="single" w:sz="12" w:space="0" w:color="auto"/>
            </w:tcBorders>
          </w:tcPr>
          <w:p w14:paraId="3F43B348" w14:textId="77777777" w:rsidR="00DD76F5" w:rsidRDefault="00DD76F5" w:rsidP="00DD76F5">
            <w:pPr>
              <w:pStyle w:val="TAL"/>
              <w:rPr>
                <w:sz w:val="20"/>
              </w:rPr>
            </w:pPr>
          </w:p>
        </w:tc>
        <w:tc>
          <w:tcPr>
            <w:tcW w:w="4619" w:type="dxa"/>
            <w:tcBorders>
              <w:top w:val="nil"/>
              <w:left w:val="single" w:sz="12" w:space="0" w:color="auto"/>
              <w:right w:val="single" w:sz="12" w:space="0" w:color="auto"/>
            </w:tcBorders>
          </w:tcPr>
          <w:p w14:paraId="2341A800" w14:textId="77777777" w:rsidR="00DD76F5" w:rsidRPr="00C0260F" w:rsidRDefault="00DD76F5" w:rsidP="00DD76F5">
            <w:pPr>
              <w:rPr>
                <w:rFonts w:ascii="Arial" w:hAnsi="Arial" w:cs="Arial"/>
                <w:color w:val="7030A0"/>
                <w:sz w:val="18"/>
              </w:rPr>
            </w:pPr>
          </w:p>
        </w:tc>
      </w:tr>
      <w:tr w:rsidR="006505F1" w:rsidRPr="002F2600" w14:paraId="056C3351" w14:textId="77777777" w:rsidTr="002D7A70">
        <w:tc>
          <w:tcPr>
            <w:tcW w:w="975" w:type="dxa"/>
            <w:tcBorders>
              <w:left w:val="single" w:sz="12" w:space="0" w:color="auto"/>
              <w:bottom w:val="nil"/>
              <w:right w:val="single" w:sz="12" w:space="0" w:color="auto"/>
            </w:tcBorders>
          </w:tcPr>
          <w:p w14:paraId="6D1750AB"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327E914E"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3C992771" w14:textId="2CC5AFD6" w:rsidR="006505F1" w:rsidRDefault="00C3189D" w:rsidP="00811E45">
            <w:pPr>
              <w:suppressLineNumbers/>
              <w:suppressAutoHyphens/>
              <w:spacing w:before="60" w:after="60"/>
              <w:jc w:val="center"/>
            </w:pPr>
            <w:hyperlink r:id="rId135"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6505F1" w:rsidRDefault="006505F1" w:rsidP="00811E45">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6505F1" w:rsidRDefault="006505F1" w:rsidP="00811E45">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6505F1" w:rsidRPr="00750E57" w:rsidRDefault="002D7A70" w:rsidP="00811E45">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6505F1" w:rsidRDefault="002D7A70" w:rsidP="00811E45">
            <w:pPr>
              <w:rPr>
                <w:rFonts w:ascii="Arial" w:hAnsi="Arial" w:cs="Arial"/>
                <w:sz w:val="18"/>
              </w:rPr>
            </w:pPr>
            <w:r>
              <w:rPr>
                <w:rFonts w:ascii="Arial" w:hAnsi="Arial" w:cs="Arial"/>
                <w:sz w:val="18"/>
              </w:rPr>
              <w:t>Huawei: Replace services with procedures.</w:t>
            </w:r>
          </w:p>
        </w:tc>
      </w:tr>
      <w:tr w:rsidR="002D7A70" w:rsidRPr="002F2600" w14:paraId="3B22E96A" w14:textId="77777777" w:rsidTr="00644567">
        <w:tc>
          <w:tcPr>
            <w:tcW w:w="975" w:type="dxa"/>
            <w:tcBorders>
              <w:top w:val="nil"/>
              <w:left w:val="single" w:sz="12" w:space="0" w:color="auto"/>
              <w:right w:val="single" w:sz="12" w:space="0" w:color="auto"/>
            </w:tcBorders>
          </w:tcPr>
          <w:p w14:paraId="2A5287DF" w14:textId="77777777" w:rsidR="002D7A70" w:rsidRPr="00D81B37" w:rsidRDefault="002D7A70" w:rsidP="002D7A70">
            <w:pPr>
              <w:pStyle w:val="TAL"/>
              <w:rPr>
                <w:sz w:val="20"/>
              </w:rPr>
            </w:pPr>
          </w:p>
        </w:tc>
        <w:tc>
          <w:tcPr>
            <w:tcW w:w="2635" w:type="dxa"/>
            <w:tcBorders>
              <w:top w:val="nil"/>
              <w:left w:val="single" w:sz="12" w:space="0" w:color="auto"/>
              <w:right w:val="single" w:sz="12" w:space="0" w:color="auto"/>
            </w:tcBorders>
          </w:tcPr>
          <w:p w14:paraId="3B334A75" w14:textId="77777777" w:rsidR="002D7A70" w:rsidRPr="00D81B37" w:rsidRDefault="002D7A70" w:rsidP="002D7A7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BC392E" w14:textId="536373FE" w:rsidR="002D7A70" w:rsidRDefault="002D7A70" w:rsidP="002D7A70">
            <w:pPr>
              <w:suppressLineNumbers/>
              <w:suppressAutoHyphens/>
              <w:spacing w:before="60" w:after="60"/>
              <w:jc w:val="center"/>
            </w:pPr>
            <w:r>
              <w:t>5351</w:t>
            </w:r>
          </w:p>
        </w:tc>
        <w:tc>
          <w:tcPr>
            <w:tcW w:w="3251" w:type="dxa"/>
            <w:tcBorders>
              <w:top w:val="nil"/>
              <w:left w:val="single" w:sz="12" w:space="0" w:color="auto"/>
              <w:bottom w:val="single" w:sz="4" w:space="0" w:color="auto"/>
              <w:right w:val="single" w:sz="12" w:space="0" w:color="auto"/>
            </w:tcBorders>
            <w:shd w:val="clear" w:color="auto" w:fill="DEE7AB"/>
          </w:tcPr>
          <w:p w14:paraId="04EA68EA" w14:textId="4E954EF0" w:rsidR="002D7A70" w:rsidRDefault="002D7A70" w:rsidP="002D7A70">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DEE7AB"/>
          </w:tcPr>
          <w:p w14:paraId="2FC78C43" w14:textId="51023ABB" w:rsidR="002D7A70" w:rsidRDefault="002D7A70" w:rsidP="002D7A70">
            <w:pPr>
              <w:pStyle w:val="TAL"/>
              <w:rPr>
                <w:sz w:val="20"/>
              </w:rPr>
            </w:pPr>
            <w:r>
              <w:rPr>
                <w:sz w:val="20"/>
              </w:rPr>
              <w:t>vivo</w:t>
            </w:r>
          </w:p>
        </w:tc>
        <w:tc>
          <w:tcPr>
            <w:tcW w:w="1062" w:type="dxa"/>
            <w:tcBorders>
              <w:top w:val="nil"/>
              <w:left w:val="single" w:sz="12" w:space="0" w:color="auto"/>
              <w:right w:val="single" w:sz="12" w:space="0" w:color="auto"/>
            </w:tcBorders>
          </w:tcPr>
          <w:p w14:paraId="155CA31C" w14:textId="2965BE74" w:rsidR="002D7A70" w:rsidRDefault="002D7A70" w:rsidP="002D7A70">
            <w:pPr>
              <w:pStyle w:val="TAL"/>
              <w:rPr>
                <w:sz w:val="20"/>
              </w:rPr>
            </w:pPr>
            <w:r>
              <w:rPr>
                <w:sz w:val="20"/>
              </w:rPr>
              <w:t>Pre-Agreed</w:t>
            </w:r>
          </w:p>
        </w:tc>
        <w:tc>
          <w:tcPr>
            <w:tcW w:w="4619" w:type="dxa"/>
            <w:tcBorders>
              <w:top w:val="nil"/>
              <w:left w:val="single" w:sz="12" w:space="0" w:color="auto"/>
              <w:right w:val="single" w:sz="12" w:space="0" w:color="auto"/>
            </w:tcBorders>
          </w:tcPr>
          <w:p w14:paraId="1DEA2890" w14:textId="77777777" w:rsidR="002D7A70" w:rsidRDefault="002D7A70" w:rsidP="002D7A70">
            <w:pPr>
              <w:rPr>
                <w:rFonts w:ascii="Arial" w:hAnsi="Arial" w:cs="Arial"/>
                <w:sz w:val="18"/>
              </w:rPr>
            </w:pPr>
          </w:p>
        </w:tc>
      </w:tr>
      <w:tr w:rsidR="006505F1" w:rsidRPr="002F2600" w14:paraId="1DB5D552" w14:textId="77777777" w:rsidTr="00644567">
        <w:tc>
          <w:tcPr>
            <w:tcW w:w="975" w:type="dxa"/>
            <w:tcBorders>
              <w:left w:val="single" w:sz="12" w:space="0" w:color="auto"/>
              <w:bottom w:val="nil"/>
              <w:right w:val="single" w:sz="12" w:space="0" w:color="auto"/>
            </w:tcBorders>
          </w:tcPr>
          <w:p w14:paraId="52D43F3F"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338B4362"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00A4C4DF" w14:textId="1C5DC740" w:rsidR="006505F1" w:rsidRDefault="00C3189D" w:rsidP="00811E45">
            <w:pPr>
              <w:suppressLineNumbers/>
              <w:suppressAutoHyphens/>
              <w:spacing w:before="60" w:after="60"/>
              <w:jc w:val="center"/>
            </w:pPr>
            <w:hyperlink r:id="rId136"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6505F1" w:rsidRDefault="006505F1" w:rsidP="00811E45">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6505F1" w:rsidRDefault="006505F1" w:rsidP="00811E45">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6505F1" w:rsidRPr="00750E57" w:rsidRDefault="00644567" w:rsidP="00811E45">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77777777" w:rsidR="006505F1" w:rsidRDefault="00B66186" w:rsidP="00811E45">
            <w:pPr>
              <w:rPr>
                <w:rFonts w:ascii="Arial" w:hAnsi="Arial" w:cs="Arial"/>
                <w:sz w:val="18"/>
              </w:rPr>
            </w:pPr>
            <w:r>
              <w:rPr>
                <w:rFonts w:ascii="Arial" w:hAnsi="Arial" w:cs="Arial"/>
                <w:sz w:val="18"/>
              </w:rPr>
              <w:t>Nokia: don</w:t>
            </w:r>
            <w:r w:rsidR="002F3C44">
              <w:rPr>
                <w:rFonts w:ascii="Arial" w:hAnsi="Arial" w:cs="Arial"/>
                <w:sz w:val="18"/>
              </w:rPr>
              <w:t>`’t refer to TS 29.522 for discover.</w:t>
            </w:r>
            <w:r w:rsidR="000D6FD8">
              <w:rPr>
                <w:rFonts w:ascii="Arial" w:hAnsi="Arial" w:cs="Arial"/>
                <w:sz w:val="18"/>
              </w:rPr>
              <w:t xml:space="preserve"> Don’t use NF consumer.</w:t>
            </w:r>
            <w:r w:rsidR="003A33C2">
              <w:rPr>
                <w:rFonts w:ascii="Arial" w:hAnsi="Arial" w:cs="Arial"/>
                <w:sz w:val="18"/>
              </w:rPr>
              <w:t xml:space="preserve"> Rephrase alignment info.</w:t>
            </w:r>
            <w:r w:rsidR="00800E03">
              <w:rPr>
                <w:rFonts w:ascii="Arial" w:hAnsi="Arial" w:cs="Arial"/>
                <w:sz w:val="18"/>
              </w:rPr>
              <w:t xml:space="preserve"> Simplify step 4, do not refer to inference and VFLTraining_Request.</w:t>
            </w:r>
            <w:r w:rsidR="0050797A">
              <w:rPr>
                <w:rFonts w:ascii="Arial" w:hAnsi="Arial" w:cs="Arial"/>
                <w:sz w:val="18"/>
              </w:rPr>
              <w:t xml:space="preserve"> Typo in Invoke.</w:t>
            </w:r>
          </w:p>
          <w:p w14:paraId="6E30B581" w14:textId="77777777" w:rsidR="0050797A" w:rsidRDefault="0050797A" w:rsidP="00811E45">
            <w:pPr>
              <w:rPr>
                <w:rFonts w:ascii="Arial" w:hAnsi="Arial" w:cs="Arial"/>
                <w:sz w:val="18"/>
              </w:rPr>
            </w:pPr>
            <w:r>
              <w:rPr>
                <w:rFonts w:ascii="Arial" w:hAnsi="Arial" w:cs="Arial"/>
                <w:sz w:val="18"/>
              </w:rPr>
              <w:t xml:space="preserve">Ericsson: </w:t>
            </w:r>
            <w:r w:rsidR="00C0505A">
              <w:rPr>
                <w:rFonts w:ascii="Arial" w:hAnsi="Arial" w:cs="Arial"/>
                <w:sz w:val="18"/>
              </w:rPr>
              <w:t xml:space="preserve">coversheet issues, </w:t>
            </w:r>
            <w:r w:rsidR="009F6EEB">
              <w:rPr>
                <w:rFonts w:ascii="Arial" w:hAnsi="Arial" w:cs="Arial"/>
                <w:sz w:val="18"/>
              </w:rPr>
              <w:t>API name, trusted AF, etc.</w:t>
            </w:r>
          </w:p>
          <w:p w14:paraId="565F3660" w14:textId="7D74368E" w:rsidR="009F6EEB" w:rsidRDefault="00644567" w:rsidP="00811E45">
            <w:pPr>
              <w:rPr>
                <w:rFonts w:ascii="Arial" w:hAnsi="Arial" w:cs="Arial"/>
                <w:sz w:val="18"/>
              </w:rPr>
            </w:pPr>
            <w:r>
              <w:rPr>
                <w:rFonts w:ascii="Arial" w:hAnsi="Arial" w:cs="Arial"/>
                <w:sz w:val="18"/>
              </w:rPr>
              <w:t>Huawei: missing arrow in last change, step 7. Note number missing.</w:t>
            </w:r>
          </w:p>
        </w:tc>
      </w:tr>
      <w:tr w:rsidR="00644567" w:rsidRPr="002F2600" w14:paraId="75996AF2" w14:textId="77777777" w:rsidTr="00B57743">
        <w:tc>
          <w:tcPr>
            <w:tcW w:w="975" w:type="dxa"/>
            <w:tcBorders>
              <w:top w:val="nil"/>
              <w:left w:val="single" w:sz="12" w:space="0" w:color="auto"/>
              <w:right w:val="single" w:sz="12" w:space="0" w:color="auto"/>
            </w:tcBorders>
          </w:tcPr>
          <w:p w14:paraId="459B08F9" w14:textId="77777777" w:rsidR="00644567" w:rsidRPr="00D81B37" w:rsidRDefault="00644567" w:rsidP="00644567">
            <w:pPr>
              <w:pStyle w:val="TAL"/>
              <w:rPr>
                <w:sz w:val="20"/>
              </w:rPr>
            </w:pPr>
          </w:p>
        </w:tc>
        <w:tc>
          <w:tcPr>
            <w:tcW w:w="2635" w:type="dxa"/>
            <w:tcBorders>
              <w:top w:val="nil"/>
              <w:left w:val="single" w:sz="12" w:space="0" w:color="auto"/>
              <w:right w:val="single" w:sz="12" w:space="0" w:color="auto"/>
            </w:tcBorders>
          </w:tcPr>
          <w:p w14:paraId="67B3FFA3" w14:textId="77777777" w:rsidR="00644567" w:rsidRPr="00D81B37" w:rsidRDefault="00644567" w:rsidP="0064456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62FF7B" w14:textId="129920BC" w:rsidR="00644567" w:rsidRDefault="00644567" w:rsidP="00644567">
            <w:pPr>
              <w:suppressLineNumbers/>
              <w:suppressAutoHyphens/>
              <w:spacing w:before="60" w:after="60"/>
              <w:jc w:val="center"/>
            </w:pPr>
            <w:r>
              <w:t>5352</w:t>
            </w:r>
          </w:p>
        </w:tc>
        <w:tc>
          <w:tcPr>
            <w:tcW w:w="3251" w:type="dxa"/>
            <w:tcBorders>
              <w:top w:val="nil"/>
              <w:left w:val="single" w:sz="12" w:space="0" w:color="auto"/>
              <w:bottom w:val="single" w:sz="4" w:space="0" w:color="auto"/>
              <w:right w:val="single" w:sz="12" w:space="0" w:color="auto"/>
            </w:tcBorders>
            <w:shd w:val="clear" w:color="auto" w:fill="00FFFF"/>
          </w:tcPr>
          <w:p w14:paraId="13F007C6" w14:textId="4B06267F" w:rsidR="00644567" w:rsidRDefault="00644567" w:rsidP="00644567">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FF"/>
          </w:tcPr>
          <w:p w14:paraId="7A66F498" w14:textId="07186DBF" w:rsidR="00644567" w:rsidRDefault="000C1AA3" w:rsidP="00644567">
            <w:pPr>
              <w:pStyle w:val="TAL"/>
              <w:rPr>
                <w:sz w:val="20"/>
              </w:rPr>
            </w:pPr>
            <w:r>
              <w:rPr>
                <w:sz w:val="20"/>
              </w:rPr>
              <w:t>vi</w:t>
            </w:r>
            <w:r w:rsidR="00644567">
              <w:rPr>
                <w:sz w:val="20"/>
              </w:rPr>
              <w:t>vo</w:t>
            </w:r>
            <w:r w:rsidR="004572AB">
              <w:rPr>
                <w:sz w:val="20"/>
              </w:rPr>
              <w:t>, Ericsson, Nokia</w:t>
            </w:r>
          </w:p>
        </w:tc>
        <w:tc>
          <w:tcPr>
            <w:tcW w:w="1062" w:type="dxa"/>
            <w:tcBorders>
              <w:top w:val="nil"/>
              <w:left w:val="single" w:sz="12" w:space="0" w:color="auto"/>
              <w:right w:val="single" w:sz="12" w:space="0" w:color="auto"/>
            </w:tcBorders>
          </w:tcPr>
          <w:p w14:paraId="5AC257DD" w14:textId="77777777" w:rsidR="00644567" w:rsidRDefault="00644567" w:rsidP="00644567">
            <w:pPr>
              <w:pStyle w:val="TAL"/>
              <w:rPr>
                <w:sz w:val="20"/>
              </w:rPr>
            </w:pPr>
          </w:p>
        </w:tc>
        <w:tc>
          <w:tcPr>
            <w:tcW w:w="4619" w:type="dxa"/>
            <w:tcBorders>
              <w:top w:val="nil"/>
              <w:left w:val="single" w:sz="12" w:space="0" w:color="auto"/>
              <w:right w:val="single" w:sz="12" w:space="0" w:color="auto"/>
            </w:tcBorders>
          </w:tcPr>
          <w:p w14:paraId="6CB1A1CF" w14:textId="77777777" w:rsidR="00644567" w:rsidRDefault="00644567" w:rsidP="00644567">
            <w:pPr>
              <w:rPr>
                <w:rFonts w:ascii="Arial" w:hAnsi="Arial" w:cs="Arial"/>
                <w:sz w:val="18"/>
              </w:rPr>
            </w:pPr>
          </w:p>
        </w:tc>
      </w:tr>
      <w:tr w:rsidR="006505F1" w:rsidRPr="002F2600" w14:paraId="68BA499F" w14:textId="77777777" w:rsidTr="00B57743">
        <w:tc>
          <w:tcPr>
            <w:tcW w:w="975" w:type="dxa"/>
            <w:tcBorders>
              <w:left w:val="single" w:sz="12" w:space="0" w:color="auto"/>
              <w:bottom w:val="nil"/>
              <w:right w:val="single" w:sz="12" w:space="0" w:color="auto"/>
            </w:tcBorders>
          </w:tcPr>
          <w:p w14:paraId="39871FD9"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0FDD9D8E"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43F1FC45" w14:textId="4EF88BB1" w:rsidR="006505F1" w:rsidRDefault="00C3189D" w:rsidP="00811E45">
            <w:pPr>
              <w:suppressLineNumbers/>
              <w:suppressAutoHyphens/>
              <w:spacing w:before="60" w:after="60"/>
              <w:jc w:val="center"/>
            </w:pPr>
            <w:hyperlink r:id="rId137" w:history="1">
              <w:r>
                <w:rPr>
                  <w:rStyle w:val="Hyperlink"/>
                </w:rPr>
                <w:t>516</w:t>
              </w:r>
              <w:r>
                <w:rPr>
                  <w:rStyle w:val="Hyperlink"/>
                </w:rPr>
                <w:t>8</w:t>
              </w:r>
            </w:hyperlink>
          </w:p>
        </w:tc>
        <w:tc>
          <w:tcPr>
            <w:tcW w:w="3251" w:type="dxa"/>
            <w:tcBorders>
              <w:left w:val="single" w:sz="12" w:space="0" w:color="auto"/>
              <w:bottom w:val="nil"/>
              <w:right w:val="single" w:sz="12" w:space="0" w:color="auto"/>
            </w:tcBorders>
          </w:tcPr>
          <w:p w14:paraId="3567B8EF" w14:textId="23F39C9C" w:rsidR="006505F1" w:rsidRDefault="006505F1" w:rsidP="00811E45">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6505F1" w:rsidRDefault="006505F1" w:rsidP="00811E45">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6505F1" w:rsidRPr="00750E57" w:rsidRDefault="00B57743" w:rsidP="00811E45">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6505F1" w:rsidRDefault="00FB031D" w:rsidP="00811E45">
            <w:pPr>
              <w:rPr>
                <w:rFonts w:ascii="Arial" w:hAnsi="Arial" w:cs="Arial"/>
                <w:color w:val="FF0000"/>
                <w:sz w:val="18"/>
              </w:rPr>
            </w:pPr>
            <w:r w:rsidRPr="00FB031D">
              <w:rPr>
                <w:rFonts w:ascii="Arial" w:hAnsi="Arial" w:cs="Arial"/>
                <w:color w:val="FF0000"/>
                <w:sz w:val="18"/>
              </w:rPr>
              <w:t>The CR Category is not consistent. 3GU states F, while the coverpage states B.</w:t>
            </w:r>
          </w:p>
          <w:p w14:paraId="6D08378D" w14:textId="77777777" w:rsidR="00B57743" w:rsidRDefault="00B57743" w:rsidP="00B57743">
            <w:pPr>
              <w:pStyle w:val="C1Normal"/>
            </w:pPr>
            <w:r>
              <w:t>Huawei: Refer to TS 29.591, typos.</w:t>
            </w:r>
          </w:p>
          <w:p w14:paraId="757F741E" w14:textId="77777777" w:rsidR="00B57743" w:rsidRDefault="00B57743" w:rsidP="00B57743">
            <w:pPr>
              <w:pStyle w:val="C1Normal"/>
            </w:pPr>
            <w:r>
              <w:t>Ericsson: Don’t refer to untrusted AF, extra changes.</w:t>
            </w:r>
          </w:p>
          <w:p w14:paraId="07CCDCEE" w14:textId="77777777" w:rsidR="00B57743" w:rsidRDefault="00B57743" w:rsidP="00B57743">
            <w:pPr>
              <w:pStyle w:val="C1Normal"/>
            </w:pPr>
            <w:r>
              <w:t>Nokia: similar comments.</w:t>
            </w:r>
          </w:p>
          <w:p w14:paraId="51349162" w14:textId="5CB360BB" w:rsidR="000C1AA3" w:rsidRDefault="000C1AA3" w:rsidP="00B57743">
            <w:pPr>
              <w:pStyle w:val="C1Normal"/>
            </w:pPr>
            <w:r>
              <w:t>Category should be F.</w:t>
            </w:r>
          </w:p>
        </w:tc>
      </w:tr>
      <w:tr w:rsidR="00B57743" w:rsidRPr="002F2600" w14:paraId="404F64C5" w14:textId="77777777" w:rsidTr="00B57743">
        <w:tc>
          <w:tcPr>
            <w:tcW w:w="975" w:type="dxa"/>
            <w:tcBorders>
              <w:top w:val="nil"/>
              <w:left w:val="single" w:sz="12" w:space="0" w:color="auto"/>
              <w:right w:val="single" w:sz="12" w:space="0" w:color="auto"/>
            </w:tcBorders>
          </w:tcPr>
          <w:p w14:paraId="0A40DCD4" w14:textId="77777777" w:rsidR="00B57743" w:rsidRPr="00D81B37" w:rsidRDefault="00B57743" w:rsidP="00B57743">
            <w:pPr>
              <w:pStyle w:val="TAL"/>
              <w:rPr>
                <w:sz w:val="20"/>
              </w:rPr>
            </w:pPr>
          </w:p>
        </w:tc>
        <w:tc>
          <w:tcPr>
            <w:tcW w:w="2635" w:type="dxa"/>
            <w:tcBorders>
              <w:top w:val="nil"/>
              <w:left w:val="single" w:sz="12" w:space="0" w:color="auto"/>
              <w:right w:val="single" w:sz="12" w:space="0" w:color="auto"/>
            </w:tcBorders>
          </w:tcPr>
          <w:p w14:paraId="75646E9B" w14:textId="77777777" w:rsidR="00B57743" w:rsidRPr="00D81B37" w:rsidRDefault="00B57743" w:rsidP="00B5774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F415FD" w14:textId="39BFCE4E" w:rsidR="00B57743" w:rsidRDefault="00B57743" w:rsidP="00B57743">
            <w:pPr>
              <w:suppressLineNumbers/>
              <w:suppressAutoHyphens/>
              <w:spacing w:before="60" w:after="60"/>
              <w:jc w:val="center"/>
            </w:pPr>
            <w:r>
              <w:t>5408</w:t>
            </w:r>
          </w:p>
        </w:tc>
        <w:tc>
          <w:tcPr>
            <w:tcW w:w="3251" w:type="dxa"/>
            <w:tcBorders>
              <w:top w:val="nil"/>
              <w:left w:val="single" w:sz="12" w:space="0" w:color="auto"/>
              <w:bottom w:val="single" w:sz="4" w:space="0" w:color="auto"/>
              <w:right w:val="single" w:sz="12" w:space="0" w:color="auto"/>
            </w:tcBorders>
            <w:shd w:val="clear" w:color="auto" w:fill="00FFFF"/>
          </w:tcPr>
          <w:p w14:paraId="36FC511E" w14:textId="096AEF52" w:rsidR="00B57743" w:rsidRDefault="00B57743" w:rsidP="00B57743">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00FFFF"/>
          </w:tcPr>
          <w:p w14:paraId="08C0CD4F" w14:textId="44246BD1" w:rsidR="00B57743" w:rsidRDefault="000C1AA3" w:rsidP="00B57743">
            <w:pPr>
              <w:pStyle w:val="TAL"/>
              <w:rPr>
                <w:sz w:val="20"/>
              </w:rPr>
            </w:pPr>
            <w:r>
              <w:rPr>
                <w:sz w:val="20"/>
              </w:rPr>
              <w:t>vi</w:t>
            </w:r>
            <w:r w:rsidR="00B57743">
              <w:rPr>
                <w:sz w:val="20"/>
              </w:rPr>
              <w:t>vo</w:t>
            </w:r>
            <w:r w:rsidR="00B57743">
              <w:rPr>
                <w:sz w:val="20"/>
              </w:rPr>
              <w:t>, Ericsson, Nokia</w:t>
            </w:r>
          </w:p>
        </w:tc>
        <w:tc>
          <w:tcPr>
            <w:tcW w:w="1062" w:type="dxa"/>
            <w:tcBorders>
              <w:top w:val="nil"/>
              <w:left w:val="single" w:sz="12" w:space="0" w:color="auto"/>
              <w:right w:val="single" w:sz="12" w:space="0" w:color="auto"/>
            </w:tcBorders>
          </w:tcPr>
          <w:p w14:paraId="67910845" w14:textId="77777777" w:rsidR="00B57743" w:rsidRDefault="00B57743" w:rsidP="00B57743">
            <w:pPr>
              <w:pStyle w:val="TAL"/>
              <w:rPr>
                <w:sz w:val="20"/>
              </w:rPr>
            </w:pPr>
          </w:p>
        </w:tc>
        <w:tc>
          <w:tcPr>
            <w:tcW w:w="4619" w:type="dxa"/>
            <w:tcBorders>
              <w:top w:val="nil"/>
              <w:left w:val="single" w:sz="12" w:space="0" w:color="auto"/>
              <w:right w:val="single" w:sz="12" w:space="0" w:color="auto"/>
            </w:tcBorders>
          </w:tcPr>
          <w:p w14:paraId="41F71E3A" w14:textId="77777777" w:rsidR="00B57743" w:rsidRPr="00FB031D" w:rsidRDefault="00B57743" w:rsidP="00B57743">
            <w:pPr>
              <w:rPr>
                <w:rFonts w:ascii="Arial" w:hAnsi="Arial" w:cs="Arial"/>
                <w:color w:val="FF0000"/>
                <w:sz w:val="18"/>
              </w:rPr>
            </w:pPr>
          </w:p>
        </w:tc>
      </w:tr>
      <w:tr w:rsidR="006505F1" w:rsidRPr="002F2600" w14:paraId="21B248B0" w14:textId="77777777" w:rsidTr="00065B43">
        <w:tc>
          <w:tcPr>
            <w:tcW w:w="975" w:type="dxa"/>
            <w:tcBorders>
              <w:left w:val="single" w:sz="12" w:space="0" w:color="auto"/>
              <w:right w:val="single" w:sz="12" w:space="0" w:color="auto"/>
            </w:tcBorders>
          </w:tcPr>
          <w:p w14:paraId="0F2B55E8"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0C8B6340"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tcPr>
          <w:p w14:paraId="5A6B4A0B" w14:textId="0276FACD" w:rsidR="006505F1" w:rsidRDefault="00C3189D" w:rsidP="00811E45">
            <w:pPr>
              <w:suppressLineNumbers/>
              <w:suppressAutoHyphens/>
              <w:spacing w:before="60" w:after="60"/>
              <w:jc w:val="center"/>
            </w:pPr>
            <w:hyperlink r:id="rId138"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6505F1" w:rsidRDefault="006505F1" w:rsidP="00811E45">
            <w:pPr>
              <w:pStyle w:val="TAL"/>
              <w:rPr>
                <w:sz w:val="20"/>
              </w:rPr>
            </w:pPr>
            <w:r>
              <w:rPr>
                <w:sz w:val="20"/>
              </w:rPr>
              <w:t>CR 0174 29.552 Rel-19 Resolve the EN on undefined Nnef_VFLTraining APIs</w:t>
            </w:r>
          </w:p>
        </w:tc>
        <w:tc>
          <w:tcPr>
            <w:tcW w:w="1401" w:type="dxa"/>
            <w:tcBorders>
              <w:left w:val="single" w:sz="12" w:space="0" w:color="auto"/>
              <w:bottom w:val="single" w:sz="4" w:space="0" w:color="auto"/>
              <w:right w:val="single" w:sz="12" w:space="0" w:color="auto"/>
            </w:tcBorders>
          </w:tcPr>
          <w:p w14:paraId="7FDF63C6" w14:textId="1E13591D"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6505F1" w:rsidRPr="00750E57" w:rsidRDefault="0097035A" w:rsidP="00811E45">
            <w:pPr>
              <w:pStyle w:val="TAL"/>
              <w:rPr>
                <w:sz w:val="20"/>
              </w:rPr>
            </w:pPr>
            <w:r>
              <w:rPr>
                <w:sz w:val="20"/>
              </w:rPr>
              <w:t>Merged with 51</w:t>
            </w:r>
            <w:r w:rsidR="008643AB">
              <w:rPr>
                <w:sz w:val="20"/>
              </w:rPr>
              <w:t>91</w:t>
            </w:r>
          </w:p>
        </w:tc>
        <w:tc>
          <w:tcPr>
            <w:tcW w:w="4619" w:type="dxa"/>
            <w:tcBorders>
              <w:left w:val="single" w:sz="12" w:space="0" w:color="auto"/>
              <w:right w:val="single" w:sz="12" w:space="0" w:color="auto"/>
            </w:tcBorders>
          </w:tcPr>
          <w:p w14:paraId="7D542F94" w14:textId="77777777" w:rsidR="006505F1" w:rsidRDefault="006505F1" w:rsidP="00811E45">
            <w:pPr>
              <w:rPr>
                <w:rFonts w:ascii="Arial" w:hAnsi="Arial" w:cs="Arial"/>
                <w:sz w:val="18"/>
              </w:rPr>
            </w:pPr>
          </w:p>
        </w:tc>
      </w:tr>
      <w:tr w:rsidR="006505F1" w:rsidRPr="002F2600" w14:paraId="0908AA38" w14:textId="77777777" w:rsidTr="00065B43">
        <w:tc>
          <w:tcPr>
            <w:tcW w:w="975" w:type="dxa"/>
            <w:tcBorders>
              <w:left w:val="single" w:sz="12" w:space="0" w:color="auto"/>
              <w:bottom w:val="nil"/>
              <w:right w:val="single" w:sz="12" w:space="0" w:color="auto"/>
            </w:tcBorders>
          </w:tcPr>
          <w:p w14:paraId="1CFD48E3"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3BE1F8E4"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67162728" w14:textId="36F289A0" w:rsidR="006505F1" w:rsidRDefault="00C3189D" w:rsidP="00811E45">
            <w:pPr>
              <w:suppressLineNumbers/>
              <w:suppressAutoHyphens/>
              <w:spacing w:before="60" w:after="60"/>
              <w:jc w:val="center"/>
            </w:pPr>
            <w:hyperlink r:id="rId139" w:history="1">
              <w:r>
                <w:rPr>
                  <w:rStyle w:val="Hyperlink"/>
                </w:rPr>
                <w:t>517</w:t>
              </w:r>
              <w:r>
                <w:rPr>
                  <w:rStyle w:val="Hyperlink"/>
                </w:rPr>
                <w:t>0</w:t>
              </w:r>
            </w:hyperlink>
          </w:p>
        </w:tc>
        <w:tc>
          <w:tcPr>
            <w:tcW w:w="3251" w:type="dxa"/>
            <w:tcBorders>
              <w:left w:val="single" w:sz="12" w:space="0" w:color="auto"/>
              <w:bottom w:val="nil"/>
              <w:right w:val="single" w:sz="12" w:space="0" w:color="auto"/>
            </w:tcBorders>
          </w:tcPr>
          <w:p w14:paraId="57E90BB0" w14:textId="66ABDDAA" w:rsidR="006505F1" w:rsidRDefault="006505F1" w:rsidP="00811E45">
            <w:pPr>
              <w:pStyle w:val="TAL"/>
              <w:rPr>
                <w:sz w:val="20"/>
              </w:rPr>
            </w:pPr>
            <w:r>
              <w:rPr>
                <w:sz w:val="20"/>
              </w:rPr>
              <w:t>CR 0258 29.591 Rel-19 Support of Nnef_VFLTraining service API - Service Description and Service Operations</w:t>
            </w:r>
          </w:p>
        </w:tc>
        <w:tc>
          <w:tcPr>
            <w:tcW w:w="1401" w:type="dxa"/>
            <w:tcBorders>
              <w:left w:val="single" w:sz="12" w:space="0" w:color="auto"/>
              <w:bottom w:val="nil"/>
              <w:right w:val="single" w:sz="12" w:space="0" w:color="auto"/>
            </w:tcBorders>
          </w:tcPr>
          <w:p w14:paraId="227236D5" w14:textId="6A63BFA9" w:rsidR="006505F1" w:rsidRDefault="006505F1" w:rsidP="00811E45">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6505F1" w:rsidRPr="00750E57" w:rsidRDefault="00065B43" w:rsidP="00811E45">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6505F1" w:rsidRDefault="00065B43" w:rsidP="00811E45">
            <w:pPr>
              <w:rPr>
                <w:rFonts w:ascii="Arial" w:hAnsi="Arial" w:cs="Arial"/>
                <w:sz w:val="18"/>
              </w:rPr>
            </w:pPr>
            <w:r>
              <w:rPr>
                <w:rFonts w:ascii="Arial" w:hAnsi="Arial" w:cs="Arial"/>
                <w:sz w:val="18"/>
              </w:rPr>
              <w:t>Collides with 5176.</w:t>
            </w:r>
          </w:p>
          <w:p w14:paraId="41C04AF7" w14:textId="267C8C3D" w:rsidR="00065B43" w:rsidRDefault="00065B43" w:rsidP="00811E45">
            <w:pPr>
              <w:rPr>
                <w:rFonts w:ascii="Arial" w:hAnsi="Arial" w:cs="Arial"/>
                <w:sz w:val="18"/>
              </w:rPr>
            </w:pPr>
            <w:r>
              <w:rPr>
                <w:rFonts w:ascii="Arial" w:hAnsi="Arial" w:cs="Arial"/>
                <w:sz w:val="18"/>
              </w:rPr>
              <w:t>Ericsson: comments on the procedures, attributes.</w:t>
            </w:r>
          </w:p>
        </w:tc>
      </w:tr>
      <w:tr w:rsidR="00065B43" w:rsidRPr="002F2600" w14:paraId="429DFAF1" w14:textId="77777777" w:rsidTr="00DE3079">
        <w:tc>
          <w:tcPr>
            <w:tcW w:w="975" w:type="dxa"/>
            <w:tcBorders>
              <w:top w:val="nil"/>
              <w:left w:val="single" w:sz="12" w:space="0" w:color="auto"/>
              <w:right w:val="single" w:sz="12" w:space="0" w:color="auto"/>
            </w:tcBorders>
          </w:tcPr>
          <w:p w14:paraId="7666DFBE" w14:textId="77777777" w:rsidR="00065B43" w:rsidRPr="00D81B37" w:rsidRDefault="00065B43" w:rsidP="00065B43">
            <w:pPr>
              <w:pStyle w:val="TAL"/>
              <w:rPr>
                <w:sz w:val="20"/>
              </w:rPr>
            </w:pPr>
          </w:p>
        </w:tc>
        <w:tc>
          <w:tcPr>
            <w:tcW w:w="2635" w:type="dxa"/>
            <w:tcBorders>
              <w:top w:val="nil"/>
              <w:left w:val="single" w:sz="12" w:space="0" w:color="auto"/>
              <w:right w:val="single" w:sz="12" w:space="0" w:color="auto"/>
            </w:tcBorders>
          </w:tcPr>
          <w:p w14:paraId="63A26C90" w14:textId="77777777" w:rsidR="00065B43" w:rsidRPr="00D81B37" w:rsidRDefault="00065B43" w:rsidP="00065B4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BC9EB" w14:textId="4407DDE3" w:rsidR="00065B43" w:rsidRDefault="00065B43" w:rsidP="00065B43">
            <w:pPr>
              <w:suppressLineNumbers/>
              <w:suppressAutoHyphens/>
              <w:spacing w:before="60" w:after="60"/>
              <w:jc w:val="center"/>
            </w:pPr>
            <w:r>
              <w:t>5409</w:t>
            </w:r>
          </w:p>
        </w:tc>
        <w:tc>
          <w:tcPr>
            <w:tcW w:w="3251" w:type="dxa"/>
            <w:tcBorders>
              <w:top w:val="nil"/>
              <w:left w:val="single" w:sz="12" w:space="0" w:color="auto"/>
              <w:bottom w:val="single" w:sz="4" w:space="0" w:color="auto"/>
              <w:right w:val="single" w:sz="12" w:space="0" w:color="auto"/>
            </w:tcBorders>
            <w:shd w:val="clear" w:color="auto" w:fill="00FFFF"/>
          </w:tcPr>
          <w:p w14:paraId="4FEE3501" w14:textId="5FE3E3C2" w:rsidR="00065B43" w:rsidRDefault="00065B43" w:rsidP="00065B43">
            <w:pPr>
              <w:pStyle w:val="TAL"/>
              <w:rPr>
                <w:sz w:val="20"/>
              </w:rPr>
            </w:pPr>
            <w:r>
              <w:rPr>
                <w:sz w:val="20"/>
              </w:rPr>
              <w:t>CR 0258 29.591 Rel-19 Support of Nnef_VFLTraining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00745224" w14:textId="54D502ED" w:rsidR="00065B43" w:rsidRDefault="00065B43" w:rsidP="00065B43">
            <w:pPr>
              <w:pStyle w:val="TAL"/>
              <w:rPr>
                <w:sz w:val="20"/>
              </w:rPr>
            </w:pPr>
            <w:r>
              <w:rPr>
                <w:sz w:val="20"/>
              </w:rPr>
              <w:t>v</w:t>
            </w:r>
            <w:r>
              <w:rPr>
                <w:sz w:val="20"/>
              </w:rPr>
              <w:t>ivo</w:t>
            </w:r>
            <w:r>
              <w:rPr>
                <w:sz w:val="20"/>
              </w:rPr>
              <w:t>, Huawei, Ericsson, Nokia</w:t>
            </w:r>
          </w:p>
        </w:tc>
        <w:tc>
          <w:tcPr>
            <w:tcW w:w="1062" w:type="dxa"/>
            <w:tcBorders>
              <w:top w:val="nil"/>
              <w:left w:val="single" w:sz="12" w:space="0" w:color="auto"/>
              <w:right w:val="single" w:sz="12" w:space="0" w:color="auto"/>
            </w:tcBorders>
          </w:tcPr>
          <w:p w14:paraId="097FDC57" w14:textId="77777777" w:rsidR="00065B43" w:rsidRDefault="00065B43" w:rsidP="00065B43">
            <w:pPr>
              <w:pStyle w:val="TAL"/>
              <w:rPr>
                <w:sz w:val="20"/>
              </w:rPr>
            </w:pPr>
          </w:p>
        </w:tc>
        <w:tc>
          <w:tcPr>
            <w:tcW w:w="4619" w:type="dxa"/>
            <w:tcBorders>
              <w:top w:val="nil"/>
              <w:left w:val="single" w:sz="12" w:space="0" w:color="auto"/>
              <w:right w:val="single" w:sz="12" w:space="0" w:color="auto"/>
            </w:tcBorders>
          </w:tcPr>
          <w:p w14:paraId="09349DFF" w14:textId="77777777" w:rsidR="00065B43" w:rsidRDefault="00065B43" w:rsidP="00065B43">
            <w:pPr>
              <w:rPr>
                <w:rFonts w:ascii="Arial" w:hAnsi="Arial" w:cs="Arial"/>
                <w:sz w:val="18"/>
              </w:rPr>
            </w:pPr>
          </w:p>
        </w:tc>
      </w:tr>
      <w:tr w:rsidR="006505F1" w:rsidRPr="002F2600" w14:paraId="1D6EF077" w14:textId="77777777" w:rsidTr="00867352">
        <w:tc>
          <w:tcPr>
            <w:tcW w:w="975" w:type="dxa"/>
            <w:tcBorders>
              <w:left w:val="single" w:sz="12" w:space="0" w:color="auto"/>
              <w:right w:val="single" w:sz="12" w:space="0" w:color="auto"/>
            </w:tcBorders>
          </w:tcPr>
          <w:p w14:paraId="23476E77"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0665A021"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tcPr>
          <w:p w14:paraId="03BCBDC0" w14:textId="034450CB" w:rsidR="006505F1" w:rsidRDefault="00C3189D" w:rsidP="00811E45">
            <w:pPr>
              <w:suppressLineNumbers/>
              <w:suppressAutoHyphens/>
              <w:spacing w:before="60" w:after="60"/>
              <w:jc w:val="center"/>
            </w:pPr>
            <w:hyperlink r:id="rId140"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6505F1" w:rsidRDefault="006505F1" w:rsidP="00811E45">
            <w:pPr>
              <w:pStyle w:val="TAL"/>
              <w:rPr>
                <w:sz w:val="20"/>
              </w:rPr>
            </w:pPr>
            <w:r>
              <w:rPr>
                <w:sz w:val="20"/>
              </w:rPr>
              <w:t>CR 0259 29.591 Rel-19 Support of southbound Nnef_VFLTraining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6505F1" w:rsidRPr="00750E57" w:rsidRDefault="00DE3079" w:rsidP="00811E45">
            <w:pPr>
              <w:pStyle w:val="TAL"/>
              <w:rPr>
                <w:sz w:val="20"/>
              </w:rPr>
            </w:pPr>
            <w:r>
              <w:rPr>
                <w:sz w:val="20"/>
              </w:rPr>
              <w:t>Merged with with 5177</w:t>
            </w:r>
          </w:p>
        </w:tc>
        <w:tc>
          <w:tcPr>
            <w:tcW w:w="4619" w:type="dxa"/>
            <w:tcBorders>
              <w:left w:val="single" w:sz="12" w:space="0" w:color="auto"/>
              <w:right w:val="single" w:sz="12" w:space="0" w:color="auto"/>
            </w:tcBorders>
          </w:tcPr>
          <w:p w14:paraId="08937EAA" w14:textId="54D8F5BA" w:rsidR="006505F1" w:rsidRDefault="006505F1" w:rsidP="00811E45">
            <w:pPr>
              <w:rPr>
                <w:rFonts w:ascii="Arial" w:hAnsi="Arial" w:cs="Arial"/>
                <w:sz w:val="18"/>
              </w:rPr>
            </w:pPr>
          </w:p>
        </w:tc>
      </w:tr>
      <w:tr w:rsidR="006505F1" w:rsidRPr="002F2600" w14:paraId="57A77B22" w14:textId="77777777" w:rsidTr="00867352">
        <w:tc>
          <w:tcPr>
            <w:tcW w:w="975" w:type="dxa"/>
            <w:tcBorders>
              <w:left w:val="single" w:sz="12" w:space="0" w:color="auto"/>
              <w:bottom w:val="nil"/>
              <w:right w:val="single" w:sz="12" w:space="0" w:color="auto"/>
            </w:tcBorders>
          </w:tcPr>
          <w:p w14:paraId="7175F143"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54B59166"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5497CBD9" w14:textId="60F64A9A" w:rsidR="006505F1" w:rsidRDefault="00C3189D" w:rsidP="00811E45">
            <w:pPr>
              <w:suppressLineNumbers/>
              <w:suppressAutoHyphens/>
              <w:spacing w:before="60" w:after="60"/>
              <w:jc w:val="center"/>
            </w:pPr>
            <w:hyperlink r:id="rId141" w:history="1">
              <w:r>
                <w:rPr>
                  <w:rStyle w:val="Hyperlink"/>
                </w:rPr>
                <w:t>517</w:t>
              </w:r>
              <w:r>
                <w:rPr>
                  <w:rStyle w:val="Hyperlink"/>
                </w:rPr>
                <w:t>2</w:t>
              </w:r>
            </w:hyperlink>
          </w:p>
        </w:tc>
        <w:tc>
          <w:tcPr>
            <w:tcW w:w="3251" w:type="dxa"/>
            <w:tcBorders>
              <w:left w:val="single" w:sz="12" w:space="0" w:color="auto"/>
              <w:bottom w:val="nil"/>
              <w:right w:val="single" w:sz="12" w:space="0" w:color="auto"/>
            </w:tcBorders>
          </w:tcPr>
          <w:p w14:paraId="5E741CD8" w14:textId="5C03D63C" w:rsidR="006505F1" w:rsidRDefault="006505F1" w:rsidP="00811E45">
            <w:pPr>
              <w:pStyle w:val="TAL"/>
              <w:rPr>
                <w:sz w:val="20"/>
              </w:rPr>
            </w:pPr>
            <w:r>
              <w:rPr>
                <w:sz w:val="20"/>
              </w:rPr>
              <w:t>CR 0260 29.591 Rel-19 Support of Nnef_Training service API - Service Description and Service Operations</w:t>
            </w:r>
          </w:p>
        </w:tc>
        <w:tc>
          <w:tcPr>
            <w:tcW w:w="1401" w:type="dxa"/>
            <w:tcBorders>
              <w:left w:val="single" w:sz="12" w:space="0" w:color="auto"/>
              <w:bottom w:val="nil"/>
              <w:right w:val="single" w:sz="12" w:space="0" w:color="auto"/>
            </w:tcBorders>
          </w:tcPr>
          <w:p w14:paraId="27838295" w14:textId="1A3E9291" w:rsidR="006505F1" w:rsidRDefault="006505F1" w:rsidP="00811E45">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6505F1" w:rsidRPr="00750E57" w:rsidRDefault="00867352" w:rsidP="00811E45">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6505F1" w:rsidRDefault="000B4A09" w:rsidP="00811E45">
            <w:pPr>
              <w:rPr>
                <w:rFonts w:ascii="Arial" w:hAnsi="Arial" w:cs="Arial"/>
                <w:sz w:val="18"/>
              </w:rPr>
            </w:pPr>
            <w:r>
              <w:rPr>
                <w:rFonts w:ascii="Arial" w:hAnsi="Arial" w:cs="Arial"/>
                <w:sz w:val="18"/>
              </w:rPr>
              <w:t>Nokia: Network exposure doesn’t exist.</w:t>
            </w:r>
            <w:r w:rsidR="003B6EEC">
              <w:rPr>
                <w:rFonts w:ascii="Arial" w:hAnsi="Arial" w:cs="Arial"/>
                <w:sz w:val="18"/>
              </w:rPr>
              <w:t xml:space="preserve"> Align 2a/2b with figures.</w:t>
            </w:r>
          </w:p>
          <w:p w14:paraId="1A166825" w14:textId="77777777" w:rsidR="008F06DA" w:rsidRDefault="008F06DA" w:rsidP="00811E45">
            <w:pPr>
              <w:rPr>
                <w:rFonts w:ascii="Arial" w:hAnsi="Arial" w:cs="Arial"/>
                <w:sz w:val="18"/>
              </w:rPr>
            </w:pPr>
            <w:r>
              <w:rPr>
                <w:rFonts w:ascii="Arial" w:hAnsi="Arial" w:cs="Arial"/>
                <w:sz w:val="18"/>
              </w:rPr>
              <w:t>Ericsson: Prefers to keep figure unchanged.</w:t>
            </w:r>
            <w:r w:rsidR="000A229D">
              <w:rPr>
                <w:rFonts w:ascii="Arial" w:hAnsi="Arial" w:cs="Arial"/>
                <w:sz w:val="18"/>
              </w:rPr>
              <w:t xml:space="preserve"> Align data model.</w:t>
            </w:r>
          </w:p>
          <w:p w14:paraId="461CBDBB" w14:textId="272C5139" w:rsidR="001D3C70" w:rsidRDefault="001D3C70" w:rsidP="00811E45">
            <w:pPr>
              <w:rPr>
                <w:rFonts w:ascii="Arial" w:hAnsi="Arial" w:cs="Arial"/>
                <w:sz w:val="18"/>
              </w:rPr>
            </w:pPr>
            <w:r>
              <w:rPr>
                <w:rFonts w:ascii="Arial" w:hAnsi="Arial" w:cs="Arial"/>
                <w:sz w:val="18"/>
              </w:rPr>
              <w:t>Huawei: Collides with 5339.</w:t>
            </w:r>
          </w:p>
        </w:tc>
      </w:tr>
      <w:tr w:rsidR="00867352" w:rsidRPr="002F2600" w14:paraId="1F87D3DB" w14:textId="77777777" w:rsidTr="00446870">
        <w:tc>
          <w:tcPr>
            <w:tcW w:w="975" w:type="dxa"/>
            <w:tcBorders>
              <w:top w:val="nil"/>
              <w:left w:val="single" w:sz="12" w:space="0" w:color="auto"/>
              <w:right w:val="single" w:sz="12" w:space="0" w:color="auto"/>
            </w:tcBorders>
          </w:tcPr>
          <w:p w14:paraId="580DF127" w14:textId="77777777" w:rsidR="00867352" w:rsidRPr="00D81B37" w:rsidRDefault="00867352" w:rsidP="00867352">
            <w:pPr>
              <w:pStyle w:val="TAL"/>
              <w:rPr>
                <w:sz w:val="20"/>
              </w:rPr>
            </w:pPr>
          </w:p>
        </w:tc>
        <w:tc>
          <w:tcPr>
            <w:tcW w:w="2635" w:type="dxa"/>
            <w:tcBorders>
              <w:top w:val="nil"/>
              <w:left w:val="single" w:sz="12" w:space="0" w:color="auto"/>
              <w:right w:val="single" w:sz="12" w:space="0" w:color="auto"/>
            </w:tcBorders>
          </w:tcPr>
          <w:p w14:paraId="29E95856" w14:textId="77777777" w:rsidR="00867352" w:rsidRPr="00D81B37" w:rsidRDefault="00867352" w:rsidP="008673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EE95AF" w14:textId="2CF63B4D" w:rsidR="00867352" w:rsidRDefault="00867352" w:rsidP="00867352">
            <w:pPr>
              <w:suppressLineNumbers/>
              <w:suppressAutoHyphens/>
              <w:spacing w:before="60" w:after="60"/>
              <w:jc w:val="center"/>
            </w:pPr>
            <w:r>
              <w:t>5411</w:t>
            </w:r>
          </w:p>
        </w:tc>
        <w:tc>
          <w:tcPr>
            <w:tcW w:w="3251" w:type="dxa"/>
            <w:tcBorders>
              <w:top w:val="nil"/>
              <w:left w:val="single" w:sz="12" w:space="0" w:color="auto"/>
              <w:bottom w:val="single" w:sz="4" w:space="0" w:color="auto"/>
              <w:right w:val="single" w:sz="12" w:space="0" w:color="auto"/>
            </w:tcBorders>
            <w:shd w:val="clear" w:color="auto" w:fill="00FFFF"/>
          </w:tcPr>
          <w:p w14:paraId="16F14E7E" w14:textId="73D4E006" w:rsidR="00867352" w:rsidRDefault="00867352" w:rsidP="00867352">
            <w:pPr>
              <w:pStyle w:val="TAL"/>
              <w:rPr>
                <w:sz w:val="20"/>
              </w:rPr>
            </w:pPr>
            <w:r>
              <w:rPr>
                <w:sz w:val="20"/>
              </w:rPr>
              <w:t>CR 0260 29.591 Rel-19 Support of Nnef_Training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425CEB40" w14:textId="3F4C57FB" w:rsidR="00867352" w:rsidRDefault="004A37F6" w:rsidP="00867352">
            <w:pPr>
              <w:pStyle w:val="TAL"/>
              <w:rPr>
                <w:sz w:val="20"/>
              </w:rPr>
            </w:pPr>
            <w:r>
              <w:rPr>
                <w:sz w:val="20"/>
              </w:rPr>
              <w:t>v</w:t>
            </w:r>
            <w:r w:rsidR="00867352">
              <w:rPr>
                <w:sz w:val="20"/>
              </w:rPr>
              <w:t>ivo</w:t>
            </w:r>
            <w:r w:rsidR="00867352">
              <w:rPr>
                <w:sz w:val="20"/>
              </w:rPr>
              <w:t>, Huawei, Ericsson, Nokia</w:t>
            </w:r>
          </w:p>
        </w:tc>
        <w:tc>
          <w:tcPr>
            <w:tcW w:w="1062" w:type="dxa"/>
            <w:tcBorders>
              <w:top w:val="nil"/>
              <w:left w:val="single" w:sz="12" w:space="0" w:color="auto"/>
              <w:right w:val="single" w:sz="12" w:space="0" w:color="auto"/>
            </w:tcBorders>
          </w:tcPr>
          <w:p w14:paraId="01B9C7ED" w14:textId="77777777" w:rsidR="00867352" w:rsidRDefault="00867352" w:rsidP="00867352">
            <w:pPr>
              <w:pStyle w:val="TAL"/>
              <w:rPr>
                <w:sz w:val="20"/>
              </w:rPr>
            </w:pPr>
          </w:p>
        </w:tc>
        <w:tc>
          <w:tcPr>
            <w:tcW w:w="4619" w:type="dxa"/>
            <w:tcBorders>
              <w:top w:val="nil"/>
              <w:left w:val="single" w:sz="12" w:space="0" w:color="auto"/>
              <w:right w:val="single" w:sz="12" w:space="0" w:color="auto"/>
            </w:tcBorders>
          </w:tcPr>
          <w:p w14:paraId="4F378220" w14:textId="77777777" w:rsidR="00867352" w:rsidRDefault="00867352" w:rsidP="00867352">
            <w:pPr>
              <w:rPr>
                <w:rFonts w:ascii="Arial" w:hAnsi="Arial" w:cs="Arial"/>
                <w:sz w:val="18"/>
              </w:rPr>
            </w:pPr>
          </w:p>
        </w:tc>
      </w:tr>
      <w:tr w:rsidR="006505F1" w:rsidRPr="002F2600" w14:paraId="31A7900F" w14:textId="77777777" w:rsidTr="005F3360">
        <w:tc>
          <w:tcPr>
            <w:tcW w:w="975" w:type="dxa"/>
            <w:tcBorders>
              <w:left w:val="single" w:sz="12" w:space="0" w:color="auto"/>
              <w:right w:val="single" w:sz="12" w:space="0" w:color="auto"/>
            </w:tcBorders>
          </w:tcPr>
          <w:p w14:paraId="07B9041F"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FDFC970"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tcPr>
          <w:p w14:paraId="273FC606" w14:textId="585B0F08" w:rsidR="006505F1" w:rsidRDefault="00C3189D" w:rsidP="00811E45">
            <w:pPr>
              <w:suppressLineNumbers/>
              <w:suppressAutoHyphens/>
              <w:spacing w:before="60" w:after="60"/>
              <w:jc w:val="center"/>
            </w:pPr>
            <w:hyperlink r:id="rId142"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6505F1" w:rsidRDefault="006505F1" w:rsidP="00811E45">
            <w:pPr>
              <w:pStyle w:val="TAL"/>
              <w:rPr>
                <w:sz w:val="20"/>
              </w:rPr>
            </w:pPr>
            <w:r>
              <w:rPr>
                <w:sz w:val="20"/>
              </w:rPr>
              <w:t>CR 0261 29.591 Rel-19 Support of Nnef_Training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6505F1" w:rsidRPr="00750E57" w:rsidRDefault="00446870" w:rsidP="00811E45">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6505F1" w:rsidRDefault="006505F1" w:rsidP="00811E45">
            <w:pPr>
              <w:rPr>
                <w:rFonts w:ascii="Arial" w:hAnsi="Arial" w:cs="Arial"/>
                <w:sz w:val="18"/>
              </w:rPr>
            </w:pPr>
          </w:p>
        </w:tc>
      </w:tr>
      <w:tr w:rsidR="006505F1" w:rsidRPr="002F2600" w14:paraId="5BFE7768" w14:textId="77777777" w:rsidTr="005F3360">
        <w:tc>
          <w:tcPr>
            <w:tcW w:w="975" w:type="dxa"/>
            <w:tcBorders>
              <w:left w:val="single" w:sz="12" w:space="0" w:color="auto"/>
              <w:right w:val="single" w:sz="12" w:space="0" w:color="auto"/>
            </w:tcBorders>
          </w:tcPr>
          <w:p w14:paraId="7E1B755C"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E7251D0"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tcPr>
          <w:p w14:paraId="02B9A176" w14:textId="5F3A9012" w:rsidR="006505F1" w:rsidRDefault="00C3189D" w:rsidP="00811E45">
            <w:pPr>
              <w:suppressLineNumbers/>
              <w:suppressAutoHyphens/>
              <w:spacing w:before="60" w:after="60"/>
              <w:jc w:val="center"/>
            </w:pPr>
            <w:hyperlink r:id="rId143"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6505F1" w:rsidRDefault="006505F1" w:rsidP="00811E45">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6505F1" w:rsidRPr="00750E57" w:rsidRDefault="005F3360" w:rsidP="00811E45">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6505F1" w:rsidRDefault="006505F1" w:rsidP="00811E45">
            <w:pPr>
              <w:rPr>
                <w:rFonts w:ascii="Arial" w:hAnsi="Arial" w:cs="Arial"/>
                <w:sz w:val="18"/>
              </w:rPr>
            </w:pPr>
          </w:p>
        </w:tc>
      </w:tr>
      <w:tr w:rsidR="006505F1"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C4D8580"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tcPr>
          <w:p w14:paraId="45076F38" w14:textId="309D77D0" w:rsidR="006505F1" w:rsidRDefault="00C3189D" w:rsidP="00811E45">
            <w:pPr>
              <w:suppressLineNumbers/>
              <w:suppressAutoHyphens/>
              <w:spacing w:before="60" w:after="60"/>
              <w:jc w:val="center"/>
            </w:pPr>
            <w:hyperlink r:id="rId144"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6505F1" w:rsidRDefault="006505F1" w:rsidP="00811E45">
            <w:pPr>
              <w:pStyle w:val="TAL"/>
              <w:rPr>
                <w:sz w:val="20"/>
              </w:rPr>
            </w:pPr>
            <w:r>
              <w:rPr>
                <w:sz w:val="20"/>
              </w:rPr>
              <w:t>CR 0262 29.591 Rel-19 Procedure definition of Nnef_VFLTraining API</w:t>
            </w:r>
          </w:p>
        </w:tc>
        <w:tc>
          <w:tcPr>
            <w:tcW w:w="1401" w:type="dxa"/>
            <w:tcBorders>
              <w:left w:val="single" w:sz="12" w:space="0" w:color="auto"/>
              <w:bottom w:val="single" w:sz="4" w:space="0" w:color="auto"/>
              <w:right w:val="single" w:sz="12" w:space="0" w:color="auto"/>
            </w:tcBorders>
          </w:tcPr>
          <w:p w14:paraId="18CB9521" w14:textId="3A096237"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6505F1" w:rsidRPr="00750E57" w:rsidRDefault="00065B43" w:rsidP="00811E45">
            <w:pPr>
              <w:pStyle w:val="TAL"/>
              <w:rPr>
                <w:sz w:val="20"/>
              </w:rPr>
            </w:pPr>
            <w:r>
              <w:rPr>
                <w:sz w:val="20"/>
              </w:rPr>
              <w:t xml:space="preserve">Merged with </w:t>
            </w:r>
            <w:r w:rsidR="00A604BC">
              <w:rPr>
                <w:sz w:val="20"/>
              </w:rPr>
              <w:t>5170</w:t>
            </w:r>
          </w:p>
        </w:tc>
        <w:tc>
          <w:tcPr>
            <w:tcW w:w="4619" w:type="dxa"/>
            <w:tcBorders>
              <w:left w:val="single" w:sz="12" w:space="0" w:color="auto"/>
              <w:right w:val="single" w:sz="12" w:space="0" w:color="auto"/>
            </w:tcBorders>
          </w:tcPr>
          <w:p w14:paraId="016837AE" w14:textId="569B59A5" w:rsidR="006505F1" w:rsidRPr="008F0FB9" w:rsidRDefault="008F0FB9" w:rsidP="00811E45">
            <w:pPr>
              <w:rPr>
                <w:rFonts w:ascii="Arial" w:hAnsi="Arial" w:cs="Arial"/>
                <w:color w:val="FF0000"/>
                <w:sz w:val="18"/>
              </w:rPr>
            </w:pPr>
            <w:r>
              <w:rPr>
                <w:rFonts w:ascii="Arial" w:hAnsi="Arial" w:cs="Arial"/>
                <w:color w:val="FF0000"/>
                <w:sz w:val="18"/>
              </w:rPr>
              <w:t>Correct meeting city.</w:t>
            </w:r>
          </w:p>
        </w:tc>
      </w:tr>
      <w:tr w:rsidR="006505F1" w:rsidRPr="002F2600" w14:paraId="52A8C100" w14:textId="77777777" w:rsidTr="00DE3079">
        <w:tc>
          <w:tcPr>
            <w:tcW w:w="975" w:type="dxa"/>
            <w:tcBorders>
              <w:left w:val="single" w:sz="12" w:space="0" w:color="auto"/>
              <w:bottom w:val="nil"/>
              <w:right w:val="single" w:sz="12" w:space="0" w:color="auto"/>
            </w:tcBorders>
          </w:tcPr>
          <w:p w14:paraId="22F96CB6"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55CC3418"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15F75C7B" w14:textId="23C66A51" w:rsidR="006505F1" w:rsidRDefault="00C3189D" w:rsidP="00811E45">
            <w:pPr>
              <w:suppressLineNumbers/>
              <w:suppressAutoHyphens/>
              <w:spacing w:before="60" w:after="60"/>
              <w:jc w:val="center"/>
            </w:pPr>
            <w:hyperlink r:id="rId145" w:history="1">
              <w:r>
                <w:rPr>
                  <w:rStyle w:val="Hyperlink"/>
                </w:rPr>
                <w:t>51</w:t>
              </w:r>
              <w:r>
                <w:rPr>
                  <w:rStyle w:val="Hyperlink"/>
                </w:rPr>
                <w:t>7</w:t>
              </w:r>
              <w:r>
                <w:rPr>
                  <w:rStyle w:val="Hyperlink"/>
                </w:rPr>
                <w:t>7</w:t>
              </w:r>
            </w:hyperlink>
          </w:p>
        </w:tc>
        <w:tc>
          <w:tcPr>
            <w:tcW w:w="3251" w:type="dxa"/>
            <w:tcBorders>
              <w:left w:val="single" w:sz="12" w:space="0" w:color="auto"/>
              <w:bottom w:val="nil"/>
              <w:right w:val="single" w:sz="12" w:space="0" w:color="auto"/>
            </w:tcBorders>
          </w:tcPr>
          <w:p w14:paraId="4DA39367" w14:textId="5346C510" w:rsidR="006505F1" w:rsidRDefault="006505F1" w:rsidP="00811E45">
            <w:pPr>
              <w:pStyle w:val="TAL"/>
              <w:rPr>
                <w:sz w:val="20"/>
              </w:rPr>
            </w:pPr>
            <w:r>
              <w:rPr>
                <w:sz w:val="20"/>
              </w:rPr>
              <w:t>CR 0263 29.591 Rel-19 API definition of Nnef_VFLTraining API</w:t>
            </w:r>
          </w:p>
        </w:tc>
        <w:tc>
          <w:tcPr>
            <w:tcW w:w="1401" w:type="dxa"/>
            <w:tcBorders>
              <w:left w:val="single" w:sz="12" w:space="0" w:color="auto"/>
              <w:bottom w:val="nil"/>
              <w:right w:val="single" w:sz="12" w:space="0" w:color="auto"/>
            </w:tcBorders>
          </w:tcPr>
          <w:p w14:paraId="175AC384" w14:textId="5D02C663" w:rsidR="006505F1" w:rsidRDefault="006505F1" w:rsidP="00811E45">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6505F1" w:rsidRPr="00750E57" w:rsidRDefault="00DE3079" w:rsidP="00811E45">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6505F1" w:rsidRDefault="008F0FB9" w:rsidP="00811E45">
            <w:pPr>
              <w:rPr>
                <w:rFonts w:ascii="Arial" w:hAnsi="Arial" w:cs="Arial"/>
                <w:color w:val="FF0000"/>
                <w:sz w:val="18"/>
              </w:rPr>
            </w:pPr>
            <w:r>
              <w:rPr>
                <w:rFonts w:ascii="Arial" w:hAnsi="Arial" w:cs="Arial"/>
                <w:color w:val="FF0000"/>
                <w:sz w:val="18"/>
              </w:rPr>
              <w:t>Correct meeting city.</w:t>
            </w:r>
          </w:p>
          <w:p w14:paraId="17D86390" w14:textId="7229F18C" w:rsidR="0058068D" w:rsidRDefault="0058068D" w:rsidP="0058068D">
            <w:pPr>
              <w:pStyle w:val="C1Normal"/>
            </w:pPr>
            <w:r>
              <w:t>Nokia: Missing application errors.</w:t>
            </w:r>
            <w:r w:rsidR="00F475D3">
              <w:t xml:space="preserve"> Don’t understand preparation flag.</w:t>
            </w:r>
            <w:r w:rsidR="005E0E28">
              <w:t xml:space="preserve"> Explain the conditions for the preparation flag.</w:t>
            </w:r>
          </w:p>
          <w:p w14:paraId="67C08DF2" w14:textId="03591402" w:rsidR="00F475D3" w:rsidRDefault="00F475D3" w:rsidP="0058068D">
            <w:pPr>
              <w:pStyle w:val="C1Normal"/>
            </w:pPr>
            <w:r>
              <w:t>Ericsson: missing attribute for target AF.</w:t>
            </w:r>
            <w:r w:rsidR="00B765EF">
              <w:t xml:space="preserve"> Misalignment with OpenAPI.</w:t>
            </w:r>
            <w:r w:rsidR="009207F1">
              <w:t xml:space="preserve"> Remove nef in the data types.</w:t>
            </w:r>
          </w:p>
          <w:p w14:paraId="2017F899" w14:textId="49EBAEB8" w:rsidR="00AC5C30" w:rsidRDefault="00AC5C30" w:rsidP="0058068D">
            <w:pPr>
              <w:pStyle w:val="C1Normal"/>
            </w:pPr>
          </w:p>
        </w:tc>
      </w:tr>
      <w:tr w:rsidR="00DE3079" w:rsidRPr="002F2600" w14:paraId="6CBF123C" w14:textId="77777777" w:rsidTr="0076451A">
        <w:tc>
          <w:tcPr>
            <w:tcW w:w="975" w:type="dxa"/>
            <w:tcBorders>
              <w:top w:val="nil"/>
              <w:left w:val="single" w:sz="12" w:space="0" w:color="auto"/>
              <w:right w:val="single" w:sz="12" w:space="0" w:color="auto"/>
            </w:tcBorders>
          </w:tcPr>
          <w:p w14:paraId="79834B6C" w14:textId="77777777" w:rsidR="00DE3079" w:rsidRPr="00D81B37" w:rsidRDefault="00DE3079" w:rsidP="00DE3079">
            <w:pPr>
              <w:pStyle w:val="TAL"/>
              <w:rPr>
                <w:sz w:val="20"/>
              </w:rPr>
            </w:pPr>
          </w:p>
        </w:tc>
        <w:tc>
          <w:tcPr>
            <w:tcW w:w="2635" w:type="dxa"/>
            <w:tcBorders>
              <w:top w:val="nil"/>
              <w:left w:val="single" w:sz="12" w:space="0" w:color="auto"/>
              <w:right w:val="single" w:sz="12" w:space="0" w:color="auto"/>
            </w:tcBorders>
          </w:tcPr>
          <w:p w14:paraId="3CF16D8A" w14:textId="77777777" w:rsidR="00DE3079" w:rsidRPr="00D81B37" w:rsidRDefault="00DE3079" w:rsidP="00DE30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0411FD" w14:textId="4DC2561D" w:rsidR="00DE3079" w:rsidRDefault="00DE3079" w:rsidP="00DE3079">
            <w:pPr>
              <w:suppressLineNumbers/>
              <w:suppressAutoHyphens/>
              <w:spacing w:before="60" w:after="60"/>
              <w:jc w:val="center"/>
            </w:pPr>
            <w:r>
              <w:t>5410</w:t>
            </w:r>
          </w:p>
        </w:tc>
        <w:tc>
          <w:tcPr>
            <w:tcW w:w="3251" w:type="dxa"/>
            <w:tcBorders>
              <w:top w:val="nil"/>
              <w:left w:val="single" w:sz="12" w:space="0" w:color="auto"/>
              <w:bottom w:val="single" w:sz="4" w:space="0" w:color="auto"/>
              <w:right w:val="single" w:sz="12" w:space="0" w:color="auto"/>
            </w:tcBorders>
            <w:shd w:val="clear" w:color="auto" w:fill="00FFFF"/>
          </w:tcPr>
          <w:p w14:paraId="5832DBFE" w14:textId="0F2C39C1" w:rsidR="00DE3079" w:rsidRDefault="00DE3079" w:rsidP="00DE3079">
            <w:pPr>
              <w:pStyle w:val="TAL"/>
              <w:rPr>
                <w:sz w:val="20"/>
              </w:rPr>
            </w:pPr>
            <w:r>
              <w:rPr>
                <w:sz w:val="20"/>
              </w:rPr>
              <w:t>CR 0263 29.591 Rel-19 API definition of Nnef_VFLTraining API</w:t>
            </w:r>
          </w:p>
        </w:tc>
        <w:tc>
          <w:tcPr>
            <w:tcW w:w="1401" w:type="dxa"/>
            <w:tcBorders>
              <w:top w:val="nil"/>
              <w:left w:val="single" w:sz="12" w:space="0" w:color="auto"/>
              <w:bottom w:val="single" w:sz="4" w:space="0" w:color="auto"/>
              <w:right w:val="single" w:sz="12" w:space="0" w:color="auto"/>
            </w:tcBorders>
            <w:shd w:val="clear" w:color="auto" w:fill="00FFFF"/>
          </w:tcPr>
          <w:p w14:paraId="322E8B3F" w14:textId="4844B57A" w:rsidR="00DE3079" w:rsidRDefault="00DE3079" w:rsidP="00DE3079">
            <w:pPr>
              <w:pStyle w:val="TAL"/>
              <w:rPr>
                <w:sz w:val="20"/>
              </w:rPr>
            </w:pPr>
            <w:r>
              <w:rPr>
                <w:sz w:val="20"/>
              </w:rPr>
              <w:t>Huawei</w:t>
            </w:r>
            <w:r>
              <w:rPr>
                <w:sz w:val="20"/>
              </w:rPr>
              <w:t>, vivo, Ericsson, Nokia</w:t>
            </w:r>
          </w:p>
        </w:tc>
        <w:tc>
          <w:tcPr>
            <w:tcW w:w="1062" w:type="dxa"/>
            <w:tcBorders>
              <w:top w:val="nil"/>
              <w:left w:val="single" w:sz="12" w:space="0" w:color="auto"/>
              <w:right w:val="single" w:sz="12" w:space="0" w:color="auto"/>
            </w:tcBorders>
          </w:tcPr>
          <w:p w14:paraId="3EA0BFE9" w14:textId="77777777" w:rsidR="00DE3079" w:rsidRDefault="00DE3079" w:rsidP="00DE3079">
            <w:pPr>
              <w:pStyle w:val="TAL"/>
              <w:rPr>
                <w:sz w:val="20"/>
              </w:rPr>
            </w:pPr>
          </w:p>
        </w:tc>
        <w:tc>
          <w:tcPr>
            <w:tcW w:w="4619" w:type="dxa"/>
            <w:tcBorders>
              <w:top w:val="nil"/>
              <w:left w:val="single" w:sz="12" w:space="0" w:color="auto"/>
              <w:right w:val="single" w:sz="12" w:space="0" w:color="auto"/>
            </w:tcBorders>
          </w:tcPr>
          <w:p w14:paraId="37EF272F" w14:textId="77777777" w:rsidR="00DE3079" w:rsidRDefault="00DE3079" w:rsidP="00DE3079">
            <w:pPr>
              <w:rPr>
                <w:rFonts w:ascii="Arial" w:hAnsi="Arial" w:cs="Arial"/>
                <w:color w:val="FF0000"/>
                <w:sz w:val="18"/>
              </w:rPr>
            </w:pPr>
          </w:p>
        </w:tc>
      </w:tr>
      <w:tr w:rsidR="006505F1" w:rsidRPr="002F2600" w14:paraId="1DF2DFEC" w14:textId="77777777" w:rsidTr="0076451A">
        <w:tc>
          <w:tcPr>
            <w:tcW w:w="975" w:type="dxa"/>
            <w:tcBorders>
              <w:left w:val="single" w:sz="12" w:space="0" w:color="auto"/>
              <w:bottom w:val="nil"/>
              <w:right w:val="single" w:sz="12" w:space="0" w:color="auto"/>
            </w:tcBorders>
          </w:tcPr>
          <w:p w14:paraId="0634EB27"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372DF117"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7886C27D" w14:textId="7CA3425F" w:rsidR="006505F1" w:rsidRDefault="00C3189D" w:rsidP="00811E45">
            <w:pPr>
              <w:suppressLineNumbers/>
              <w:suppressAutoHyphens/>
              <w:spacing w:before="60" w:after="60"/>
              <w:jc w:val="center"/>
            </w:pPr>
            <w:hyperlink r:id="rId146"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6505F1" w:rsidRDefault="006505F1" w:rsidP="00811E45">
            <w:pPr>
              <w:pStyle w:val="TAL"/>
              <w:rPr>
                <w:sz w:val="20"/>
              </w:rPr>
            </w:pPr>
            <w:r>
              <w:rPr>
                <w:sz w:val="20"/>
              </w:rPr>
              <w:t>CR 0264 29.591 Rel-19 OpenAPI definition of Nnef_VFLTraining API</w:t>
            </w:r>
          </w:p>
        </w:tc>
        <w:tc>
          <w:tcPr>
            <w:tcW w:w="1401" w:type="dxa"/>
            <w:tcBorders>
              <w:left w:val="single" w:sz="12" w:space="0" w:color="auto"/>
              <w:bottom w:val="nil"/>
              <w:right w:val="single" w:sz="12" w:space="0" w:color="auto"/>
            </w:tcBorders>
          </w:tcPr>
          <w:p w14:paraId="0705AA57" w14:textId="3AEAA07C" w:rsidR="006505F1" w:rsidRDefault="006505F1" w:rsidP="00811E45">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6505F1" w:rsidRPr="00750E57" w:rsidRDefault="0076451A" w:rsidP="00811E45">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6505F1" w:rsidRDefault="008F0FB9" w:rsidP="00811E45">
            <w:pPr>
              <w:rPr>
                <w:rFonts w:ascii="Arial" w:hAnsi="Arial" w:cs="Arial"/>
                <w:sz w:val="18"/>
              </w:rPr>
            </w:pPr>
            <w:r>
              <w:rPr>
                <w:rFonts w:ascii="Arial" w:hAnsi="Arial" w:cs="Arial"/>
                <w:color w:val="FF0000"/>
                <w:sz w:val="18"/>
              </w:rPr>
              <w:t>Correct meeting city.</w:t>
            </w:r>
          </w:p>
        </w:tc>
      </w:tr>
      <w:tr w:rsidR="0076451A" w:rsidRPr="002F2600" w14:paraId="1F64FB83" w14:textId="77777777" w:rsidTr="0076451A">
        <w:tc>
          <w:tcPr>
            <w:tcW w:w="975" w:type="dxa"/>
            <w:tcBorders>
              <w:top w:val="nil"/>
              <w:left w:val="single" w:sz="12" w:space="0" w:color="auto"/>
              <w:right w:val="single" w:sz="12" w:space="0" w:color="auto"/>
            </w:tcBorders>
          </w:tcPr>
          <w:p w14:paraId="3B6D753A" w14:textId="77777777" w:rsidR="0076451A" w:rsidRPr="00D81B37" w:rsidRDefault="0076451A" w:rsidP="0076451A">
            <w:pPr>
              <w:pStyle w:val="TAL"/>
              <w:rPr>
                <w:sz w:val="20"/>
              </w:rPr>
            </w:pPr>
          </w:p>
        </w:tc>
        <w:tc>
          <w:tcPr>
            <w:tcW w:w="2635" w:type="dxa"/>
            <w:tcBorders>
              <w:top w:val="nil"/>
              <w:left w:val="single" w:sz="12" w:space="0" w:color="auto"/>
              <w:right w:val="single" w:sz="12" w:space="0" w:color="auto"/>
            </w:tcBorders>
          </w:tcPr>
          <w:p w14:paraId="71371858" w14:textId="77777777" w:rsidR="0076451A" w:rsidRPr="00D81B37" w:rsidRDefault="0076451A" w:rsidP="007645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ADE5D9" w14:textId="47F29667" w:rsidR="0076451A" w:rsidRDefault="0076451A" w:rsidP="0076451A">
            <w:pPr>
              <w:suppressLineNumbers/>
              <w:suppressAutoHyphens/>
              <w:spacing w:before="60" w:after="60"/>
              <w:jc w:val="center"/>
            </w:pPr>
            <w:r>
              <w:t>5413</w:t>
            </w:r>
          </w:p>
        </w:tc>
        <w:tc>
          <w:tcPr>
            <w:tcW w:w="3251" w:type="dxa"/>
            <w:tcBorders>
              <w:top w:val="nil"/>
              <w:left w:val="single" w:sz="12" w:space="0" w:color="auto"/>
              <w:bottom w:val="single" w:sz="4" w:space="0" w:color="auto"/>
              <w:right w:val="single" w:sz="12" w:space="0" w:color="auto"/>
            </w:tcBorders>
            <w:shd w:val="clear" w:color="auto" w:fill="00FFFF"/>
          </w:tcPr>
          <w:p w14:paraId="4F5795AA" w14:textId="1A9C41DD" w:rsidR="0076451A" w:rsidRDefault="0076451A" w:rsidP="0076451A">
            <w:pPr>
              <w:pStyle w:val="TAL"/>
              <w:rPr>
                <w:sz w:val="20"/>
              </w:rPr>
            </w:pPr>
            <w:r>
              <w:rPr>
                <w:sz w:val="20"/>
              </w:rPr>
              <w:t>CR 0264 29.591 Rel-19 OpenAPI definition of Nnef_VFLTraining API</w:t>
            </w:r>
          </w:p>
        </w:tc>
        <w:tc>
          <w:tcPr>
            <w:tcW w:w="1401" w:type="dxa"/>
            <w:tcBorders>
              <w:top w:val="nil"/>
              <w:left w:val="single" w:sz="12" w:space="0" w:color="auto"/>
              <w:bottom w:val="single" w:sz="4" w:space="0" w:color="auto"/>
              <w:right w:val="single" w:sz="12" w:space="0" w:color="auto"/>
            </w:tcBorders>
            <w:shd w:val="clear" w:color="auto" w:fill="00FFFF"/>
          </w:tcPr>
          <w:p w14:paraId="6E1580CF" w14:textId="2A9FF592" w:rsidR="0076451A" w:rsidRDefault="0076451A" w:rsidP="0076451A">
            <w:pPr>
              <w:pStyle w:val="TAL"/>
              <w:rPr>
                <w:sz w:val="20"/>
              </w:rPr>
            </w:pPr>
            <w:r>
              <w:rPr>
                <w:sz w:val="20"/>
              </w:rPr>
              <w:t>Huawei</w:t>
            </w:r>
            <w:r w:rsidR="009431CC">
              <w:rPr>
                <w:sz w:val="20"/>
              </w:rPr>
              <w:t>, vivo, Ericsson, Nokia</w:t>
            </w:r>
          </w:p>
        </w:tc>
        <w:tc>
          <w:tcPr>
            <w:tcW w:w="1062" w:type="dxa"/>
            <w:tcBorders>
              <w:top w:val="nil"/>
              <w:left w:val="single" w:sz="12" w:space="0" w:color="auto"/>
              <w:right w:val="single" w:sz="12" w:space="0" w:color="auto"/>
            </w:tcBorders>
          </w:tcPr>
          <w:p w14:paraId="49FB6E2C" w14:textId="77777777" w:rsidR="0076451A" w:rsidRDefault="0076451A" w:rsidP="0076451A">
            <w:pPr>
              <w:pStyle w:val="TAL"/>
              <w:rPr>
                <w:sz w:val="20"/>
              </w:rPr>
            </w:pPr>
          </w:p>
        </w:tc>
        <w:tc>
          <w:tcPr>
            <w:tcW w:w="4619" w:type="dxa"/>
            <w:tcBorders>
              <w:top w:val="nil"/>
              <w:left w:val="single" w:sz="12" w:space="0" w:color="auto"/>
              <w:right w:val="single" w:sz="12" w:space="0" w:color="auto"/>
            </w:tcBorders>
          </w:tcPr>
          <w:p w14:paraId="4DBE7A41" w14:textId="77777777" w:rsidR="0076451A" w:rsidRDefault="0076451A" w:rsidP="0076451A">
            <w:pPr>
              <w:rPr>
                <w:rFonts w:ascii="Arial" w:hAnsi="Arial" w:cs="Arial"/>
                <w:color w:val="FF0000"/>
                <w:sz w:val="18"/>
              </w:rPr>
            </w:pPr>
          </w:p>
        </w:tc>
      </w:tr>
      <w:tr w:rsidR="006505F1" w:rsidRPr="002F2600" w14:paraId="596231EC" w14:textId="77777777" w:rsidTr="00386C79">
        <w:tc>
          <w:tcPr>
            <w:tcW w:w="975" w:type="dxa"/>
            <w:tcBorders>
              <w:left w:val="single" w:sz="12" w:space="0" w:color="auto"/>
              <w:right w:val="single" w:sz="12" w:space="0" w:color="auto"/>
            </w:tcBorders>
          </w:tcPr>
          <w:p w14:paraId="3B3CDCDC"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28F1B6CB"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FE5F8A" w14:textId="7E382865" w:rsidR="006505F1" w:rsidRDefault="00C3189D" w:rsidP="00811E45">
            <w:pPr>
              <w:suppressLineNumbers/>
              <w:suppressAutoHyphens/>
              <w:spacing w:before="60" w:after="60"/>
              <w:jc w:val="center"/>
            </w:pPr>
            <w:hyperlink r:id="rId147" w:history="1">
              <w:r>
                <w:rPr>
                  <w:rStyle w:val="Hyperlink"/>
                </w:rPr>
                <w:t>5179</w:t>
              </w:r>
            </w:hyperlink>
          </w:p>
        </w:tc>
        <w:tc>
          <w:tcPr>
            <w:tcW w:w="3251" w:type="dxa"/>
            <w:tcBorders>
              <w:left w:val="single" w:sz="12" w:space="0" w:color="auto"/>
              <w:bottom w:val="single" w:sz="4" w:space="0" w:color="auto"/>
              <w:right w:val="single" w:sz="12" w:space="0" w:color="auto"/>
            </w:tcBorders>
            <w:shd w:val="clear" w:color="auto" w:fill="FFFF00"/>
          </w:tcPr>
          <w:p w14:paraId="48A40A26" w14:textId="623B28DC" w:rsidR="006505F1" w:rsidRDefault="006505F1" w:rsidP="00811E45">
            <w:pPr>
              <w:pStyle w:val="TAL"/>
              <w:rPr>
                <w:sz w:val="20"/>
              </w:rPr>
            </w:pPr>
            <w:r>
              <w:rPr>
                <w:sz w:val="20"/>
              </w:rPr>
              <w:t>CR 1127 29.520 Rel-19 Supported features on Nnwdaf_VFLTraining API</w:t>
            </w:r>
          </w:p>
        </w:tc>
        <w:tc>
          <w:tcPr>
            <w:tcW w:w="1401" w:type="dxa"/>
            <w:tcBorders>
              <w:left w:val="single" w:sz="12" w:space="0" w:color="auto"/>
              <w:bottom w:val="single" w:sz="4" w:space="0" w:color="auto"/>
              <w:right w:val="single" w:sz="12" w:space="0" w:color="auto"/>
            </w:tcBorders>
            <w:shd w:val="clear" w:color="auto" w:fill="FFFF00"/>
          </w:tcPr>
          <w:p w14:paraId="5826258D" w14:textId="129B7CAE"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4A7B7295"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7CE7883B" w14:textId="6629CE3C" w:rsidR="006505F1" w:rsidRDefault="008F0FB9" w:rsidP="00811E45">
            <w:pPr>
              <w:rPr>
                <w:rFonts w:ascii="Arial" w:hAnsi="Arial" w:cs="Arial"/>
                <w:sz w:val="18"/>
              </w:rPr>
            </w:pPr>
            <w:r>
              <w:rPr>
                <w:rFonts w:ascii="Arial" w:hAnsi="Arial" w:cs="Arial"/>
                <w:color w:val="FF0000"/>
                <w:sz w:val="18"/>
              </w:rPr>
              <w:t>Correct meeting city.</w:t>
            </w:r>
          </w:p>
        </w:tc>
      </w:tr>
      <w:tr w:rsidR="006505F1" w:rsidRPr="002F2600" w14:paraId="5274CF5D" w14:textId="77777777" w:rsidTr="00386C79">
        <w:tc>
          <w:tcPr>
            <w:tcW w:w="975" w:type="dxa"/>
            <w:tcBorders>
              <w:left w:val="single" w:sz="12" w:space="0" w:color="auto"/>
              <w:right w:val="single" w:sz="12" w:space="0" w:color="auto"/>
            </w:tcBorders>
          </w:tcPr>
          <w:p w14:paraId="28C650C2"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B14E696"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E69A" w14:textId="40BD03E1" w:rsidR="006505F1" w:rsidRDefault="00C3189D" w:rsidP="00811E45">
            <w:pPr>
              <w:suppressLineNumbers/>
              <w:suppressAutoHyphens/>
              <w:spacing w:before="60" w:after="60"/>
              <w:jc w:val="center"/>
            </w:pPr>
            <w:hyperlink r:id="rId148" w:history="1">
              <w:r>
                <w:rPr>
                  <w:rStyle w:val="Hyperlink"/>
                </w:rPr>
                <w:t>5180</w:t>
              </w:r>
            </w:hyperlink>
          </w:p>
        </w:tc>
        <w:tc>
          <w:tcPr>
            <w:tcW w:w="3251" w:type="dxa"/>
            <w:tcBorders>
              <w:left w:val="single" w:sz="12" w:space="0" w:color="auto"/>
              <w:bottom w:val="single" w:sz="4" w:space="0" w:color="auto"/>
              <w:right w:val="single" w:sz="12" w:space="0" w:color="auto"/>
            </w:tcBorders>
            <w:shd w:val="clear" w:color="auto" w:fill="FFFF00"/>
          </w:tcPr>
          <w:p w14:paraId="4141812E" w14:textId="590E79FF" w:rsidR="006505F1" w:rsidRDefault="006505F1" w:rsidP="00811E45">
            <w:pPr>
              <w:pStyle w:val="TAL"/>
              <w:rPr>
                <w:sz w:val="20"/>
              </w:rPr>
            </w:pPr>
            <w:r>
              <w:rPr>
                <w:sz w:val="20"/>
              </w:rPr>
              <w:t>CR 1128 29.520 Rel-19 Partial update subscription for Nnwdaf_VFLTraining</w:t>
            </w:r>
          </w:p>
        </w:tc>
        <w:tc>
          <w:tcPr>
            <w:tcW w:w="1401" w:type="dxa"/>
            <w:tcBorders>
              <w:left w:val="single" w:sz="12" w:space="0" w:color="auto"/>
              <w:bottom w:val="single" w:sz="4" w:space="0" w:color="auto"/>
              <w:right w:val="single" w:sz="12" w:space="0" w:color="auto"/>
            </w:tcBorders>
            <w:shd w:val="clear" w:color="auto" w:fill="FFFF00"/>
          </w:tcPr>
          <w:p w14:paraId="09059662" w14:textId="1B6AFE5C"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3666EAD2"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254B3D21" w14:textId="6CD9C47D" w:rsidR="006505F1" w:rsidRDefault="008F0FB9" w:rsidP="00811E45">
            <w:pPr>
              <w:rPr>
                <w:rFonts w:ascii="Arial" w:hAnsi="Arial" w:cs="Arial"/>
                <w:sz w:val="18"/>
              </w:rPr>
            </w:pPr>
            <w:r>
              <w:rPr>
                <w:rFonts w:ascii="Arial" w:hAnsi="Arial" w:cs="Arial"/>
                <w:color w:val="FF0000"/>
                <w:sz w:val="18"/>
              </w:rPr>
              <w:t>Correct meeting city.</w:t>
            </w:r>
          </w:p>
        </w:tc>
      </w:tr>
      <w:tr w:rsidR="006505F1" w:rsidRPr="002F2600" w14:paraId="5FBAF9F3" w14:textId="77777777" w:rsidTr="00386C79">
        <w:tc>
          <w:tcPr>
            <w:tcW w:w="975" w:type="dxa"/>
            <w:tcBorders>
              <w:left w:val="single" w:sz="12" w:space="0" w:color="auto"/>
              <w:right w:val="single" w:sz="12" w:space="0" w:color="auto"/>
            </w:tcBorders>
          </w:tcPr>
          <w:p w14:paraId="24E8F6A2"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184A7ADF"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588491" w14:textId="56AD0044" w:rsidR="006505F1" w:rsidRDefault="00C3189D" w:rsidP="00811E45">
            <w:pPr>
              <w:suppressLineNumbers/>
              <w:suppressAutoHyphens/>
              <w:spacing w:before="60" w:after="60"/>
              <w:jc w:val="center"/>
            </w:pPr>
            <w:hyperlink r:id="rId149"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FFFF00"/>
          </w:tcPr>
          <w:p w14:paraId="6AE29A6C" w14:textId="473E5F3C" w:rsidR="006505F1" w:rsidRDefault="006505F1" w:rsidP="00811E45">
            <w:pPr>
              <w:pStyle w:val="TAL"/>
              <w:rPr>
                <w:sz w:val="20"/>
              </w:rPr>
            </w:pPr>
            <w:r>
              <w:rPr>
                <w:sz w:val="20"/>
              </w:rPr>
              <w:t>CR 0265 29.591 Rel-19 Correction on API name for Nnef_VFLInference</w:t>
            </w:r>
          </w:p>
        </w:tc>
        <w:tc>
          <w:tcPr>
            <w:tcW w:w="1401" w:type="dxa"/>
            <w:tcBorders>
              <w:left w:val="single" w:sz="12" w:space="0" w:color="auto"/>
              <w:bottom w:val="single" w:sz="4" w:space="0" w:color="auto"/>
              <w:right w:val="single" w:sz="12" w:space="0" w:color="auto"/>
            </w:tcBorders>
            <w:shd w:val="clear" w:color="auto" w:fill="FFFF00"/>
          </w:tcPr>
          <w:p w14:paraId="124B02DE" w14:textId="3ED85012"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62B9CC33"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0CDB9A4B" w14:textId="7953D070" w:rsidR="006505F1" w:rsidRDefault="008F0FB9" w:rsidP="00811E45">
            <w:pPr>
              <w:rPr>
                <w:rFonts w:ascii="Arial" w:hAnsi="Arial" w:cs="Arial"/>
                <w:sz w:val="18"/>
              </w:rPr>
            </w:pPr>
            <w:r>
              <w:rPr>
                <w:rFonts w:ascii="Arial" w:hAnsi="Arial" w:cs="Arial"/>
                <w:color w:val="FF0000"/>
                <w:sz w:val="18"/>
              </w:rPr>
              <w:t>Correct meeting city.</w:t>
            </w:r>
          </w:p>
        </w:tc>
      </w:tr>
      <w:tr w:rsidR="006505F1" w:rsidRPr="002F2600" w14:paraId="3DB55DF7" w14:textId="77777777" w:rsidTr="00386C79">
        <w:tc>
          <w:tcPr>
            <w:tcW w:w="975" w:type="dxa"/>
            <w:tcBorders>
              <w:left w:val="single" w:sz="12" w:space="0" w:color="auto"/>
              <w:right w:val="single" w:sz="12" w:space="0" w:color="auto"/>
            </w:tcBorders>
          </w:tcPr>
          <w:p w14:paraId="5BB692CF"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062B0225"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FDEAFB" w14:textId="7EC2342F" w:rsidR="006505F1" w:rsidRDefault="00C3189D" w:rsidP="00811E45">
            <w:pPr>
              <w:suppressLineNumbers/>
              <w:suppressAutoHyphens/>
              <w:spacing w:before="60" w:after="60"/>
              <w:jc w:val="center"/>
            </w:pPr>
            <w:hyperlink r:id="rId150" w:history="1">
              <w:r>
                <w:rPr>
                  <w:rStyle w:val="Hyperlink"/>
                </w:rPr>
                <w:t>5182</w:t>
              </w:r>
            </w:hyperlink>
          </w:p>
        </w:tc>
        <w:tc>
          <w:tcPr>
            <w:tcW w:w="3251" w:type="dxa"/>
            <w:tcBorders>
              <w:left w:val="single" w:sz="12" w:space="0" w:color="auto"/>
              <w:bottom w:val="single" w:sz="4" w:space="0" w:color="auto"/>
              <w:right w:val="single" w:sz="12" w:space="0" w:color="auto"/>
            </w:tcBorders>
            <w:shd w:val="clear" w:color="auto" w:fill="FFFF00"/>
          </w:tcPr>
          <w:p w14:paraId="3A2C7919" w14:textId="1FB279FD" w:rsidR="006505F1" w:rsidRDefault="006505F1" w:rsidP="00811E45">
            <w:pPr>
              <w:pStyle w:val="TAL"/>
              <w:rPr>
                <w:sz w:val="20"/>
              </w:rPr>
            </w:pPr>
            <w:r>
              <w:rPr>
                <w:sz w:val="20"/>
              </w:rPr>
              <w:t>CR 1129 29.520 Rel-19 Preparation for Nnwdaf_VFLTraining API</w:t>
            </w:r>
          </w:p>
        </w:tc>
        <w:tc>
          <w:tcPr>
            <w:tcW w:w="1401" w:type="dxa"/>
            <w:tcBorders>
              <w:left w:val="single" w:sz="12" w:space="0" w:color="auto"/>
              <w:bottom w:val="single" w:sz="4" w:space="0" w:color="auto"/>
              <w:right w:val="single" w:sz="12" w:space="0" w:color="auto"/>
            </w:tcBorders>
            <w:shd w:val="clear" w:color="auto" w:fill="FFFF00"/>
          </w:tcPr>
          <w:p w14:paraId="572E8CB9" w14:textId="1CFEA1F9"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2FD96A7A"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42D698EC" w14:textId="1F706195" w:rsidR="006505F1" w:rsidRDefault="008F0FB9" w:rsidP="00811E45">
            <w:pPr>
              <w:rPr>
                <w:rFonts w:ascii="Arial" w:hAnsi="Arial" w:cs="Arial"/>
                <w:sz w:val="18"/>
              </w:rPr>
            </w:pPr>
            <w:r>
              <w:rPr>
                <w:rFonts w:ascii="Arial" w:hAnsi="Arial" w:cs="Arial"/>
                <w:color w:val="FF0000"/>
                <w:sz w:val="18"/>
              </w:rPr>
              <w:t>Correct meeting city.</w:t>
            </w:r>
          </w:p>
        </w:tc>
      </w:tr>
      <w:tr w:rsidR="006505F1" w:rsidRPr="002F2600" w14:paraId="5B2549F0" w14:textId="77777777" w:rsidTr="00386C79">
        <w:tc>
          <w:tcPr>
            <w:tcW w:w="975" w:type="dxa"/>
            <w:tcBorders>
              <w:left w:val="single" w:sz="12" w:space="0" w:color="auto"/>
              <w:right w:val="single" w:sz="12" w:space="0" w:color="auto"/>
            </w:tcBorders>
          </w:tcPr>
          <w:p w14:paraId="2DB3D2D4"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66ABD765"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73295C" w14:textId="70D84D53" w:rsidR="006505F1" w:rsidRDefault="00C3189D" w:rsidP="00811E45">
            <w:pPr>
              <w:suppressLineNumbers/>
              <w:suppressAutoHyphens/>
              <w:spacing w:before="60" w:after="60"/>
              <w:jc w:val="center"/>
            </w:pPr>
            <w:hyperlink r:id="rId151"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FFFF00"/>
          </w:tcPr>
          <w:p w14:paraId="0206AF4D" w14:textId="4DBB0582" w:rsidR="006505F1" w:rsidRDefault="006505F1" w:rsidP="00811E45">
            <w:pPr>
              <w:pStyle w:val="TAL"/>
              <w:rPr>
                <w:sz w:val="20"/>
              </w:rPr>
            </w:pPr>
            <w:r>
              <w:rPr>
                <w:sz w:val="20"/>
              </w:rPr>
              <w:t>CR 1130 29.520 Rel-19 Correction on VflTrainingNotify data type</w:t>
            </w:r>
          </w:p>
        </w:tc>
        <w:tc>
          <w:tcPr>
            <w:tcW w:w="1401" w:type="dxa"/>
            <w:tcBorders>
              <w:left w:val="single" w:sz="12" w:space="0" w:color="auto"/>
              <w:bottom w:val="single" w:sz="4" w:space="0" w:color="auto"/>
              <w:right w:val="single" w:sz="12" w:space="0" w:color="auto"/>
            </w:tcBorders>
            <w:shd w:val="clear" w:color="auto" w:fill="FFFF00"/>
          </w:tcPr>
          <w:p w14:paraId="557FE0A2" w14:textId="1ACF3B1F"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25D98185"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244A8D8E" w14:textId="355C6593" w:rsidR="006505F1" w:rsidRDefault="008F0FB9" w:rsidP="00811E45">
            <w:pPr>
              <w:rPr>
                <w:rFonts w:ascii="Arial" w:hAnsi="Arial" w:cs="Arial"/>
                <w:sz w:val="18"/>
              </w:rPr>
            </w:pPr>
            <w:r>
              <w:rPr>
                <w:rFonts w:ascii="Arial" w:hAnsi="Arial" w:cs="Arial"/>
                <w:color w:val="FF0000"/>
                <w:sz w:val="18"/>
              </w:rPr>
              <w:t>Correct meeting city.</w:t>
            </w:r>
          </w:p>
        </w:tc>
      </w:tr>
      <w:tr w:rsidR="006505F1" w:rsidRPr="002F2600" w14:paraId="2EA64F27" w14:textId="77777777" w:rsidTr="00386C79">
        <w:tc>
          <w:tcPr>
            <w:tcW w:w="975" w:type="dxa"/>
            <w:tcBorders>
              <w:left w:val="single" w:sz="12" w:space="0" w:color="auto"/>
              <w:right w:val="single" w:sz="12" w:space="0" w:color="auto"/>
            </w:tcBorders>
          </w:tcPr>
          <w:p w14:paraId="5641A8D7"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2FF728A2"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E913D" w14:textId="32F99390" w:rsidR="006505F1" w:rsidRDefault="00C3189D" w:rsidP="00811E45">
            <w:pPr>
              <w:suppressLineNumbers/>
              <w:suppressAutoHyphens/>
              <w:spacing w:before="60" w:after="60"/>
              <w:jc w:val="center"/>
            </w:pPr>
            <w:hyperlink r:id="rId152"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FFFF00"/>
          </w:tcPr>
          <w:p w14:paraId="7076A873" w14:textId="109835FF" w:rsidR="006505F1" w:rsidRDefault="006505F1" w:rsidP="00811E45">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13293512" w14:textId="3A5C3D05"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2EE5BF98"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EF3EBB5" w14:textId="77777777" w:rsidR="006505F1" w:rsidRDefault="006505F1" w:rsidP="00811E45">
            <w:pPr>
              <w:rPr>
                <w:rFonts w:ascii="Arial" w:hAnsi="Arial" w:cs="Arial"/>
                <w:sz w:val="18"/>
              </w:rPr>
            </w:pPr>
          </w:p>
        </w:tc>
      </w:tr>
      <w:tr w:rsidR="006505F1" w:rsidRPr="002F2600" w14:paraId="1EF6FBB2" w14:textId="77777777" w:rsidTr="00386C79">
        <w:tc>
          <w:tcPr>
            <w:tcW w:w="975" w:type="dxa"/>
            <w:tcBorders>
              <w:left w:val="single" w:sz="12" w:space="0" w:color="auto"/>
              <w:right w:val="single" w:sz="12" w:space="0" w:color="auto"/>
            </w:tcBorders>
          </w:tcPr>
          <w:p w14:paraId="2BCA83C0"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132D2E33"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21F03" w14:textId="3F5866C5" w:rsidR="006505F1" w:rsidRDefault="00C3189D" w:rsidP="00811E45">
            <w:pPr>
              <w:suppressLineNumbers/>
              <w:suppressAutoHyphens/>
              <w:spacing w:before="60" w:after="60"/>
              <w:jc w:val="center"/>
            </w:pPr>
            <w:hyperlink r:id="rId153" w:history="1">
              <w:r>
                <w:rPr>
                  <w:rStyle w:val="Hyperlink"/>
                </w:rPr>
                <w:t>5188</w:t>
              </w:r>
            </w:hyperlink>
          </w:p>
        </w:tc>
        <w:tc>
          <w:tcPr>
            <w:tcW w:w="3251" w:type="dxa"/>
            <w:tcBorders>
              <w:left w:val="single" w:sz="12" w:space="0" w:color="auto"/>
              <w:bottom w:val="single" w:sz="4" w:space="0" w:color="auto"/>
              <w:right w:val="single" w:sz="12" w:space="0" w:color="auto"/>
            </w:tcBorders>
            <w:shd w:val="clear" w:color="auto" w:fill="FFFF00"/>
          </w:tcPr>
          <w:p w14:paraId="347C90AE" w14:textId="3E63F808" w:rsidR="006505F1" w:rsidRDefault="006505F1" w:rsidP="00811E45">
            <w:pPr>
              <w:pStyle w:val="TAL"/>
              <w:rPr>
                <w:sz w:val="20"/>
              </w:rPr>
            </w:pPr>
            <w:r>
              <w:rPr>
                <w:sz w:val="20"/>
              </w:rPr>
              <w:t>CR 0267 29.591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29C72DD7" w14:textId="1C2F2F2A"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593667A5"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17331D47" w14:textId="77777777" w:rsidR="006505F1" w:rsidRDefault="006505F1" w:rsidP="00811E45">
            <w:pPr>
              <w:rPr>
                <w:rFonts w:ascii="Arial" w:hAnsi="Arial" w:cs="Arial"/>
                <w:sz w:val="18"/>
              </w:rPr>
            </w:pPr>
          </w:p>
        </w:tc>
      </w:tr>
      <w:tr w:rsidR="006505F1" w:rsidRPr="002F2600" w14:paraId="004DF862" w14:textId="77777777" w:rsidTr="00386C79">
        <w:tc>
          <w:tcPr>
            <w:tcW w:w="975" w:type="dxa"/>
            <w:tcBorders>
              <w:left w:val="single" w:sz="12" w:space="0" w:color="auto"/>
              <w:right w:val="single" w:sz="12" w:space="0" w:color="auto"/>
            </w:tcBorders>
          </w:tcPr>
          <w:p w14:paraId="1089CE72"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11C1B42C"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29BDC5" w14:textId="32F3B1F3" w:rsidR="006505F1" w:rsidRDefault="00C3189D" w:rsidP="00811E45">
            <w:pPr>
              <w:suppressLineNumbers/>
              <w:suppressAutoHyphens/>
              <w:spacing w:before="60" w:after="60"/>
              <w:jc w:val="center"/>
            </w:pPr>
            <w:hyperlink r:id="rId154" w:history="1">
              <w:r>
                <w:rPr>
                  <w:rStyle w:val="Hyperlink"/>
                </w:rPr>
                <w:t>5189</w:t>
              </w:r>
            </w:hyperlink>
          </w:p>
        </w:tc>
        <w:tc>
          <w:tcPr>
            <w:tcW w:w="3251" w:type="dxa"/>
            <w:tcBorders>
              <w:left w:val="single" w:sz="12" w:space="0" w:color="auto"/>
              <w:bottom w:val="single" w:sz="4" w:space="0" w:color="auto"/>
              <w:right w:val="single" w:sz="12" w:space="0" w:color="auto"/>
            </w:tcBorders>
            <w:shd w:val="clear" w:color="auto" w:fill="FFFF00"/>
          </w:tcPr>
          <w:p w14:paraId="0F621AD7" w14:textId="57330066" w:rsidR="006505F1" w:rsidRDefault="006505F1" w:rsidP="00811E45">
            <w:pPr>
              <w:pStyle w:val="TAL"/>
              <w:rPr>
                <w:sz w:val="20"/>
              </w:rPr>
            </w:pPr>
            <w:r>
              <w:rPr>
                <w:sz w:val="20"/>
              </w:rPr>
              <w:t>CR 0268 29.591 Rel-19 Inference API corrections</w:t>
            </w:r>
          </w:p>
        </w:tc>
        <w:tc>
          <w:tcPr>
            <w:tcW w:w="1401" w:type="dxa"/>
            <w:tcBorders>
              <w:left w:val="single" w:sz="12" w:space="0" w:color="auto"/>
              <w:bottom w:val="single" w:sz="4" w:space="0" w:color="auto"/>
              <w:right w:val="single" w:sz="12" w:space="0" w:color="auto"/>
            </w:tcBorders>
            <w:shd w:val="clear" w:color="auto" w:fill="FFFF00"/>
          </w:tcPr>
          <w:p w14:paraId="41AC6FA4" w14:textId="5AA32F68"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0F43AFA3"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2B5B783" w14:textId="77777777" w:rsidR="006505F1" w:rsidRDefault="006505F1" w:rsidP="00811E45">
            <w:pPr>
              <w:rPr>
                <w:rFonts w:ascii="Arial" w:hAnsi="Arial" w:cs="Arial"/>
                <w:sz w:val="18"/>
              </w:rPr>
            </w:pPr>
          </w:p>
        </w:tc>
      </w:tr>
      <w:tr w:rsidR="006505F1" w:rsidRPr="002F2600" w14:paraId="5A5A9805" w14:textId="77777777" w:rsidTr="008643AB">
        <w:tc>
          <w:tcPr>
            <w:tcW w:w="975" w:type="dxa"/>
            <w:tcBorders>
              <w:left w:val="single" w:sz="12" w:space="0" w:color="auto"/>
              <w:right w:val="single" w:sz="12" w:space="0" w:color="auto"/>
            </w:tcBorders>
          </w:tcPr>
          <w:p w14:paraId="554BD6C1"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97A99C1"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6973AE" w14:textId="4F520BAF" w:rsidR="006505F1" w:rsidRDefault="00C3189D" w:rsidP="00811E45">
            <w:pPr>
              <w:suppressLineNumbers/>
              <w:suppressAutoHyphens/>
              <w:spacing w:before="60" w:after="60"/>
              <w:jc w:val="center"/>
            </w:pPr>
            <w:hyperlink r:id="rId155"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FFFF00"/>
          </w:tcPr>
          <w:p w14:paraId="1B87A9A3" w14:textId="30DAD80C" w:rsidR="006505F1" w:rsidRDefault="006505F1" w:rsidP="00811E45">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FFFF00"/>
          </w:tcPr>
          <w:p w14:paraId="3E839A5F" w14:textId="569F1129"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59C60547"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1CC55BAC" w14:textId="77777777" w:rsidR="006505F1" w:rsidRDefault="006505F1" w:rsidP="00811E45">
            <w:pPr>
              <w:rPr>
                <w:rFonts w:ascii="Arial" w:hAnsi="Arial" w:cs="Arial"/>
                <w:sz w:val="18"/>
              </w:rPr>
            </w:pPr>
          </w:p>
        </w:tc>
      </w:tr>
      <w:tr w:rsidR="006505F1" w:rsidRPr="002F2600" w14:paraId="321CC72B" w14:textId="77777777" w:rsidTr="000442F6">
        <w:tc>
          <w:tcPr>
            <w:tcW w:w="975" w:type="dxa"/>
            <w:tcBorders>
              <w:left w:val="single" w:sz="12" w:space="0" w:color="auto"/>
              <w:bottom w:val="nil"/>
              <w:right w:val="single" w:sz="12" w:space="0" w:color="auto"/>
            </w:tcBorders>
          </w:tcPr>
          <w:p w14:paraId="472E99AD" w14:textId="77777777" w:rsidR="006505F1" w:rsidRPr="00D81B37" w:rsidRDefault="006505F1" w:rsidP="00811E45">
            <w:pPr>
              <w:pStyle w:val="TAL"/>
              <w:rPr>
                <w:sz w:val="20"/>
              </w:rPr>
            </w:pPr>
          </w:p>
        </w:tc>
        <w:tc>
          <w:tcPr>
            <w:tcW w:w="2635" w:type="dxa"/>
            <w:tcBorders>
              <w:left w:val="single" w:sz="12" w:space="0" w:color="auto"/>
              <w:bottom w:val="nil"/>
              <w:right w:val="single" w:sz="12" w:space="0" w:color="auto"/>
            </w:tcBorders>
          </w:tcPr>
          <w:p w14:paraId="61CA60DB" w14:textId="77777777" w:rsidR="006505F1" w:rsidRPr="00D81B37" w:rsidRDefault="006505F1" w:rsidP="00811E45">
            <w:pPr>
              <w:pStyle w:val="TAL"/>
              <w:rPr>
                <w:sz w:val="20"/>
              </w:rPr>
            </w:pPr>
          </w:p>
        </w:tc>
        <w:tc>
          <w:tcPr>
            <w:tcW w:w="746" w:type="dxa"/>
            <w:tcBorders>
              <w:left w:val="single" w:sz="12" w:space="0" w:color="auto"/>
              <w:bottom w:val="nil"/>
              <w:right w:val="single" w:sz="12" w:space="0" w:color="auto"/>
            </w:tcBorders>
          </w:tcPr>
          <w:p w14:paraId="2BF297B0" w14:textId="2FA939C3" w:rsidR="006505F1" w:rsidRDefault="00C3189D" w:rsidP="00811E45">
            <w:pPr>
              <w:suppressLineNumbers/>
              <w:suppressAutoHyphens/>
              <w:spacing w:before="60" w:after="60"/>
              <w:jc w:val="center"/>
            </w:pPr>
            <w:hyperlink r:id="rId156"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6505F1" w:rsidRDefault="006505F1" w:rsidP="00811E45">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6505F1" w:rsidRDefault="006505F1" w:rsidP="00811E45">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6505F1" w:rsidRPr="00750E57" w:rsidRDefault="008643AB" w:rsidP="00811E45">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6505F1" w:rsidRDefault="000442F6" w:rsidP="00811E45">
            <w:pPr>
              <w:rPr>
                <w:rFonts w:ascii="Arial" w:hAnsi="Arial" w:cs="Arial"/>
                <w:sz w:val="18"/>
              </w:rPr>
            </w:pPr>
            <w:r>
              <w:rPr>
                <w:rFonts w:ascii="Arial" w:hAnsi="Arial" w:cs="Arial"/>
                <w:sz w:val="18"/>
              </w:rPr>
              <w:t>Void 54.</w:t>
            </w:r>
          </w:p>
          <w:p w14:paraId="06381F7E" w14:textId="59672B4A" w:rsidR="00A5409F" w:rsidRDefault="00A5409F" w:rsidP="00811E45">
            <w:pPr>
              <w:rPr>
                <w:rFonts w:ascii="Arial" w:hAnsi="Arial" w:cs="Arial"/>
                <w:sz w:val="18"/>
              </w:rPr>
            </w:pPr>
            <w:r>
              <w:rPr>
                <w:rFonts w:ascii="Arial" w:hAnsi="Arial" w:cs="Arial"/>
                <w:sz w:val="18"/>
              </w:rPr>
              <w:t>Reason for change will indicate that this service is agreed in another CR.</w:t>
            </w:r>
          </w:p>
        </w:tc>
      </w:tr>
      <w:tr w:rsidR="008643AB" w:rsidRPr="002F2600" w14:paraId="04EB4780" w14:textId="77777777" w:rsidTr="000442F6">
        <w:tc>
          <w:tcPr>
            <w:tcW w:w="975" w:type="dxa"/>
            <w:tcBorders>
              <w:top w:val="nil"/>
              <w:left w:val="single" w:sz="12" w:space="0" w:color="auto"/>
              <w:right w:val="single" w:sz="12" w:space="0" w:color="auto"/>
            </w:tcBorders>
          </w:tcPr>
          <w:p w14:paraId="0DEF4927" w14:textId="77777777" w:rsidR="008643AB" w:rsidRPr="00D81B37" w:rsidRDefault="008643AB" w:rsidP="008643AB">
            <w:pPr>
              <w:pStyle w:val="TAL"/>
              <w:rPr>
                <w:sz w:val="20"/>
              </w:rPr>
            </w:pPr>
          </w:p>
        </w:tc>
        <w:tc>
          <w:tcPr>
            <w:tcW w:w="2635" w:type="dxa"/>
            <w:tcBorders>
              <w:top w:val="nil"/>
              <w:left w:val="single" w:sz="12" w:space="0" w:color="auto"/>
              <w:right w:val="single" w:sz="12" w:space="0" w:color="auto"/>
            </w:tcBorders>
          </w:tcPr>
          <w:p w14:paraId="2FD617FD" w14:textId="77777777" w:rsidR="008643AB" w:rsidRPr="00D81B37" w:rsidRDefault="008643AB" w:rsidP="008643A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3630EF0" w14:textId="59FF3C6A" w:rsidR="008643AB" w:rsidRDefault="008643AB" w:rsidP="008643AB">
            <w:pPr>
              <w:suppressLineNumbers/>
              <w:suppressAutoHyphens/>
              <w:spacing w:before="60" w:after="60"/>
              <w:jc w:val="center"/>
            </w:pPr>
            <w:r>
              <w:t>5354</w:t>
            </w:r>
          </w:p>
        </w:tc>
        <w:tc>
          <w:tcPr>
            <w:tcW w:w="3251" w:type="dxa"/>
            <w:tcBorders>
              <w:top w:val="nil"/>
              <w:left w:val="single" w:sz="12" w:space="0" w:color="auto"/>
              <w:bottom w:val="single" w:sz="4" w:space="0" w:color="auto"/>
              <w:right w:val="single" w:sz="12" w:space="0" w:color="auto"/>
            </w:tcBorders>
            <w:shd w:val="clear" w:color="auto" w:fill="DEE7AB"/>
          </w:tcPr>
          <w:p w14:paraId="4A40F8B6" w14:textId="5193BBFC" w:rsidR="008643AB" w:rsidRDefault="008643AB" w:rsidP="008643AB">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DEE7AB"/>
          </w:tcPr>
          <w:p w14:paraId="39922AB2" w14:textId="367A6BD8" w:rsidR="008643AB" w:rsidRDefault="008643AB" w:rsidP="008643AB">
            <w:pPr>
              <w:pStyle w:val="TAL"/>
              <w:rPr>
                <w:sz w:val="20"/>
              </w:rPr>
            </w:pPr>
            <w:r>
              <w:rPr>
                <w:sz w:val="20"/>
              </w:rPr>
              <w:t>Nokia</w:t>
            </w:r>
            <w:r>
              <w:rPr>
                <w:sz w:val="20"/>
              </w:rPr>
              <w:t>, Ericsson, vivo</w:t>
            </w:r>
          </w:p>
        </w:tc>
        <w:tc>
          <w:tcPr>
            <w:tcW w:w="1062" w:type="dxa"/>
            <w:tcBorders>
              <w:top w:val="nil"/>
              <w:left w:val="single" w:sz="12" w:space="0" w:color="auto"/>
              <w:right w:val="single" w:sz="12" w:space="0" w:color="auto"/>
            </w:tcBorders>
          </w:tcPr>
          <w:p w14:paraId="377CBA91" w14:textId="725CB923" w:rsidR="008643AB" w:rsidRDefault="000442F6" w:rsidP="008643AB">
            <w:pPr>
              <w:pStyle w:val="TAL"/>
              <w:rPr>
                <w:sz w:val="20"/>
              </w:rPr>
            </w:pPr>
            <w:r>
              <w:rPr>
                <w:sz w:val="20"/>
              </w:rPr>
              <w:t>Pre-Agreed</w:t>
            </w:r>
          </w:p>
        </w:tc>
        <w:tc>
          <w:tcPr>
            <w:tcW w:w="4619" w:type="dxa"/>
            <w:tcBorders>
              <w:top w:val="nil"/>
              <w:left w:val="single" w:sz="12" w:space="0" w:color="auto"/>
              <w:right w:val="single" w:sz="12" w:space="0" w:color="auto"/>
            </w:tcBorders>
          </w:tcPr>
          <w:p w14:paraId="470E2697" w14:textId="77777777" w:rsidR="008643AB" w:rsidRDefault="008643AB" w:rsidP="008643AB">
            <w:pPr>
              <w:rPr>
                <w:rFonts w:ascii="Arial" w:hAnsi="Arial" w:cs="Arial"/>
                <w:sz w:val="18"/>
              </w:rPr>
            </w:pPr>
          </w:p>
        </w:tc>
      </w:tr>
      <w:tr w:rsidR="006505F1" w:rsidRPr="002F2600" w14:paraId="2BD80B50" w14:textId="77777777" w:rsidTr="00652ED0">
        <w:tc>
          <w:tcPr>
            <w:tcW w:w="975" w:type="dxa"/>
            <w:tcBorders>
              <w:left w:val="single" w:sz="12" w:space="0" w:color="auto"/>
              <w:right w:val="single" w:sz="12" w:space="0" w:color="auto"/>
            </w:tcBorders>
          </w:tcPr>
          <w:p w14:paraId="3B596844"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001BD8F"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D21462" w14:textId="3FAFA3B0" w:rsidR="006505F1" w:rsidRDefault="00C3189D" w:rsidP="00811E45">
            <w:pPr>
              <w:suppressLineNumbers/>
              <w:suppressAutoHyphens/>
              <w:spacing w:before="60" w:after="60"/>
              <w:jc w:val="center"/>
            </w:pPr>
            <w:hyperlink r:id="rId157" w:history="1">
              <w:r>
                <w:rPr>
                  <w:rStyle w:val="Hyperlink"/>
                </w:rPr>
                <w:t>5192</w:t>
              </w:r>
            </w:hyperlink>
          </w:p>
        </w:tc>
        <w:tc>
          <w:tcPr>
            <w:tcW w:w="3251" w:type="dxa"/>
            <w:tcBorders>
              <w:left w:val="single" w:sz="12" w:space="0" w:color="auto"/>
              <w:bottom w:val="single" w:sz="4" w:space="0" w:color="auto"/>
              <w:right w:val="single" w:sz="12" w:space="0" w:color="auto"/>
            </w:tcBorders>
            <w:shd w:val="clear" w:color="auto" w:fill="FFFF00"/>
          </w:tcPr>
          <w:p w14:paraId="4F64A9C6" w14:textId="40B69EC2" w:rsidR="006505F1" w:rsidRDefault="006505F1" w:rsidP="00811E45">
            <w:pPr>
              <w:pStyle w:val="TAL"/>
              <w:rPr>
                <w:sz w:val="20"/>
              </w:rPr>
            </w:pPr>
            <w:r>
              <w:rPr>
                <w:sz w:val="20"/>
              </w:rPr>
              <w:t>pCR  29.530 Rel-19 General corrections across AF VFL APIs</w:t>
            </w:r>
          </w:p>
        </w:tc>
        <w:tc>
          <w:tcPr>
            <w:tcW w:w="1401" w:type="dxa"/>
            <w:tcBorders>
              <w:left w:val="single" w:sz="12" w:space="0" w:color="auto"/>
              <w:bottom w:val="single" w:sz="4" w:space="0" w:color="auto"/>
              <w:right w:val="single" w:sz="12" w:space="0" w:color="auto"/>
            </w:tcBorders>
            <w:shd w:val="clear" w:color="auto" w:fill="FFFF00"/>
          </w:tcPr>
          <w:p w14:paraId="63D1F748" w14:textId="38F55F47"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090863A5"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21E3664B" w14:textId="77777777" w:rsidR="006505F1" w:rsidRDefault="006505F1" w:rsidP="00811E45">
            <w:pPr>
              <w:rPr>
                <w:rFonts w:ascii="Arial" w:hAnsi="Arial" w:cs="Arial"/>
                <w:sz w:val="18"/>
              </w:rPr>
            </w:pPr>
          </w:p>
        </w:tc>
      </w:tr>
      <w:tr w:rsidR="006505F1" w:rsidRPr="002F2600" w14:paraId="076B72B6" w14:textId="77777777" w:rsidTr="00652ED0">
        <w:tc>
          <w:tcPr>
            <w:tcW w:w="975" w:type="dxa"/>
            <w:tcBorders>
              <w:left w:val="single" w:sz="12" w:space="0" w:color="auto"/>
              <w:right w:val="single" w:sz="12" w:space="0" w:color="auto"/>
            </w:tcBorders>
          </w:tcPr>
          <w:p w14:paraId="21B82C64"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318BCC79"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30171F" w14:textId="31821A0F" w:rsidR="006505F1" w:rsidRDefault="00C3189D" w:rsidP="00811E45">
            <w:pPr>
              <w:suppressLineNumbers/>
              <w:suppressAutoHyphens/>
              <w:spacing w:before="60" w:after="60"/>
              <w:jc w:val="center"/>
            </w:pPr>
            <w:hyperlink r:id="rId158" w:history="1">
              <w:r>
                <w:rPr>
                  <w:rStyle w:val="Hyperlink"/>
                </w:rPr>
                <w:t>5193</w:t>
              </w:r>
            </w:hyperlink>
          </w:p>
        </w:tc>
        <w:tc>
          <w:tcPr>
            <w:tcW w:w="3251" w:type="dxa"/>
            <w:tcBorders>
              <w:left w:val="single" w:sz="12" w:space="0" w:color="auto"/>
              <w:bottom w:val="single" w:sz="4" w:space="0" w:color="auto"/>
              <w:right w:val="single" w:sz="12" w:space="0" w:color="auto"/>
            </w:tcBorders>
            <w:shd w:val="clear" w:color="auto" w:fill="FFFF99"/>
          </w:tcPr>
          <w:p w14:paraId="5EF3DFF2" w14:textId="1AAD00D6" w:rsidR="006505F1" w:rsidRDefault="006505F1" w:rsidP="00811E45">
            <w:pPr>
              <w:pStyle w:val="TAL"/>
              <w:rPr>
                <w:sz w:val="20"/>
              </w:rPr>
            </w:pPr>
            <w:r>
              <w:rPr>
                <w:sz w:val="20"/>
              </w:rPr>
              <w:t>pCR  29.530 Rel-19 Naf_Inference service operation description corrections</w:t>
            </w:r>
          </w:p>
        </w:tc>
        <w:tc>
          <w:tcPr>
            <w:tcW w:w="1401" w:type="dxa"/>
            <w:tcBorders>
              <w:left w:val="single" w:sz="12" w:space="0" w:color="auto"/>
              <w:bottom w:val="single" w:sz="4" w:space="0" w:color="auto"/>
              <w:right w:val="single" w:sz="12" w:space="0" w:color="auto"/>
            </w:tcBorders>
            <w:shd w:val="clear" w:color="auto" w:fill="FFFF99"/>
          </w:tcPr>
          <w:p w14:paraId="4CE31F07" w14:textId="7A05C78A"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402A40C3" w14:textId="2AB8265A" w:rsidR="006505F1" w:rsidRPr="00750E57" w:rsidRDefault="00652ED0" w:rsidP="00811E45">
            <w:pPr>
              <w:pStyle w:val="TAL"/>
              <w:rPr>
                <w:sz w:val="20"/>
              </w:rPr>
            </w:pPr>
            <w:r>
              <w:rPr>
                <w:sz w:val="20"/>
              </w:rPr>
              <w:t>Postponed</w:t>
            </w:r>
          </w:p>
        </w:tc>
        <w:tc>
          <w:tcPr>
            <w:tcW w:w="4619" w:type="dxa"/>
            <w:tcBorders>
              <w:left w:val="single" w:sz="12" w:space="0" w:color="auto"/>
              <w:right w:val="single" w:sz="12" w:space="0" w:color="auto"/>
            </w:tcBorders>
          </w:tcPr>
          <w:p w14:paraId="30033DED" w14:textId="77777777" w:rsidR="006505F1" w:rsidRDefault="006505F1" w:rsidP="00811E45">
            <w:pPr>
              <w:rPr>
                <w:rFonts w:ascii="Arial" w:hAnsi="Arial" w:cs="Arial"/>
                <w:sz w:val="18"/>
              </w:rPr>
            </w:pPr>
          </w:p>
        </w:tc>
      </w:tr>
      <w:tr w:rsidR="006505F1" w:rsidRPr="002F2600" w14:paraId="283A4B9F" w14:textId="77777777" w:rsidTr="00652ED0">
        <w:tc>
          <w:tcPr>
            <w:tcW w:w="975" w:type="dxa"/>
            <w:tcBorders>
              <w:left w:val="single" w:sz="12" w:space="0" w:color="auto"/>
              <w:right w:val="single" w:sz="12" w:space="0" w:color="auto"/>
            </w:tcBorders>
          </w:tcPr>
          <w:p w14:paraId="50DFA088"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2E1E50AF"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0A03CB" w14:textId="65906FC0" w:rsidR="006505F1" w:rsidRDefault="00C3189D" w:rsidP="00811E45">
            <w:pPr>
              <w:suppressLineNumbers/>
              <w:suppressAutoHyphens/>
              <w:spacing w:before="60" w:after="60"/>
              <w:jc w:val="center"/>
            </w:pPr>
            <w:hyperlink r:id="rId159" w:history="1">
              <w:r>
                <w:rPr>
                  <w:rStyle w:val="Hyperlink"/>
                </w:rPr>
                <w:t>5194</w:t>
              </w:r>
            </w:hyperlink>
          </w:p>
        </w:tc>
        <w:tc>
          <w:tcPr>
            <w:tcW w:w="3251" w:type="dxa"/>
            <w:tcBorders>
              <w:left w:val="single" w:sz="12" w:space="0" w:color="auto"/>
              <w:bottom w:val="single" w:sz="4" w:space="0" w:color="auto"/>
              <w:right w:val="single" w:sz="12" w:space="0" w:color="auto"/>
            </w:tcBorders>
            <w:shd w:val="clear" w:color="auto" w:fill="FFFF00"/>
          </w:tcPr>
          <w:p w14:paraId="074061C2" w14:textId="7ADBBD8C" w:rsidR="006505F1" w:rsidRDefault="006505F1" w:rsidP="00811E45">
            <w:pPr>
              <w:pStyle w:val="TAL"/>
              <w:rPr>
                <w:sz w:val="20"/>
              </w:rPr>
            </w:pPr>
            <w:r>
              <w:rPr>
                <w:sz w:val="20"/>
              </w:rPr>
              <w:t>pCR  29.530 Rel-19 Data Model corrections for Naf_Training</w:t>
            </w:r>
          </w:p>
        </w:tc>
        <w:tc>
          <w:tcPr>
            <w:tcW w:w="1401" w:type="dxa"/>
            <w:tcBorders>
              <w:left w:val="single" w:sz="12" w:space="0" w:color="auto"/>
              <w:bottom w:val="single" w:sz="4" w:space="0" w:color="auto"/>
              <w:right w:val="single" w:sz="12" w:space="0" w:color="auto"/>
            </w:tcBorders>
            <w:shd w:val="clear" w:color="auto" w:fill="FFFF00"/>
          </w:tcPr>
          <w:p w14:paraId="4BF30F3D" w14:textId="5B03AB67"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469C871A"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7DF7D884" w14:textId="77777777" w:rsidR="006505F1" w:rsidRDefault="006505F1" w:rsidP="00811E45">
            <w:pPr>
              <w:rPr>
                <w:rFonts w:ascii="Arial" w:hAnsi="Arial" w:cs="Arial"/>
                <w:sz w:val="18"/>
              </w:rPr>
            </w:pPr>
          </w:p>
        </w:tc>
      </w:tr>
      <w:tr w:rsidR="006505F1" w:rsidRPr="002F2600" w14:paraId="614665D6" w14:textId="77777777" w:rsidTr="006C023C">
        <w:tc>
          <w:tcPr>
            <w:tcW w:w="975" w:type="dxa"/>
            <w:tcBorders>
              <w:left w:val="single" w:sz="12" w:space="0" w:color="auto"/>
              <w:right w:val="single" w:sz="12" w:space="0" w:color="auto"/>
            </w:tcBorders>
          </w:tcPr>
          <w:p w14:paraId="4438817D"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46CC6D14"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B817BD9" w14:textId="4388A255" w:rsidR="006505F1" w:rsidRDefault="00C3189D" w:rsidP="00811E45">
            <w:pPr>
              <w:suppressLineNumbers/>
              <w:suppressAutoHyphens/>
              <w:spacing w:before="60" w:after="60"/>
              <w:jc w:val="center"/>
            </w:pPr>
            <w:hyperlink r:id="rId160" w:history="1">
              <w:r>
                <w:rPr>
                  <w:rStyle w:val="Hyperlink"/>
                </w:rPr>
                <w:t>5195</w:t>
              </w:r>
            </w:hyperlink>
          </w:p>
        </w:tc>
        <w:tc>
          <w:tcPr>
            <w:tcW w:w="3251" w:type="dxa"/>
            <w:tcBorders>
              <w:left w:val="single" w:sz="12" w:space="0" w:color="auto"/>
              <w:bottom w:val="single" w:sz="4" w:space="0" w:color="auto"/>
              <w:right w:val="single" w:sz="12" w:space="0" w:color="auto"/>
            </w:tcBorders>
            <w:shd w:val="clear" w:color="auto" w:fill="FFFF99"/>
          </w:tcPr>
          <w:p w14:paraId="2178F6AC" w14:textId="5C3AAE9F" w:rsidR="006505F1" w:rsidRDefault="006505F1" w:rsidP="00811E45">
            <w:pPr>
              <w:pStyle w:val="TAL"/>
              <w:rPr>
                <w:sz w:val="20"/>
              </w:rPr>
            </w:pPr>
            <w:r>
              <w:rPr>
                <w:sz w:val="20"/>
              </w:rPr>
              <w:t>pCR  29.530 Rel-19 Data Model completion for Naf_Inference</w:t>
            </w:r>
          </w:p>
        </w:tc>
        <w:tc>
          <w:tcPr>
            <w:tcW w:w="1401" w:type="dxa"/>
            <w:tcBorders>
              <w:left w:val="single" w:sz="12" w:space="0" w:color="auto"/>
              <w:bottom w:val="single" w:sz="4" w:space="0" w:color="auto"/>
              <w:right w:val="single" w:sz="12" w:space="0" w:color="auto"/>
            </w:tcBorders>
            <w:shd w:val="clear" w:color="auto" w:fill="FFFF99"/>
          </w:tcPr>
          <w:p w14:paraId="389BD8DC" w14:textId="524A011F"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4DDB487D" w14:textId="75A40E81" w:rsidR="006505F1" w:rsidRPr="00750E57" w:rsidRDefault="00652ED0" w:rsidP="00811E45">
            <w:pPr>
              <w:pStyle w:val="TAL"/>
              <w:rPr>
                <w:sz w:val="20"/>
              </w:rPr>
            </w:pPr>
            <w:r>
              <w:rPr>
                <w:sz w:val="20"/>
              </w:rPr>
              <w:t>Postponed</w:t>
            </w:r>
          </w:p>
        </w:tc>
        <w:tc>
          <w:tcPr>
            <w:tcW w:w="4619" w:type="dxa"/>
            <w:tcBorders>
              <w:left w:val="single" w:sz="12" w:space="0" w:color="auto"/>
              <w:right w:val="single" w:sz="12" w:space="0" w:color="auto"/>
            </w:tcBorders>
          </w:tcPr>
          <w:p w14:paraId="7078B1B5" w14:textId="77777777" w:rsidR="006505F1" w:rsidRDefault="006505F1" w:rsidP="00811E45">
            <w:pPr>
              <w:rPr>
                <w:rFonts w:ascii="Arial" w:hAnsi="Arial" w:cs="Arial"/>
                <w:sz w:val="18"/>
              </w:rPr>
            </w:pPr>
          </w:p>
        </w:tc>
      </w:tr>
      <w:tr w:rsidR="006505F1" w:rsidRPr="002F2600" w14:paraId="14B27272" w14:textId="77777777" w:rsidTr="006C023C">
        <w:tc>
          <w:tcPr>
            <w:tcW w:w="975" w:type="dxa"/>
            <w:tcBorders>
              <w:left w:val="single" w:sz="12" w:space="0" w:color="auto"/>
              <w:right w:val="single" w:sz="12" w:space="0" w:color="auto"/>
            </w:tcBorders>
          </w:tcPr>
          <w:p w14:paraId="02C0114B"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1D64146F"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370A3EB" w14:textId="03667F0F" w:rsidR="006505F1" w:rsidRDefault="00C3189D" w:rsidP="00811E45">
            <w:pPr>
              <w:suppressLineNumbers/>
              <w:suppressAutoHyphens/>
              <w:spacing w:before="60" w:after="60"/>
              <w:jc w:val="center"/>
            </w:pPr>
            <w:hyperlink r:id="rId161" w:history="1">
              <w:r>
                <w:rPr>
                  <w:rStyle w:val="Hyperlink"/>
                </w:rPr>
                <w:t>5196</w:t>
              </w:r>
            </w:hyperlink>
          </w:p>
        </w:tc>
        <w:tc>
          <w:tcPr>
            <w:tcW w:w="3251" w:type="dxa"/>
            <w:tcBorders>
              <w:left w:val="single" w:sz="12" w:space="0" w:color="auto"/>
              <w:bottom w:val="single" w:sz="4" w:space="0" w:color="auto"/>
              <w:right w:val="single" w:sz="12" w:space="0" w:color="auto"/>
            </w:tcBorders>
            <w:shd w:val="clear" w:color="auto" w:fill="FFFF99"/>
          </w:tcPr>
          <w:p w14:paraId="334D44B1" w14:textId="6C49AE42" w:rsidR="006505F1" w:rsidRDefault="006505F1" w:rsidP="00811E45">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shd w:val="clear" w:color="auto" w:fill="FFFF99"/>
          </w:tcPr>
          <w:p w14:paraId="3650F75E" w14:textId="61AF0473"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5B2EAC69" w14:textId="041786B3" w:rsidR="006505F1" w:rsidRPr="00750E57" w:rsidRDefault="006C023C" w:rsidP="00811E45">
            <w:pPr>
              <w:pStyle w:val="TAL"/>
              <w:rPr>
                <w:sz w:val="20"/>
              </w:rPr>
            </w:pPr>
            <w:r>
              <w:rPr>
                <w:sz w:val="20"/>
              </w:rPr>
              <w:t>Postponed</w:t>
            </w:r>
          </w:p>
        </w:tc>
        <w:tc>
          <w:tcPr>
            <w:tcW w:w="4619" w:type="dxa"/>
            <w:tcBorders>
              <w:left w:val="single" w:sz="12" w:space="0" w:color="auto"/>
              <w:right w:val="single" w:sz="12" w:space="0" w:color="auto"/>
            </w:tcBorders>
          </w:tcPr>
          <w:p w14:paraId="21E70305" w14:textId="77777777" w:rsidR="006505F1" w:rsidRDefault="004B65D0" w:rsidP="00811E45">
            <w:pPr>
              <w:rPr>
                <w:rFonts w:ascii="Arial" w:hAnsi="Arial" w:cs="Arial"/>
                <w:color w:val="7030A0"/>
                <w:sz w:val="18"/>
              </w:rPr>
            </w:pPr>
            <w:r w:rsidRPr="004B65D0">
              <w:rPr>
                <w:rFonts w:ascii="Arial" w:hAnsi="Arial" w:cs="Arial"/>
                <w:color w:val="7030A0"/>
                <w:sz w:val="18"/>
              </w:rPr>
              <w:t>Depends on TS 23.288 CR1426</w:t>
            </w:r>
          </w:p>
          <w:p w14:paraId="28991B20" w14:textId="66C9F3B2" w:rsidR="006C023C" w:rsidRDefault="006C023C" w:rsidP="006C023C">
            <w:pPr>
              <w:pStyle w:val="C1Normal"/>
            </w:pPr>
            <w:r>
              <w:t>Work on the offline process.</w:t>
            </w:r>
          </w:p>
        </w:tc>
      </w:tr>
      <w:tr w:rsidR="006505F1" w:rsidRPr="002F2600" w14:paraId="09705202" w14:textId="77777777" w:rsidTr="00151F01">
        <w:tc>
          <w:tcPr>
            <w:tcW w:w="975" w:type="dxa"/>
            <w:tcBorders>
              <w:left w:val="single" w:sz="12" w:space="0" w:color="auto"/>
              <w:right w:val="single" w:sz="12" w:space="0" w:color="auto"/>
            </w:tcBorders>
          </w:tcPr>
          <w:p w14:paraId="0162D388"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4759A913"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B81F3C" w14:textId="38450049" w:rsidR="006505F1" w:rsidRDefault="00C3189D" w:rsidP="00811E45">
            <w:pPr>
              <w:suppressLineNumbers/>
              <w:suppressAutoHyphens/>
              <w:spacing w:before="60" w:after="60"/>
              <w:jc w:val="center"/>
            </w:pPr>
            <w:hyperlink r:id="rId162"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FFFF00"/>
          </w:tcPr>
          <w:p w14:paraId="1393243B" w14:textId="619BF225" w:rsidR="006505F1" w:rsidRDefault="006505F1" w:rsidP="00811E45">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FFFF00"/>
          </w:tcPr>
          <w:p w14:paraId="0EE1A056" w14:textId="36A56935"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00D0BFDD"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635D32BC" w14:textId="77777777" w:rsidR="006505F1" w:rsidRDefault="006505F1" w:rsidP="00811E45">
            <w:pPr>
              <w:rPr>
                <w:rFonts w:ascii="Arial" w:hAnsi="Arial" w:cs="Arial"/>
                <w:sz w:val="18"/>
              </w:rPr>
            </w:pPr>
          </w:p>
        </w:tc>
      </w:tr>
      <w:tr w:rsidR="00FF6E9D" w:rsidRPr="002F2600" w14:paraId="3AFA4706" w14:textId="77777777" w:rsidTr="00151F01">
        <w:tc>
          <w:tcPr>
            <w:tcW w:w="975" w:type="dxa"/>
            <w:tcBorders>
              <w:left w:val="single" w:sz="12" w:space="0" w:color="auto"/>
              <w:right w:val="single" w:sz="12" w:space="0" w:color="auto"/>
            </w:tcBorders>
          </w:tcPr>
          <w:p w14:paraId="30EEFE56"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5B9FF465"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6FA7A7" w14:textId="76873714" w:rsidR="00FF6E9D" w:rsidRDefault="00C3189D" w:rsidP="00811E45">
            <w:pPr>
              <w:suppressLineNumbers/>
              <w:suppressAutoHyphens/>
              <w:spacing w:before="60" w:after="60"/>
              <w:jc w:val="center"/>
            </w:pPr>
            <w:hyperlink r:id="rId163" w:history="1">
              <w:r>
                <w:rPr>
                  <w:rStyle w:val="Hyperlink"/>
                </w:rPr>
                <w:t>5282</w:t>
              </w:r>
            </w:hyperlink>
          </w:p>
        </w:tc>
        <w:tc>
          <w:tcPr>
            <w:tcW w:w="3251" w:type="dxa"/>
            <w:tcBorders>
              <w:left w:val="single" w:sz="12" w:space="0" w:color="auto"/>
              <w:bottom w:val="single" w:sz="4" w:space="0" w:color="auto"/>
              <w:right w:val="single" w:sz="12" w:space="0" w:color="auto"/>
            </w:tcBorders>
            <w:shd w:val="clear" w:color="auto" w:fill="FFFF99"/>
          </w:tcPr>
          <w:p w14:paraId="307F66CB" w14:textId="06737C43" w:rsidR="00FF6E9D" w:rsidRDefault="00FF6E9D" w:rsidP="00811E45">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22974B45" w14:textId="1772C0C1" w:rsidR="00FF6E9D" w:rsidRDefault="00FF6E9D" w:rsidP="00811E45">
            <w:pPr>
              <w:pStyle w:val="TAL"/>
              <w:rPr>
                <w:sz w:val="20"/>
              </w:rPr>
            </w:pPr>
            <w:r>
              <w:rPr>
                <w:sz w:val="20"/>
              </w:rPr>
              <w:t>Nokia, ZTE</w:t>
            </w:r>
          </w:p>
        </w:tc>
        <w:tc>
          <w:tcPr>
            <w:tcW w:w="1062" w:type="dxa"/>
            <w:tcBorders>
              <w:left w:val="single" w:sz="12" w:space="0" w:color="auto"/>
              <w:right w:val="single" w:sz="12" w:space="0" w:color="auto"/>
            </w:tcBorders>
          </w:tcPr>
          <w:p w14:paraId="212F6185" w14:textId="7DADF3A2" w:rsidR="00FF6E9D" w:rsidRPr="00750E57" w:rsidRDefault="00151F01" w:rsidP="00811E45">
            <w:pPr>
              <w:pStyle w:val="TAL"/>
              <w:rPr>
                <w:sz w:val="20"/>
              </w:rPr>
            </w:pPr>
            <w:r>
              <w:rPr>
                <w:sz w:val="20"/>
              </w:rPr>
              <w:t>Postponed</w:t>
            </w:r>
          </w:p>
        </w:tc>
        <w:tc>
          <w:tcPr>
            <w:tcW w:w="4619" w:type="dxa"/>
            <w:tcBorders>
              <w:left w:val="single" w:sz="12" w:space="0" w:color="auto"/>
              <w:right w:val="single" w:sz="12" w:space="0" w:color="auto"/>
            </w:tcBorders>
          </w:tcPr>
          <w:p w14:paraId="07C120BA" w14:textId="77777777" w:rsidR="00FF6E9D" w:rsidRDefault="00FF6E9D" w:rsidP="00811E45">
            <w:pPr>
              <w:rPr>
                <w:rFonts w:ascii="Arial" w:hAnsi="Arial" w:cs="Arial"/>
                <w:sz w:val="18"/>
              </w:rPr>
            </w:pPr>
            <w:r>
              <w:rPr>
                <w:rFonts w:ascii="Arial" w:hAnsi="Arial" w:cs="Arial"/>
                <w:sz w:val="18"/>
              </w:rPr>
              <w:t>Revision of C3-254265</w:t>
            </w:r>
          </w:p>
          <w:p w14:paraId="17113DD7" w14:textId="77777777" w:rsidR="00373152" w:rsidRPr="00373152" w:rsidRDefault="00373152" w:rsidP="00373152">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373152" w:rsidRDefault="00373152" w:rsidP="00811E45">
            <w:pPr>
              <w:rPr>
                <w:rFonts w:ascii="Arial" w:hAnsi="Arial" w:cs="Arial"/>
                <w:sz w:val="18"/>
              </w:rPr>
            </w:pPr>
          </w:p>
        </w:tc>
      </w:tr>
      <w:tr w:rsidR="00043094" w:rsidRPr="002F2600" w14:paraId="48C8C547" w14:textId="77777777" w:rsidTr="00151F01">
        <w:tc>
          <w:tcPr>
            <w:tcW w:w="975" w:type="dxa"/>
            <w:tcBorders>
              <w:left w:val="single" w:sz="12" w:space="0" w:color="auto"/>
              <w:right w:val="single" w:sz="12" w:space="0" w:color="auto"/>
            </w:tcBorders>
          </w:tcPr>
          <w:p w14:paraId="4AB0DF09"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7E6938CD"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B51D31" w14:textId="6904AB96" w:rsidR="00043094" w:rsidRDefault="00C3189D" w:rsidP="00811E45">
            <w:pPr>
              <w:suppressLineNumbers/>
              <w:suppressAutoHyphens/>
              <w:spacing w:before="60" w:after="60"/>
              <w:jc w:val="center"/>
            </w:pPr>
            <w:hyperlink r:id="rId164" w:history="1">
              <w:r>
                <w:rPr>
                  <w:rStyle w:val="Hyperlink"/>
                </w:rPr>
                <w:t>5316</w:t>
              </w:r>
            </w:hyperlink>
          </w:p>
        </w:tc>
        <w:tc>
          <w:tcPr>
            <w:tcW w:w="3251" w:type="dxa"/>
            <w:tcBorders>
              <w:left w:val="single" w:sz="12" w:space="0" w:color="auto"/>
              <w:bottom w:val="single" w:sz="4" w:space="0" w:color="auto"/>
              <w:right w:val="single" w:sz="12" w:space="0" w:color="auto"/>
            </w:tcBorders>
            <w:shd w:val="clear" w:color="auto" w:fill="FFFF99"/>
          </w:tcPr>
          <w:p w14:paraId="302D9913" w14:textId="4AD33D10" w:rsidR="00043094" w:rsidRDefault="00043094" w:rsidP="00811E45">
            <w:pPr>
              <w:pStyle w:val="TAL"/>
              <w:rPr>
                <w:sz w:val="20"/>
              </w:rPr>
            </w:pPr>
            <w:r>
              <w:rPr>
                <w:sz w:val="20"/>
              </w:rPr>
              <w:t>CR 1135 29.520 Rel-19 Support of ML model provisioning for AIML positioning</w:t>
            </w:r>
          </w:p>
        </w:tc>
        <w:tc>
          <w:tcPr>
            <w:tcW w:w="1401" w:type="dxa"/>
            <w:tcBorders>
              <w:left w:val="single" w:sz="12" w:space="0" w:color="auto"/>
              <w:bottom w:val="single" w:sz="4" w:space="0" w:color="auto"/>
              <w:right w:val="single" w:sz="12" w:space="0" w:color="auto"/>
            </w:tcBorders>
            <w:shd w:val="clear" w:color="auto" w:fill="FFFF99"/>
          </w:tcPr>
          <w:p w14:paraId="60563130" w14:textId="24DA7B50"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65A9DC9F" w14:textId="46759110" w:rsidR="00043094" w:rsidRPr="00750E57" w:rsidRDefault="00151F01" w:rsidP="00811E45">
            <w:pPr>
              <w:pStyle w:val="TAL"/>
              <w:rPr>
                <w:sz w:val="20"/>
              </w:rPr>
            </w:pPr>
            <w:r>
              <w:rPr>
                <w:sz w:val="20"/>
              </w:rPr>
              <w:t>Postponed</w:t>
            </w:r>
          </w:p>
        </w:tc>
        <w:tc>
          <w:tcPr>
            <w:tcW w:w="4619" w:type="dxa"/>
            <w:tcBorders>
              <w:left w:val="single" w:sz="12" w:space="0" w:color="auto"/>
              <w:right w:val="single" w:sz="12" w:space="0" w:color="auto"/>
            </w:tcBorders>
          </w:tcPr>
          <w:p w14:paraId="4081A5F7" w14:textId="77777777" w:rsidR="00043094" w:rsidRDefault="00043094" w:rsidP="00811E45">
            <w:pPr>
              <w:rPr>
                <w:rFonts w:ascii="Arial" w:hAnsi="Arial" w:cs="Arial"/>
                <w:sz w:val="18"/>
              </w:rPr>
            </w:pPr>
          </w:p>
        </w:tc>
      </w:tr>
      <w:tr w:rsidR="00043094" w:rsidRPr="002F2600" w14:paraId="24F63D9D" w14:textId="77777777" w:rsidTr="00151F01">
        <w:tc>
          <w:tcPr>
            <w:tcW w:w="975" w:type="dxa"/>
            <w:tcBorders>
              <w:left w:val="single" w:sz="12" w:space="0" w:color="auto"/>
              <w:right w:val="single" w:sz="12" w:space="0" w:color="auto"/>
            </w:tcBorders>
          </w:tcPr>
          <w:p w14:paraId="48832754"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6A88A7A4"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7942E86" w14:textId="381038D6" w:rsidR="00043094" w:rsidRDefault="00C3189D" w:rsidP="00811E45">
            <w:pPr>
              <w:suppressLineNumbers/>
              <w:suppressAutoHyphens/>
              <w:spacing w:before="60" w:after="60"/>
              <w:jc w:val="center"/>
            </w:pPr>
            <w:hyperlink r:id="rId165" w:history="1">
              <w:r>
                <w:rPr>
                  <w:rStyle w:val="Hyperlink"/>
                </w:rPr>
                <w:t>5317</w:t>
              </w:r>
            </w:hyperlink>
          </w:p>
        </w:tc>
        <w:tc>
          <w:tcPr>
            <w:tcW w:w="3251" w:type="dxa"/>
            <w:tcBorders>
              <w:left w:val="single" w:sz="12" w:space="0" w:color="auto"/>
              <w:bottom w:val="single" w:sz="4" w:space="0" w:color="auto"/>
              <w:right w:val="single" w:sz="12" w:space="0" w:color="auto"/>
            </w:tcBorders>
            <w:shd w:val="clear" w:color="auto" w:fill="FFFF99"/>
          </w:tcPr>
          <w:p w14:paraId="2AC98C65" w14:textId="30BC4B48" w:rsidR="00043094" w:rsidRDefault="00043094" w:rsidP="00811E45">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shd w:val="clear" w:color="auto" w:fill="FFFF99"/>
          </w:tcPr>
          <w:p w14:paraId="111BBDA2" w14:textId="42A0D67B"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7046B981" w14:textId="30B26265" w:rsidR="00043094" w:rsidRPr="00750E57" w:rsidRDefault="00151F01" w:rsidP="00811E45">
            <w:pPr>
              <w:pStyle w:val="TAL"/>
              <w:rPr>
                <w:sz w:val="20"/>
              </w:rPr>
            </w:pPr>
            <w:r>
              <w:rPr>
                <w:sz w:val="20"/>
              </w:rPr>
              <w:t>Postponed</w:t>
            </w:r>
          </w:p>
        </w:tc>
        <w:tc>
          <w:tcPr>
            <w:tcW w:w="4619" w:type="dxa"/>
            <w:tcBorders>
              <w:left w:val="single" w:sz="12" w:space="0" w:color="auto"/>
              <w:right w:val="single" w:sz="12" w:space="0" w:color="auto"/>
            </w:tcBorders>
          </w:tcPr>
          <w:p w14:paraId="27DBED77" w14:textId="77777777" w:rsidR="00043094" w:rsidRDefault="006D0AC8" w:rsidP="00811E45">
            <w:pPr>
              <w:rPr>
                <w:rFonts w:ascii="Arial" w:hAnsi="Arial" w:cs="Arial"/>
                <w:sz w:val="18"/>
              </w:rPr>
            </w:pPr>
            <w:r>
              <w:rPr>
                <w:rFonts w:ascii="Arial" w:hAnsi="Arial" w:cs="Arial"/>
                <w:sz w:val="18"/>
              </w:rPr>
              <w:t>Ericsson: Solution 1 is more future proof.</w:t>
            </w:r>
            <w:r w:rsidR="009A2085">
              <w:rPr>
                <w:rFonts w:ascii="Arial" w:hAnsi="Arial" w:cs="Arial"/>
                <w:sz w:val="18"/>
              </w:rPr>
              <w:t xml:space="preserve"> Filter requirements have not been considered.</w:t>
            </w:r>
            <w:r w:rsidR="00FA762A">
              <w:rPr>
                <w:rFonts w:ascii="Arial" w:hAnsi="Arial" w:cs="Arial"/>
                <w:sz w:val="18"/>
              </w:rPr>
              <w:t xml:space="preserve"> Ok to reduce the number of impacted OpenAPIs.</w:t>
            </w:r>
          </w:p>
          <w:p w14:paraId="63DC8290" w14:textId="77777777" w:rsidR="0019655D" w:rsidRDefault="0019655D" w:rsidP="00811E45">
            <w:pPr>
              <w:rPr>
                <w:rFonts w:ascii="Arial" w:hAnsi="Arial" w:cs="Arial"/>
                <w:sz w:val="18"/>
              </w:rPr>
            </w:pPr>
            <w:r>
              <w:rPr>
                <w:rFonts w:ascii="Arial" w:hAnsi="Arial" w:cs="Arial"/>
                <w:sz w:val="18"/>
              </w:rPr>
              <w:t>Nokia: mlEvent is enough.</w:t>
            </w:r>
          </w:p>
          <w:p w14:paraId="737246A8" w14:textId="77777777" w:rsidR="007E1B75" w:rsidRDefault="007E1B75" w:rsidP="00811E45">
            <w:pPr>
              <w:rPr>
                <w:rFonts w:ascii="Arial" w:hAnsi="Arial" w:cs="Arial"/>
                <w:sz w:val="18"/>
              </w:rPr>
            </w:pPr>
            <w:r>
              <w:rPr>
                <w:rFonts w:ascii="Arial" w:hAnsi="Arial" w:cs="Arial"/>
                <w:sz w:val="18"/>
              </w:rPr>
              <w:t>Vivo: Solution 3 is ok.</w:t>
            </w:r>
          </w:p>
          <w:p w14:paraId="54D689F9" w14:textId="77777777" w:rsidR="005D1257" w:rsidRDefault="005D1257" w:rsidP="00811E45">
            <w:pPr>
              <w:rPr>
                <w:rFonts w:ascii="Arial" w:hAnsi="Arial" w:cs="Arial"/>
                <w:sz w:val="18"/>
              </w:rPr>
            </w:pPr>
            <w:r>
              <w:rPr>
                <w:rFonts w:ascii="Arial" w:hAnsi="Arial" w:cs="Arial"/>
                <w:sz w:val="18"/>
              </w:rPr>
              <w:t>Huawei: no need to define a new filter data type. Everything is covered.</w:t>
            </w:r>
          </w:p>
          <w:p w14:paraId="644778E8" w14:textId="4E93CA35" w:rsidR="00A66285" w:rsidRDefault="00A66285" w:rsidP="00811E45">
            <w:pPr>
              <w:rPr>
                <w:rFonts w:ascii="Arial" w:hAnsi="Arial" w:cs="Arial"/>
                <w:sz w:val="18"/>
              </w:rPr>
            </w:pPr>
            <w:r>
              <w:rPr>
                <w:rFonts w:ascii="Arial" w:hAnsi="Arial" w:cs="Arial"/>
                <w:sz w:val="18"/>
              </w:rPr>
              <w:t>ZTE: Notification is also impacted. CT4 is also impacted.</w:t>
            </w:r>
            <w:r w:rsidR="00E4010F">
              <w:rPr>
                <w:rFonts w:ascii="Arial" w:hAnsi="Arial" w:cs="Arial"/>
                <w:sz w:val="18"/>
              </w:rPr>
              <w:t xml:space="preserve"> Solution 3 is not future proof. </w:t>
            </w:r>
            <w:r w:rsidR="006266C3">
              <w:rPr>
                <w:rFonts w:ascii="Arial" w:hAnsi="Arial" w:cs="Arial"/>
                <w:sz w:val="18"/>
              </w:rPr>
              <w:t>Still prefers solution 2.</w:t>
            </w:r>
          </w:p>
        </w:tc>
      </w:tr>
      <w:tr w:rsidR="00043094" w:rsidRPr="002F2600" w14:paraId="7E4FB5D9" w14:textId="77777777" w:rsidTr="00386C79">
        <w:tc>
          <w:tcPr>
            <w:tcW w:w="975" w:type="dxa"/>
            <w:tcBorders>
              <w:left w:val="single" w:sz="12" w:space="0" w:color="auto"/>
              <w:right w:val="single" w:sz="12" w:space="0" w:color="auto"/>
            </w:tcBorders>
          </w:tcPr>
          <w:p w14:paraId="7BCDD205"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1FEFC02"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16ABAC" w14:textId="7E057BB0" w:rsidR="00043094" w:rsidRDefault="00C3189D" w:rsidP="00811E45">
            <w:pPr>
              <w:suppressLineNumbers/>
              <w:suppressAutoHyphens/>
              <w:spacing w:before="60" w:after="60"/>
              <w:jc w:val="center"/>
            </w:pPr>
            <w:hyperlink r:id="rId166"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FFFF00"/>
          </w:tcPr>
          <w:p w14:paraId="56C4C23F" w14:textId="4AC56D73" w:rsidR="00043094" w:rsidRDefault="00043094" w:rsidP="00811E45">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555CBFC8" w14:textId="1304B417" w:rsidR="00043094" w:rsidRDefault="00043094" w:rsidP="00811E45">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1C6C381C" w14:textId="77777777" w:rsidR="00043094" w:rsidRDefault="00043094" w:rsidP="00811E45">
            <w:pPr>
              <w:rPr>
                <w:rFonts w:ascii="Arial" w:hAnsi="Arial" w:cs="Arial"/>
                <w:sz w:val="18"/>
              </w:rPr>
            </w:pPr>
            <w:r>
              <w:rPr>
                <w:rFonts w:ascii="Arial" w:hAnsi="Arial" w:cs="Arial"/>
                <w:sz w:val="18"/>
              </w:rPr>
              <w:t>Revision of C3-254371</w:t>
            </w:r>
          </w:p>
          <w:p w14:paraId="53870821" w14:textId="73ABBECE" w:rsidR="002245E9" w:rsidRDefault="002245E9" w:rsidP="00811E45">
            <w:pPr>
              <w:rPr>
                <w:rFonts w:ascii="Arial" w:hAnsi="Arial" w:cs="Arial"/>
                <w:sz w:val="18"/>
              </w:rPr>
            </w:pPr>
            <w:r w:rsidRPr="002245E9">
              <w:rPr>
                <w:rFonts w:ascii="Arial" w:hAnsi="Arial" w:cs="Arial"/>
                <w:color w:val="7030A0"/>
                <w:sz w:val="18"/>
              </w:rPr>
              <w:t>Depends on TS 23.288 CR1491</w:t>
            </w:r>
          </w:p>
        </w:tc>
      </w:tr>
      <w:tr w:rsidR="00043094" w:rsidRPr="002F2600" w14:paraId="5C5705EC" w14:textId="77777777" w:rsidTr="006C023C">
        <w:tc>
          <w:tcPr>
            <w:tcW w:w="975" w:type="dxa"/>
            <w:tcBorders>
              <w:left w:val="single" w:sz="12" w:space="0" w:color="auto"/>
              <w:right w:val="single" w:sz="12" w:space="0" w:color="auto"/>
            </w:tcBorders>
          </w:tcPr>
          <w:p w14:paraId="1E0CB688"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68C34516"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3E5A59" w14:textId="222DAFF0" w:rsidR="00043094" w:rsidRDefault="00C3189D" w:rsidP="00811E45">
            <w:pPr>
              <w:suppressLineNumbers/>
              <w:suppressAutoHyphens/>
              <w:spacing w:before="60" w:after="60"/>
              <w:jc w:val="center"/>
            </w:pPr>
            <w:hyperlink r:id="rId167" w:history="1">
              <w:r>
                <w:rPr>
                  <w:rStyle w:val="Hyperlink"/>
                </w:rPr>
                <w:t>5319</w:t>
              </w:r>
            </w:hyperlink>
          </w:p>
        </w:tc>
        <w:tc>
          <w:tcPr>
            <w:tcW w:w="3251" w:type="dxa"/>
            <w:tcBorders>
              <w:left w:val="single" w:sz="12" w:space="0" w:color="auto"/>
              <w:bottom w:val="single" w:sz="4" w:space="0" w:color="auto"/>
              <w:right w:val="single" w:sz="12" w:space="0" w:color="auto"/>
            </w:tcBorders>
            <w:shd w:val="clear" w:color="auto" w:fill="FFFF00"/>
          </w:tcPr>
          <w:p w14:paraId="411CDDC0" w14:textId="20C2FF53" w:rsidR="00043094" w:rsidRDefault="00043094" w:rsidP="00811E45">
            <w:pPr>
              <w:pStyle w:val="TAL"/>
              <w:rPr>
                <w:sz w:val="20"/>
              </w:rPr>
            </w:pPr>
            <w:r>
              <w:rPr>
                <w:sz w:val="20"/>
              </w:rPr>
              <w:t>CR 0135 29.574 Rel-19 Resolve the Editor’s Note for the LMF data subscription indication</w:t>
            </w:r>
          </w:p>
        </w:tc>
        <w:tc>
          <w:tcPr>
            <w:tcW w:w="1401" w:type="dxa"/>
            <w:tcBorders>
              <w:left w:val="single" w:sz="12" w:space="0" w:color="auto"/>
              <w:bottom w:val="single" w:sz="4" w:space="0" w:color="auto"/>
              <w:right w:val="single" w:sz="12" w:space="0" w:color="auto"/>
            </w:tcBorders>
            <w:shd w:val="clear" w:color="auto" w:fill="FFFF00"/>
          </w:tcPr>
          <w:p w14:paraId="0B73EB4A" w14:textId="73C9C4C1"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791635DE"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641D8A7F" w14:textId="77777777" w:rsidR="00043094" w:rsidRDefault="00043094" w:rsidP="00811E45">
            <w:pPr>
              <w:rPr>
                <w:rFonts w:ascii="Arial" w:hAnsi="Arial" w:cs="Arial"/>
                <w:sz w:val="18"/>
              </w:rPr>
            </w:pPr>
          </w:p>
        </w:tc>
      </w:tr>
      <w:tr w:rsidR="00043094" w:rsidRPr="002F2600" w14:paraId="4FE039CB" w14:textId="77777777" w:rsidTr="006C023C">
        <w:tc>
          <w:tcPr>
            <w:tcW w:w="975" w:type="dxa"/>
            <w:tcBorders>
              <w:left w:val="single" w:sz="12" w:space="0" w:color="auto"/>
              <w:right w:val="single" w:sz="12" w:space="0" w:color="auto"/>
            </w:tcBorders>
          </w:tcPr>
          <w:p w14:paraId="2683D6E4"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AD79E54"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E1CA84" w14:textId="7D7BE0D7" w:rsidR="00043094" w:rsidRDefault="00C3189D" w:rsidP="00811E45">
            <w:pPr>
              <w:suppressLineNumbers/>
              <w:suppressAutoHyphens/>
              <w:spacing w:before="60" w:after="60"/>
              <w:jc w:val="center"/>
            </w:pPr>
            <w:hyperlink r:id="rId168" w:history="1">
              <w:r>
                <w:rPr>
                  <w:rStyle w:val="Hyperlink"/>
                </w:rPr>
                <w:t>5320</w:t>
              </w:r>
            </w:hyperlink>
          </w:p>
        </w:tc>
        <w:tc>
          <w:tcPr>
            <w:tcW w:w="3251" w:type="dxa"/>
            <w:tcBorders>
              <w:left w:val="single" w:sz="12" w:space="0" w:color="auto"/>
              <w:bottom w:val="single" w:sz="4" w:space="0" w:color="auto"/>
              <w:right w:val="single" w:sz="12" w:space="0" w:color="auto"/>
            </w:tcBorders>
            <w:shd w:val="clear" w:color="auto" w:fill="FFFF99"/>
          </w:tcPr>
          <w:p w14:paraId="6D230729" w14:textId="305D4598" w:rsidR="00043094" w:rsidRDefault="00043094" w:rsidP="00811E45">
            <w:pPr>
              <w:pStyle w:val="TAL"/>
              <w:rPr>
                <w:sz w:val="20"/>
              </w:rPr>
            </w:pPr>
            <w:r>
              <w:rPr>
                <w:sz w:val="20"/>
              </w:rPr>
              <w:t>CR 0270 29.591 Rel-19 Definition of new parameters for Nnef_Inference API</w:t>
            </w:r>
          </w:p>
        </w:tc>
        <w:tc>
          <w:tcPr>
            <w:tcW w:w="1401" w:type="dxa"/>
            <w:tcBorders>
              <w:left w:val="single" w:sz="12" w:space="0" w:color="auto"/>
              <w:bottom w:val="single" w:sz="4" w:space="0" w:color="auto"/>
              <w:right w:val="single" w:sz="12" w:space="0" w:color="auto"/>
            </w:tcBorders>
            <w:shd w:val="clear" w:color="auto" w:fill="FFFF99"/>
          </w:tcPr>
          <w:p w14:paraId="73D6AE98" w14:textId="0543A1E1"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0DF5036B" w14:textId="15973CF9" w:rsidR="00043094" w:rsidRPr="00750E57" w:rsidRDefault="006C023C" w:rsidP="00811E45">
            <w:pPr>
              <w:pStyle w:val="TAL"/>
              <w:rPr>
                <w:sz w:val="20"/>
              </w:rPr>
            </w:pPr>
            <w:r>
              <w:rPr>
                <w:sz w:val="20"/>
              </w:rPr>
              <w:t>Postponed</w:t>
            </w:r>
          </w:p>
        </w:tc>
        <w:tc>
          <w:tcPr>
            <w:tcW w:w="4619" w:type="dxa"/>
            <w:tcBorders>
              <w:left w:val="single" w:sz="12" w:space="0" w:color="auto"/>
              <w:right w:val="single" w:sz="12" w:space="0" w:color="auto"/>
            </w:tcBorders>
          </w:tcPr>
          <w:p w14:paraId="02843113" w14:textId="77777777" w:rsidR="00043094" w:rsidRDefault="00003397" w:rsidP="00811E45">
            <w:pPr>
              <w:rPr>
                <w:rFonts w:ascii="Arial" w:hAnsi="Arial" w:cs="Arial"/>
                <w:color w:val="7030A0"/>
                <w:sz w:val="18"/>
              </w:rPr>
            </w:pPr>
            <w:r w:rsidRPr="00003397">
              <w:rPr>
                <w:rFonts w:ascii="Arial" w:hAnsi="Arial" w:cs="Arial"/>
                <w:color w:val="7030A0"/>
                <w:sz w:val="18"/>
              </w:rPr>
              <w:t>Depends on TS 23.288 CR1426</w:t>
            </w:r>
          </w:p>
          <w:p w14:paraId="0B90DFA3" w14:textId="48A23620" w:rsidR="00BD3CD1" w:rsidRDefault="00BD3CD1" w:rsidP="00BD3CD1">
            <w:pPr>
              <w:pStyle w:val="C1Normal"/>
            </w:pPr>
            <w:r>
              <w:t>Check offline if the EventNotification can be used.</w:t>
            </w:r>
          </w:p>
        </w:tc>
      </w:tr>
      <w:tr w:rsidR="00043094" w:rsidRPr="002F2600" w14:paraId="28141F8A" w14:textId="77777777" w:rsidTr="00652ED0">
        <w:tc>
          <w:tcPr>
            <w:tcW w:w="975" w:type="dxa"/>
            <w:tcBorders>
              <w:left w:val="single" w:sz="12" w:space="0" w:color="auto"/>
              <w:right w:val="single" w:sz="12" w:space="0" w:color="auto"/>
            </w:tcBorders>
          </w:tcPr>
          <w:p w14:paraId="6DC4CCCC"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31F19656"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212E32" w14:textId="4DB03FC1" w:rsidR="00043094" w:rsidRDefault="00C3189D" w:rsidP="00811E45">
            <w:pPr>
              <w:suppressLineNumbers/>
              <w:suppressAutoHyphens/>
              <w:spacing w:before="60" w:after="60"/>
              <w:jc w:val="center"/>
            </w:pPr>
            <w:hyperlink r:id="rId169" w:history="1">
              <w:r>
                <w:rPr>
                  <w:rStyle w:val="Hyperlink"/>
                </w:rPr>
                <w:t>5321</w:t>
              </w:r>
            </w:hyperlink>
          </w:p>
        </w:tc>
        <w:tc>
          <w:tcPr>
            <w:tcW w:w="3251" w:type="dxa"/>
            <w:tcBorders>
              <w:left w:val="single" w:sz="12" w:space="0" w:color="auto"/>
              <w:bottom w:val="single" w:sz="4" w:space="0" w:color="auto"/>
              <w:right w:val="single" w:sz="12" w:space="0" w:color="auto"/>
            </w:tcBorders>
            <w:shd w:val="clear" w:color="auto" w:fill="FFFF99"/>
          </w:tcPr>
          <w:p w14:paraId="3FF5FC8C" w14:textId="62DD525A" w:rsidR="00043094" w:rsidRDefault="00043094" w:rsidP="00811E45">
            <w:pPr>
              <w:pStyle w:val="TAL"/>
              <w:rPr>
                <w:sz w:val="20"/>
              </w:rPr>
            </w:pPr>
            <w:r>
              <w:rPr>
                <w:sz w:val="20"/>
              </w:rPr>
              <w:t>pCR  29.530 Rel-19 Definition of new parameters for Naf_Inference API</w:t>
            </w:r>
          </w:p>
        </w:tc>
        <w:tc>
          <w:tcPr>
            <w:tcW w:w="1401" w:type="dxa"/>
            <w:tcBorders>
              <w:left w:val="single" w:sz="12" w:space="0" w:color="auto"/>
              <w:bottom w:val="single" w:sz="4" w:space="0" w:color="auto"/>
              <w:right w:val="single" w:sz="12" w:space="0" w:color="auto"/>
            </w:tcBorders>
            <w:shd w:val="clear" w:color="auto" w:fill="FFFF99"/>
          </w:tcPr>
          <w:p w14:paraId="5AE64C2B" w14:textId="5FAD3F67"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5004E822" w14:textId="31CD5377" w:rsidR="00043094" w:rsidRPr="00750E57" w:rsidRDefault="00652ED0" w:rsidP="00811E45">
            <w:pPr>
              <w:pStyle w:val="TAL"/>
              <w:rPr>
                <w:sz w:val="20"/>
              </w:rPr>
            </w:pPr>
            <w:r>
              <w:rPr>
                <w:sz w:val="20"/>
              </w:rPr>
              <w:t>Postponed</w:t>
            </w:r>
          </w:p>
        </w:tc>
        <w:tc>
          <w:tcPr>
            <w:tcW w:w="4619" w:type="dxa"/>
            <w:tcBorders>
              <w:left w:val="single" w:sz="12" w:space="0" w:color="auto"/>
              <w:right w:val="single" w:sz="12" w:space="0" w:color="auto"/>
            </w:tcBorders>
          </w:tcPr>
          <w:p w14:paraId="674A4A5F" w14:textId="77777777" w:rsidR="00043094" w:rsidRDefault="00043094" w:rsidP="00811E45">
            <w:pPr>
              <w:rPr>
                <w:rFonts w:ascii="Arial" w:hAnsi="Arial" w:cs="Arial"/>
                <w:sz w:val="18"/>
              </w:rPr>
            </w:pPr>
          </w:p>
        </w:tc>
      </w:tr>
      <w:tr w:rsidR="00043094" w:rsidRPr="002F2600" w14:paraId="200D132D" w14:textId="77777777" w:rsidTr="00386C79">
        <w:tc>
          <w:tcPr>
            <w:tcW w:w="975" w:type="dxa"/>
            <w:tcBorders>
              <w:left w:val="single" w:sz="12" w:space="0" w:color="auto"/>
              <w:right w:val="single" w:sz="12" w:space="0" w:color="auto"/>
            </w:tcBorders>
          </w:tcPr>
          <w:p w14:paraId="07F3A3BA"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8DCD1B1"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532D7" w14:textId="1E39C713" w:rsidR="00043094" w:rsidRDefault="00C3189D" w:rsidP="00811E45">
            <w:pPr>
              <w:suppressLineNumbers/>
              <w:suppressAutoHyphens/>
              <w:spacing w:before="60" w:after="60"/>
              <w:jc w:val="center"/>
            </w:pPr>
            <w:hyperlink r:id="rId170" w:history="1">
              <w:r>
                <w:rPr>
                  <w:rStyle w:val="Hyperlink"/>
                </w:rPr>
                <w:t>5322</w:t>
              </w:r>
            </w:hyperlink>
          </w:p>
        </w:tc>
        <w:tc>
          <w:tcPr>
            <w:tcW w:w="3251" w:type="dxa"/>
            <w:tcBorders>
              <w:left w:val="single" w:sz="12" w:space="0" w:color="auto"/>
              <w:bottom w:val="single" w:sz="4" w:space="0" w:color="auto"/>
              <w:right w:val="single" w:sz="12" w:space="0" w:color="auto"/>
            </w:tcBorders>
            <w:shd w:val="clear" w:color="auto" w:fill="FFFF00"/>
          </w:tcPr>
          <w:p w14:paraId="575C3D24" w14:textId="528F8559" w:rsidR="00043094" w:rsidRDefault="00043094" w:rsidP="00811E45">
            <w:pPr>
              <w:pStyle w:val="TAL"/>
              <w:rPr>
                <w:sz w:val="20"/>
              </w:rPr>
            </w:pPr>
            <w:r>
              <w:rPr>
                <w:sz w:val="20"/>
              </w:rPr>
              <w:t>pCR  29.530 Rel-19 Corrections on the status codes reference in Naf_Inference</w:t>
            </w:r>
          </w:p>
        </w:tc>
        <w:tc>
          <w:tcPr>
            <w:tcW w:w="1401" w:type="dxa"/>
            <w:tcBorders>
              <w:left w:val="single" w:sz="12" w:space="0" w:color="auto"/>
              <w:bottom w:val="single" w:sz="4" w:space="0" w:color="auto"/>
              <w:right w:val="single" w:sz="12" w:space="0" w:color="auto"/>
            </w:tcBorders>
            <w:shd w:val="clear" w:color="auto" w:fill="FFFF00"/>
          </w:tcPr>
          <w:p w14:paraId="08A28285" w14:textId="66FB9506"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5D75E621"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0F0A7A93" w14:textId="77777777" w:rsidR="00043094" w:rsidRDefault="00043094" w:rsidP="00811E45">
            <w:pPr>
              <w:rPr>
                <w:rFonts w:ascii="Arial" w:hAnsi="Arial" w:cs="Arial"/>
                <w:sz w:val="18"/>
              </w:rPr>
            </w:pPr>
          </w:p>
        </w:tc>
      </w:tr>
      <w:tr w:rsidR="00043094" w:rsidRPr="002F2600" w14:paraId="39A841DE" w14:textId="77777777" w:rsidTr="007C69E2">
        <w:tc>
          <w:tcPr>
            <w:tcW w:w="975" w:type="dxa"/>
            <w:tcBorders>
              <w:left w:val="single" w:sz="12" w:space="0" w:color="auto"/>
              <w:right w:val="single" w:sz="12" w:space="0" w:color="auto"/>
            </w:tcBorders>
          </w:tcPr>
          <w:p w14:paraId="5BAA0185"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4093125"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F2C84" w14:textId="41BB7938" w:rsidR="00043094" w:rsidRDefault="00C3189D" w:rsidP="00811E45">
            <w:pPr>
              <w:suppressLineNumbers/>
              <w:suppressAutoHyphens/>
              <w:spacing w:before="60" w:after="60"/>
              <w:jc w:val="center"/>
            </w:pPr>
            <w:hyperlink r:id="rId171" w:history="1">
              <w:r>
                <w:rPr>
                  <w:rStyle w:val="Hyperlink"/>
                </w:rPr>
                <w:t>5323</w:t>
              </w:r>
            </w:hyperlink>
          </w:p>
        </w:tc>
        <w:tc>
          <w:tcPr>
            <w:tcW w:w="3251" w:type="dxa"/>
            <w:tcBorders>
              <w:left w:val="single" w:sz="12" w:space="0" w:color="auto"/>
              <w:bottom w:val="single" w:sz="4" w:space="0" w:color="auto"/>
              <w:right w:val="single" w:sz="12" w:space="0" w:color="auto"/>
            </w:tcBorders>
            <w:shd w:val="clear" w:color="auto" w:fill="FFFF00"/>
          </w:tcPr>
          <w:p w14:paraId="4E4B6FC9" w14:textId="4C1C823C" w:rsidR="00043094" w:rsidRDefault="00043094" w:rsidP="00811E45">
            <w:pPr>
              <w:pStyle w:val="TAL"/>
              <w:rPr>
                <w:sz w:val="20"/>
              </w:rPr>
            </w:pPr>
            <w:r>
              <w:rPr>
                <w:sz w:val="20"/>
              </w:rPr>
              <w:t>pCR  29.530 Rel-19 Resolve the Editor’s Note for the request service operation of the Naf APIs</w:t>
            </w:r>
          </w:p>
        </w:tc>
        <w:tc>
          <w:tcPr>
            <w:tcW w:w="1401" w:type="dxa"/>
            <w:tcBorders>
              <w:left w:val="single" w:sz="12" w:space="0" w:color="auto"/>
              <w:bottom w:val="single" w:sz="4" w:space="0" w:color="auto"/>
              <w:right w:val="single" w:sz="12" w:space="0" w:color="auto"/>
            </w:tcBorders>
            <w:shd w:val="clear" w:color="auto" w:fill="FFFF00"/>
          </w:tcPr>
          <w:p w14:paraId="3F0C55D3" w14:textId="7CBD0545"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57455764"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1A368C12" w14:textId="77777777" w:rsidR="00043094" w:rsidRDefault="00043094" w:rsidP="00811E45">
            <w:pPr>
              <w:rPr>
                <w:rFonts w:ascii="Arial" w:hAnsi="Arial" w:cs="Arial"/>
                <w:sz w:val="18"/>
              </w:rPr>
            </w:pPr>
          </w:p>
        </w:tc>
      </w:tr>
      <w:tr w:rsidR="00043094" w:rsidRPr="002F2600" w14:paraId="17FDF302" w14:textId="77777777" w:rsidTr="007C69E2">
        <w:tc>
          <w:tcPr>
            <w:tcW w:w="975" w:type="dxa"/>
            <w:tcBorders>
              <w:left w:val="single" w:sz="12" w:space="0" w:color="auto"/>
              <w:bottom w:val="nil"/>
              <w:right w:val="single" w:sz="12" w:space="0" w:color="auto"/>
            </w:tcBorders>
          </w:tcPr>
          <w:p w14:paraId="4460B43F" w14:textId="77777777" w:rsidR="00043094" w:rsidRPr="00D81B37" w:rsidRDefault="00043094" w:rsidP="00811E45">
            <w:pPr>
              <w:pStyle w:val="TAL"/>
              <w:rPr>
                <w:sz w:val="20"/>
              </w:rPr>
            </w:pPr>
          </w:p>
        </w:tc>
        <w:tc>
          <w:tcPr>
            <w:tcW w:w="2635" w:type="dxa"/>
            <w:tcBorders>
              <w:left w:val="single" w:sz="12" w:space="0" w:color="auto"/>
              <w:bottom w:val="nil"/>
              <w:right w:val="single" w:sz="12" w:space="0" w:color="auto"/>
            </w:tcBorders>
          </w:tcPr>
          <w:p w14:paraId="4CEFAC1A" w14:textId="77777777" w:rsidR="00043094" w:rsidRPr="00D81B37" w:rsidRDefault="00043094" w:rsidP="00811E45">
            <w:pPr>
              <w:pStyle w:val="TAL"/>
              <w:rPr>
                <w:sz w:val="20"/>
              </w:rPr>
            </w:pPr>
          </w:p>
        </w:tc>
        <w:tc>
          <w:tcPr>
            <w:tcW w:w="746" w:type="dxa"/>
            <w:tcBorders>
              <w:left w:val="single" w:sz="12" w:space="0" w:color="auto"/>
              <w:bottom w:val="nil"/>
              <w:right w:val="single" w:sz="12" w:space="0" w:color="auto"/>
            </w:tcBorders>
          </w:tcPr>
          <w:p w14:paraId="21AA4BC5" w14:textId="3C20B7FC" w:rsidR="00043094" w:rsidRDefault="00C3189D" w:rsidP="00811E45">
            <w:pPr>
              <w:suppressLineNumbers/>
              <w:suppressAutoHyphens/>
              <w:spacing w:before="60" w:after="60"/>
              <w:jc w:val="center"/>
            </w:pPr>
            <w:hyperlink r:id="rId172"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043094" w:rsidRDefault="00043094" w:rsidP="00811E45">
            <w:pPr>
              <w:pStyle w:val="TAL"/>
              <w:rPr>
                <w:sz w:val="20"/>
              </w:rPr>
            </w:pPr>
            <w:r>
              <w:rPr>
                <w:sz w:val="20"/>
              </w:rPr>
              <w:t>pCR  29.530 Rel-19 Corrections on the attribute name and data types</w:t>
            </w:r>
          </w:p>
        </w:tc>
        <w:tc>
          <w:tcPr>
            <w:tcW w:w="1401" w:type="dxa"/>
            <w:tcBorders>
              <w:left w:val="single" w:sz="12" w:space="0" w:color="auto"/>
              <w:bottom w:val="nil"/>
              <w:right w:val="single" w:sz="12" w:space="0" w:color="auto"/>
            </w:tcBorders>
          </w:tcPr>
          <w:p w14:paraId="5F3BFE22" w14:textId="1F5620DC" w:rsidR="00043094" w:rsidRDefault="00043094" w:rsidP="00811E45">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043094" w:rsidRPr="00750E57" w:rsidRDefault="007C69E2" w:rsidP="00811E45">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043094" w:rsidRDefault="00043094" w:rsidP="00811E45">
            <w:pPr>
              <w:rPr>
                <w:rFonts w:ascii="Arial" w:hAnsi="Arial" w:cs="Arial"/>
                <w:sz w:val="18"/>
              </w:rPr>
            </w:pPr>
          </w:p>
        </w:tc>
      </w:tr>
      <w:tr w:rsidR="007C69E2" w:rsidRPr="002F2600" w14:paraId="0A0FFB49" w14:textId="77777777" w:rsidTr="00FA29F9">
        <w:tc>
          <w:tcPr>
            <w:tcW w:w="975" w:type="dxa"/>
            <w:tcBorders>
              <w:top w:val="nil"/>
              <w:left w:val="single" w:sz="12" w:space="0" w:color="auto"/>
              <w:right w:val="single" w:sz="12" w:space="0" w:color="auto"/>
            </w:tcBorders>
          </w:tcPr>
          <w:p w14:paraId="4747EDCE" w14:textId="77777777" w:rsidR="007C69E2" w:rsidRPr="00D81B37" w:rsidRDefault="007C69E2" w:rsidP="007C69E2">
            <w:pPr>
              <w:pStyle w:val="TAL"/>
              <w:rPr>
                <w:sz w:val="20"/>
              </w:rPr>
            </w:pPr>
          </w:p>
        </w:tc>
        <w:tc>
          <w:tcPr>
            <w:tcW w:w="2635" w:type="dxa"/>
            <w:tcBorders>
              <w:top w:val="nil"/>
              <w:left w:val="single" w:sz="12" w:space="0" w:color="auto"/>
              <w:right w:val="single" w:sz="12" w:space="0" w:color="auto"/>
            </w:tcBorders>
          </w:tcPr>
          <w:p w14:paraId="2D7AC696" w14:textId="77777777" w:rsidR="007C69E2" w:rsidRPr="00D81B37" w:rsidRDefault="007C69E2" w:rsidP="007C69E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A213EA9" w14:textId="2D0F7885" w:rsidR="007C69E2" w:rsidRDefault="007C69E2" w:rsidP="007C69E2">
            <w:pPr>
              <w:suppressLineNumbers/>
              <w:suppressAutoHyphens/>
              <w:spacing w:before="60" w:after="60"/>
              <w:jc w:val="center"/>
            </w:pPr>
            <w:r>
              <w:t>5404</w:t>
            </w:r>
          </w:p>
        </w:tc>
        <w:tc>
          <w:tcPr>
            <w:tcW w:w="3251" w:type="dxa"/>
            <w:tcBorders>
              <w:top w:val="nil"/>
              <w:left w:val="single" w:sz="12" w:space="0" w:color="auto"/>
              <w:bottom w:val="single" w:sz="4" w:space="0" w:color="auto"/>
              <w:right w:val="single" w:sz="12" w:space="0" w:color="auto"/>
            </w:tcBorders>
            <w:shd w:val="clear" w:color="auto" w:fill="DEE7AB"/>
          </w:tcPr>
          <w:p w14:paraId="486DAEE3" w14:textId="20BD183E" w:rsidR="007C69E2" w:rsidRDefault="007C69E2" w:rsidP="007C69E2">
            <w:pPr>
              <w:pStyle w:val="TAL"/>
              <w:rPr>
                <w:sz w:val="20"/>
              </w:rPr>
            </w:pPr>
            <w:r>
              <w:rPr>
                <w:sz w:val="20"/>
              </w:rPr>
              <w:t>pCR  29.530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DEE7AB"/>
          </w:tcPr>
          <w:p w14:paraId="32DB1DF9" w14:textId="3920E41C" w:rsidR="007C69E2" w:rsidRDefault="007C69E2" w:rsidP="007C69E2">
            <w:pPr>
              <w:pStyle w:val="TAL"/>
              <w:rPr>
                <w:sz w:val="20"/>
              </w:rPr>
            </w:pPr>
            <w:r>
              <w:rPr>
                <w:sz w:val="20"/>
              </w:rPr>
              <w:t>Huawei</w:t>
            </w:r>
            <w:r>
              <w:rPr>
                <w:sz w:val="20"/>
              </w:rPr>
              <w:t>, Ericsson</w:t>
            </w:r>
          </w:p>
        </w:tc>
        <w:tc>
          <w:tcPr>
            <w:tcW w:w="1062" w:type="dxa"/>
            <w:tcBorders>
              <w:top w:val="nil"/>
              <w:left w:val="single" w:sz="12" w:space="0" w:color="auto"/>
              <w:right w:val="single" w:sz="12" w:space="0" w:color="auto"/>
            </w:tcBorders>
          </w:tcPr>
          <w:p w14:paraId="1B199554" w14:textId="3DDBD705" w:rsidR="007C69E2" w:rsidRDefault="007C69E2" w:rsidP="007C69E2">
            <w:pPr>
              <w:pStyle w:val="TAL"/>
              <w:rPr>
                <w:sz w:val="20"/>
              </w:rPr>
            </w:pPr>
            <w:r>
              <w:rPr>
                <w:sz w:val="20"/>
              </w:rPr>
              <w:t>Pre-Agreed</w:t>
            </w:r>
          </w:p>
        </w:tc>
        <w:tc>
          <w:tcPr>
            <w:tcW w:w="4619" w:type="dxa"/>
            <w:tcBorders>
              <w:top w:val="nil"/>
              <w:left w:val="single" w:sz="12" w:space="0" w:color="auto"/>
              <w:right w:val="single" w:sz="12" w:space="0" w:color="auto"/>
            </w:tcBorders>
          </w:tcPr>
          <w:p w14:paraId="3F827003" w14:textId="221D62C3" w:rsidR="007C69E2" w:rsidRDefault="00E11C9D" w:rsidP="007C69E2">
            <w:pPr>
              <w:rPr>
                <w:rFonts w:ascii="Arial" w:hAnsi="Arial" w:cs="Arial"/>
                <w:sz w:val="18"/>
              </w:rPr>
            </w:pPr>
            <w:r>
              <w:rPr>
                <w:rFonts w:ascii="Arial" w:hAnsi="Arial" w:cs="Arial"/>
                <w:sz w:val="18"/>
              </w:rPr>
              <w:t>515</w:t>
            </w:r>
            <w:r w:rsidR="00F83160">
              <w:rPr>
                <w:rFonts w:ascii="Arial" w:hAnsi="Arial" w:cs="Arial"/>
                <w:sz w:val="18"/>
              </w:rPr>
              <w:t>8</w:t>
            </w:r>
            <w:r>
              <w:rPr>
                <w:rFonts w:ascii="Arial" w:hAnsi="Arial" w:cs="Arial"/>
                <w:sz w:val="18"/>
              </w:rPr>
              <w:t xml:space="preserve"> will remove first change.</w:t>
            </w:r>
          </w:p>
        </w:tc>
      </w:tr>
      <w:tr w:rsidR="00043094" w:rsidRPr="002F2600" w14:paraId="45520084" w14:textId="77777777" w:rsidTr="00FA29F9">
        <w:tc>
          <w:tcPr>
            <w:tcW w:w="975" w:type="dxa"/>
            <w:tcBorders>
              <w:left w:val="single" w:sz="12" w:space="0" w:color="auto"/>
              <w:bottom w:val="nil"/>
              <w:right w:val="single" w:sz="12" w:space="0" w:color="auto"/>
            </w:tcBorders>
          </w:tcPr>
          <w:p w14:paraId="664DBBBE" w14:textId="77777777" w:rsidR="00043094" w:rsidRPr="00D81B37" w:rsidRDefault="00043094" w:rsidP="00811E45">
            <w:pPr>
              <w:pStyle w:val="TAL"/>
              <w:rPr>
                <w:sz w:val="20"/>
              </w:rPr>
            </w:pPr>
          </w:p>
        </w:tc>
        <w:tc>
          <w:tcPr>
            <w:tcW w:w="2635" w:type="dxa"/>
            <w:tcBorders>
              <w:left w:val="single" w:sz="12" w:space="0" w:color="auto"/>
              <w:bottom w:val="nil"/>
              <w:right w:val="single" w:sz="12" w:space="0" w:color="auto"/>
            </w:tcBorders>
          </w:tcPr>
          <w:p w14:paraId="4F285DCF" w14:textId="77777777" w:rsidR="00043094" w:rsidRPr="00D81B37" w:rsidRDefault="00043094" w:rsidP="00811E45">
            <w:pPr>
              <w:pStyle w:val="TAL"/>
              <w:rPr>
                <w:sz w:val="20"/>
              </w:rPr>
            </w:pPr>
          </w:p>
        </w:tc>
        <w:tc>
          <w:tcPr>
            <w:tcW w:w="746" w:type="dxa"/>
            <w:tcBorders>
              <w:left w:val="single" w:sz="12" w:space="0" w:color="auto"/>
              <w:bottom w:val="nil"/>
              <w:right w:val="single" w:sz="12" w:space="0" w:color="auto"/>
            </w:tcBorders>
          </w:tcPr>
          <w:p w14:paraId="5AA3BCB8" w14:textId="092DB55F" w:rsidR="00043094" w:rsidRDefault="00C3189D" w:rsidP="00811E45">
            <w:pPr>
              <w:suppressLineNumbers/>
              <w:suppressAutoHyphens/>
              <w:spacing w:before="60" w:after="60"/>
              <w:jc w:val="center"/>
            </w:pPr>
            <w:hyperlink r:id="rId173" w:history="1">
              <w:r>
                <w:rPr>
                  <w:rStyle w:val="Hyperlink"/>
                </w:rPr>
                <w:t>53</w:t>
              </w:r>
              <w:r>
                <w:rPr>
                  <w:rStyle w:val="Hyperlink"/>
                </w:rPr>
                <w:t>2</w:t>
              </w:r>
              <w:r>
                <w:rPr>
                  <w:rStyle w:val="Hyperlink"/>
                </w:rPr>
                <w:t>5</w:t>
              </w:r>
            </w:hyperlink>
          </w:p>
        </w:tc>
        <w:tc>
          <w:tcPr>
            <w:tcW w:w="3251" w:type="dxa"/>
            <w:tcBorders>
              <w:left w:val="single" w:sz="12" w:space="0" w:color="auto"/>
              <w:bottom w:val="nil"/>
              <w:right w:val="single" w:sz="12" w:space="0" w:color="auto"/>
            </w:tcBorders>
          </w:tcPr>
          <w:p w14:paraId="568BB59C" w14:textId="4464E4E5" w:rsidR="00043094" w:rsidRDefault="00043094" w:rsidP="00811E45">
            <w:pPr>
              <w:pStyle w:val="TAL"/>
              <w:rPr>
                <w:sz w:val="20"/>
              </w:rPr>
            </w:pPr>
            <w:r>
              <w:rPr>
                <w:sz w:val="20"/>
              </w:rPr>
              <w:t>pCR  29.530 Rel-19 Corrections on service descriptions of the Naf APIs</w:t>
            </w:r>
          </w:p>
        </w:tc>
        <w:tc>
          <w:tcPr>
            <w:tcW w:w="1401" w:type="dxa"/>
            <w:tcBorders>
              <w:left w:val="single" w:sz="12" w:space="0" w:color="auto"/>
              <w:bottom w:val="nil"/>
              <w:right w:val="single" w:sz="12" w:space="0" w:color="auto"/>
            </w:tcBorders>
          </w:tcPr>
          <w:p w14:paraId="48C3088C" w14:textId="6DADF330" w:rsidR="00043094" w:rsidRDefault="00043094" w:rsidP="00811E45">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043094" w:rsidRPr="00750E57" w:rsidRDefault="00FA29F9" w:rsidP="00811E45">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043094" w:rsidRDefault="00FA29F9" w:rsidP="00811E45">
            <w:pPr>
              <w:rPr>
                <w:rFonts w:ascii="Arial" w:hAnsi="Arial" w:cs="Arial"/>
                <w:sz w:val="18"/>
              </w:rPr>
            </w:pPr>
            <w:r>
              <w:rPr>
                <w:rFonts w:ascii="Arial" w:hAnsi="Arial" w:cs="Arial"/>
                <w:sz w:val="18"/>
              </w:rPr>
              <w:t>5158 will remove the collision of the attribute correction.</w:t>
            </w:r>
          </w:p>
        </w:tc>
      </w:tr>
      <w:tr w:rsidR="00FA29F9" w:rsidRPr="002F2600" w14:paraId="1716D863" w14:textId="77777777" w:rsidTr="00FA29F9">
        <w:tc>
          <w:tcPr>
            <w:tcW w:w="975" w:type="dxa"/>
            <w:tcBorders>
              <w:top w:val="nil"/>
              <w:left w:val="single" w:sz="12" w:space="0" w:color="auto"/>
              <w:right w:val="single" w:sz="12" w:space="0" w:color="auto"/>
            </w:tcBorders>
          </w:tcPr>
          <w:p w14:paraId="77E5C58B" w14:textId="77777777" w:rsidR="00FA29F9" w:rsidRPr="00D81B37" w:rsidRDefault="00FA29F9" w:rsidP="00FA29F9">
            <w:pPr>
              <w:pStyle w:val="TAL"/>
              <w:rPr>
                <w:sz w:val="20"/>
              </w:rPr>
            </w:pPr>
          </w:p>
        </w:tc>
        <w:tc>
          <w:tcPr>
            <w:tcW w:w="2635" w:type="dxa"/>
            <w:tcBorders>
              <w:top w:val="nil"/>
              <w:left w:val="single" w:sz="12" w:space="0" w:color="auto"/>
              <w:right w:val="single" w:sz="12" w:space="0" w:color="auto"/>
            </w:tcBorders>
          </w:tcPr>
          <w:p w14:paraId="44D85D75" w14:textId="77777777" w:rsidR="00FA29F9" w:rsidRPr="00D81B37" w:rsidRDefault="00FA29F9" w:rsidP="00FA29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862400" w14:textId="590F6051" w:rsidR="00FA29F9" w:rsidRDefault="00FA29F9" w:rsidP="00FA29F9">
            <w:pPr>
              <w:suppressLineNumbers/>
              <w:suppressAutoHyphens/>
              <w:spacing w:before="60" w:after="60"/>
              <w:jc w:val="center"/>
            </w:pPr>
            <w:r>
              <w:t>5405</w:t>
            </w:r>
          </w:p>
        </w:tc>
        <w:tc>
          <w:tcPr>
            <w:tcW w:w="3251" w:type="dxa"/>
            <w:tcBorders>
              <w:top w:val="nil"/>
              <w:left w:val="single" w:sz="12" w:space="0" w:color="auto"/>
              <w:bottom w:val="single" w:sz="4" w:space="0" w:color="auto"/>
              <w:right w:val="single" w:sz="12" w:space="0" w:color="auto"/>
            </w:tcBorders>
            <w:shd w:val="clear" w:color="auto" w:fill="DEE7AB"/>
          </w:tcPr>
          <w:p w14:paraId="241FED51" w14:textId="41ECC4E1" w:rsidR="00FA29F9" w:rsidRDefault="00FA29F9" w:rsidP="00FA29F9">
            <w:pPr>
              <w:pStyle w:val="TAL"/>
              <w:rPr>
                <w:sz w:val="20"/>
              </w:rPr>
            </w:pPr>
            <w:r>
              <w:rPr>
                <w:sz w:val="20"/>
              </w:rPr>
              <w:t>pCR  29.530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DEE7AB"/>
          </w:tcPr>
          <w:p w14:paraId="77E003AE" w14:textId="114315B4" w:rsidR="00FA29F9" w:rsidRDefault="00FA29F9" w:rsidP="00FA29F9">
            <w:pPr>
              <w:pStyle w:val="TAL"/>
              <w:rPr>
                <w:sz w:val="20"/>
              </w:rPr>
            </w:pPr>
            <w:r>
              <w:rPr>
                <w:sz w:val="20"/>
              </w:rPr>
              <w:t>Huawei</w:t>
            </w:r>
            <w:r>
              <w:rPr>
                <w:sz w:val="20"/>
              </w:rPr>
              <w:t>, Ericsson</w:t>
            </w:r>
          </w:p>
        </w:tc>
        <w:tc>
          <w:tcPr>
            <w:tcW w:w="1062" w:type="dxa"/>
            <w:tcBorders>
              <w:top w:val="nil"/>
              <w:left w:val="single" w:sz="12" w:space="0" w:color="auto"/>
              <w:right w:val="single" w:sz="12" w:space="0" w:color="auto"/>
            </w:tcBorders>
          </w:tcPr>
          <w:p w14:paraId="67FA2072" w14:textId="55A44805" w:rsidR="00FA29F9" w:rsidRDefault="00FA29F9" w:rsidP="00FA29F9">
            <w:pPr>
              <w:pStyle w:val="TAL"/>
              <w:rPr>
                <w:sz w:val="20"/>
              </w:rPr>
            </w:pPr>
            <w:r>
              <w:rPr>
                <w:sz w:val="20"/>
              </w:rPr>
              <w:t>Pre-Agreed</w:t>
            </w:r>
          </w:p>
        </w:tc>
        <w:tc>
          <w:tcPr>
            <w:tcW w:w="4619" w:type="dxa"/>
            <w:tcBorders>
              <w:top w:val="nil"/>
              <w:left w:val="single" w:sz="12" w:space="0" w:color="auto"/>
              <w:right w:val="single" w:sz="12" w:space="0" w:color="auto"/>
            </w:tcBorders>
          </w:tcPr>
          <w:p w14:paraId="01BBA789" w14:textId="77777777" w:rsidR="00FA29F9" w:rsidRDefault="00FA29F9" w:rsidP="00FA29F9">
            <w:pPr>
              <w:rPr>
                <w:rFonts w:ascii="Arial" w:hAnsi="Arial" w:cs="Arial"/>
                <w:sz w:val="18"/>
              </w:rPr>
            </w:pPr>
          </w:p>
        </w:tc>
      </w:tr>
      <w:tr w:rsidR="00043094" w:rsidRPr="002F2600" w14:paraId="39FF43B0" w14:textId="77777777" w:rsidTr="00386C79">
        <w:tc>
          <w:tcPr>
            <w:tcW w:w="975" w:type="dxa"/>
            <w:tcBorders>
              <w:left w:val="single" w:sz="12" w:space="0" w:color="auto"/>
              <w:right w:val="single" w:sz="12" w:space="0" w:color="auto"/>
            </w:tcBorders>
          </w:tcPr>
          <w:p w14:paraId="5365649A"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73D13FFC"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9090CC" w14:textId="69F38201" w:rsidR="00043094" w:rsidRDefault="00C3189D" w:rsidP="00811E45">
            <w:pPr>
              <w:suppressLineNumbers/>
              <w:suppressAutoHyphens/>
              <w:spacing w:before="60" w:after="60"/>
              <w:jc w:val="center"/>
            </w:pPr>
            <w:hyperlink r:id="rId174" w:history="1">
              <w:r>
                <w:rPr>
                  <w:rStyle w:val="Hyperlink"/>
                </w:rPr>
                <w:t>5326</w:t>
              </w:r>
            </w:hyperlink>
          </w:p>
        </w:tc>
        <w:tc>
          <w:tcPr>
            <w:tcW w:w="3251" w:type="dxa"/>
            <w:tcBorders>
              <w:left w:val="single" w:sz="12" w:space="0" w:color="auto"/>
              <w:bottom w:val="single" w:sz="4" w:space="0" w:color="auto"/>
              <w:right w:val="single" w:sz="12" w:space="0" w:color="auto"/>
            </w:tcBorders>
            <w:shd w:val="clear" w:color="auto" w:fill="FFFF00"/>
          </w:tcPr>
          <w:p w14:paraId="6E0FAB76" w14:textId="44BD5FBC" w:rsidR="00043094" w:rsidRDefault="00043094" w:rsidP="00811E45">
            <w:pPr>
              <w:pStyle w:val="TAL"/>
              <w:rPr>
                <w:sz w:val="20"/>
              </w:rPr>
            </w:pPr>
            <w:r>
              <w:rPr>
                <w:sz w:val="20"/>
              </w:rPr>
              <w:t>CR 1136 29.520 Rel-19 Corrections on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6A31C766" w14:textId="300E8012"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12BB85E0"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3F0B927B" w14:textId="34C49B7D" w:rsidR="00043094" w:rsidRPr="00003397" w:rsidRDefault="00003397" w:rsidP="00811E45">
            <w:pPr>
              <w:rPr>
                <w:rFonts w:ascii="Arial" w:hAnsi="Arial" w:cs="Arial"/>
                <w:color w:val="7030A0"/>
                <w:sz w:val="18"/>
              </w:rPr>
            </w:pPr>
            <w:r w:rsidRPr="00003397">
              <w:rPr>
                <w:rFonts w:ascii="Arial" w:hAnsi="Arial" w:cs="Arial"/>
                <w:color w:val="7030A0"/>
                <w:sz w:val="18"/>
              </w:rPr>
              <w:t>Depends on TS 23.288 CR1491</w:t>
            </w:r>
          </w:p>
        </w:tc>
      </w:tr>
      <w:tr w:rsidR="00043094" w:rsidRPr="002F2600" w14:paraId="719F8249" w14:textId="77777777" w:rsidTr="00386C79">
        <w:tc>
          <w:tcPr>
            <w:tcW w:w="975" w:type="dxa"/>
            <w:tcBorders>
              <w:left w:val="single" w:sz="12" w:space="0" w:color="auto"/>
              <w:right w:val="single" w:sz="12" w:space="0" w:color="auto"/>
            </w:tcBorders>
          </w:tcPr>
          <w:p w14:paraId="5126EDE6"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5D816D64"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4E7131" w14:textId="487EF60A" w:rsidR="00043094" w:rsidRDefault="00C3189D" w:rsidP="00811E45">
            <w:pPr>
              <w:suppressLineNumbers/>
              <w:suppressAutoHyphens/>
              <w:spacing w:before="60" w:after="60"/>
              <w:jc w:val="center"/>
            </w:pPr>
            <w:hyperlink r:id="rId175"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FFFF00"/>
          </w:tcPr>
          <w:p w14:paraId="615932CD" w14:textId="74D4CDDB" w:rsidR="00043094" w:rsidRDefault="00043094" w:rsidP="00811E45">
            <w:pPr>
              <w:pStyle w:val="TAL"/>
              <w:rPr>
                <w:sz w:val="20"/>
              </w:rPr>
            </w:pPr>
            <w:r>
              <w:rPr>
                <w:sz w:val="20"/>
              </w:rPr>
              <w:t>CR 0271 29.591 Rel-19 Add presence condition for immediate reporting in Nnef_VFLInference API</w:t>
            </w:r>
          </w:p>
        </w:tc>
        <w:tc>
          <w:tcPr>
            <w:tcW w:w="1401" w:type="dxa"/>
            <w:tcBorders>
              <w:left w:val="single" w:sz="12" w:space="0" w:color="auto"/>
              <w:bottom w:val="single" w:sz="4" w:space="0" w:color="auto"/>
              <w:right w:val="single" w:sz="12" w:space="0" w:color="auto"/>
            </w:tcBorders>
            <w:shd w:val="clear" w:color="auto" w:fill="FFFF00"/>
          </w:tcPr>
          <w:p w14:paraId="35FEBFAF" w14:textId="22EA3303"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090C74EB"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3DEE14C4" w14:textId="77777777" w:rsidR="00043094" w:rsidRDefault="00043094" w:rsidP="00811E45">
            <w:pPr>
              <w:rPr>
                <w:rFonts w:ascii="Arial" w:hAnsi="Arial" w:cs="Arial"/>
                <w:sz w:val="18"/>
              </w:rPr>
            </w:pPr>
          </w:p>
        </w:tc>
      </w:tr>
      <w:tr w:rsidR="00043094" w:rsidRPr="002F2600" w14:paraId="0D2DD005" w14:textId="77777777" w:rsidTr="00386C79">
        <w:tc>
          <w:tcPr>
            <w:tcW w:w="975" w:type="dxa"/>
            <w:tcBorders>
              <w:left w:val="single" w:sz="12" w:space="0" w:color="auto"/>
              <w:right w:val="single" w:sz="12" w:space="0" w:color="auto"/>
            </w:tcBorders>
          </w:tcPr>
          <w:p w14:paraId="185FDCBD"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30A40A90"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6103B" w14:textId="3F446752" w:rsidR="00043094" w:rsidRDefault="00C3189D" w:rsidP="00811E45">
            <w:pPr>
              <w:suppressLineNumbers/>
              <w:suppressAutoHyphens/>
              <w:spacing w:before="60" w:after="60"/>
              <w:jc w:val="center"/>
            </w:pPr>
            <w:hyperlink r:id="rId176" w:history="1">
              <w:r>
                <w:rPr>
                  <w:rStyle w:val="Hyperlink"/>
                </w:rPr>
                <w:t>5328</w:t>
              </w:r>
            </w:hyperlink>
          </w:p>
        </w:tc>
        <w:tc>
          <w:tcPr>
            <w:tcW w:w="3251" w:type="dxa"/>
            <w:tcBorders>
              <w:left w:val="single" w:sz="12" w:space="0" w:color="auto"/>
              <w:bottom w:val="single" w:sz="4" w:space="0" w:color="auto"/>
              <w:right w:val="single" w:sz="12" w:space="0" w:color="auto"/>
            </w:tcBorders>
            <w:shd w:val="clear" w:color="auto" w:fill="FFFF00"/>
          </w:tcPr>
          <w:p w14:paraId="551959B6" w14:textId="4AEE1666" w:rsidR="00043094" w:rsidRDefault="00043094" w:rsidP="00811E45">
            <w:pPr>
              <w:pStyle w:val="TAL"/>
              <w:rPr>
                <w:sz w:val="20"/>
              </w:rPr>
            </w:pPr>
            <w:r>
              <w:rPr>
                <w:sz w:val="20"/>
              </w:rPr>
              <w:t>pCR  29.530 Rel-19 Enhancements on the Naf_VFLTraining API for VFL preparation and data type corrections</w:t>
            </w:r>
          </w:p>
        </w:tc>
        <w:tc>
          <w:tcPr>
            <w:tcW w:w="1401" w:type="dxa"/>
            <w:tcBorders>
              <w:left w:val="single" w:sz="12" w:space="0" w:color="auto"/>
              <w:bottom w:val="single" w:sz="4" w:space="0" w:color="auto"/>
              <w:right w:val="single" w:sz="12" w:space="0" w:color="auto"/>
            </w:tcBorders>
            <w:shd w:val="clear" w:color="auto" w:fill="FFFF00"/>
          </w:tcPr>
          <w:p w14:paraId="48937063" w14:textId="2ADE24A4"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5B4B5490"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73F806E7" w14:textId="77777777" w:rsidR="00043094" w:rsidRDefault="00043094" w:rsidP="00811E45">
            <w:pPr>
              <w:rPr>
                <w:rFonts w:ascii="Arial" w:hAnsi="Arial" w:cs="Arial"/>
                <w:sz w:val="18"/>
              </w:rPr>
            </w:pPr>
          </w:p>
        </w:tc>
      </w:tr>
      <w:tr w:rsidR="00043094" w:rsidRPr="002F2600" w14:paraId="65BD4116" w14:textId="77777777" w:rsidTr="00386C79">
        <w:tc>
          <w:tcPr>
            <w:tcW w:w="975" w:type="dxa"/>
            <w:tcBorders>
              <w:left w:val="single" w:sz="12" w:space="0" w:color="auto"/>
              <w:right w:val="single" w:sz="12" w:space="0" w:color="auto"/>
            </w:tcBorders>
          </w:tcPr>
          <w:p w14:paraId="3C408E7C"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13A70C02"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845DDB" w14:textId="3D0A6B29" w:rsidR="00043094" w:rsidRDefault="00C3189D" w:rsidP="00811E45">
            <w:pPr>
              <w:suppressLineNumbers/>
              <w:suppressAutoHyphens/>
              <w:spacing w:before="60" w:after="60"/>
              <w:jc w:val="center"/>
            </w:pPr>
            <w:hyperlink r:id="rId177" w:history="1">
              <w:r>
                <w:rPr>
                  <w:rStyle w:val="Hyperlink"/>
                </w:rPr>
                <w:t>5329</w:t>
              </w:r>
            </w:hyperlink>
          </w:p>
        </w:tc>
        <w:tc>
          <w:tcPr>
            <w:tcW w:w="3251" w:type="dxa"/>
            <w:tcBorders>
              <w:left w:val="single" w:sz="12" w:space="0" w:color="auto"/>
              <w:bottom w:val="single" w:sz="4" w:space="0" w:color="auto"/>
              <w:right w:val="single" w:sz="12" w:space="0" w:color="auto"/>
            </w:tcBorders>
            <w:shd w:val="clear" w:color="auto" w:fill="FFFF00"/>
          </w:tcPr>
          <w:p w14:paraId="131145B8" w14:textId="7098A5FA" w:rsidR="00043094" w:rsidRDefault="00043094" w:rsidP="00811E45">
            <w:pPr>
              <w:pStyle w:val="TAL"/>
              <w:rPr>
                <w:sz w:val="20"/>
              </w:rPr>
            </w:pPr>
            <w:r>
              <w:rPr>
                <w:sz w:val="20"/>
              </w:rPr>
              <w:t>CR 1759 29.522 Rel-19 Enhancements on the Naf_VFLTraining API for VFL preparation and resource corrections on VFLInference API</w:t>
            </w:r>
          </w:p>
        </w:tc>
        <w:tc>
          <w:tcPr>
            <w:tcW w:w="1401" w:type="dxa"/>
            <w:tcBorders>
              <w:left w:val="single" w:sz="12" w:space="0" w:color="auto"/>
              <w:bottom w:val="single" w:sz="4" w:space="0" w:color="auto"/>
              <w:right w:val="single" w:sz="12" w:space="0" w:color="auto"/>
            </w:tcBorders>
            <w:shd w:val="clear" w:color="auto" w:fill="FFFF00"/>
          </w:tcPr>
          <w:p w14:paraId="18AC6F4D" w14:textId="2B2460AE"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2A368D14"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09CF0346" w14:textId="77777777" w:rsidR="00043094" w:rsidRDefault="00043094" w:rsidP="00811E45">
            <w:pPr>
              <w:rPr>
                <w:rFonts w:ascii="Arial" w:hAnsi="Arial" w:cs="Arial"/>
                <w:sz w:val="18"/>
              </w:rPr>
            </w:pPr>
          </w:p>
        </w:tc>
      </w:tr>
      <w:tr w:rsidR="00043094" w:rsidRPr="002F2600" w14:paraId="1BD9DAB9" w14:textId="77777777" w:rsidTr="00D966C9">
        <w:tc>
          <w:tcPr>
            <w:tcW w:w="975" w:type="dxa"/>
            <w:tcBorders>
              <w:left w:val="single" w:sz="12" w:space="0" w:color="auto"/>
              <w:right w:val="single" w:sz="12" w:space="0" w:color="auto"/>
            </w:tcBorders>
          </w:tcPr>
          <w:p w14:paraId="1CE1FEB5"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4F52E70"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033981" w14:textId="591D371F" w:rsidR="00043094" w:rsidRDefault="00C3189D" w:rsidP="00811E45">
            <w:pPr>
              <w:suppressLineNumbers/>
              <w:suppressAutoHyphens/>
              <w:spacing w:before="60" w:after="60"/>
              <w:jc w:val="center"/>
            </w:pPr>
            <w:hyperlink r:id="rId178"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FFFF00"/>
          </w:tcPr>
          <w:p w14:paraId="2FC1FA42" w14:textId="52AE7351" w:rsidR="00043094" w:rsidRDefault="00043094" w:rsidP="00811E45">
            <w:pPr>
              <w:pStyle w:val="TAL"/>
              <w:rPr>
                <w:sz w:val="20"/>
              </w:rPr>
            </w:pPr>
            <w:r>
              <w:rPr>
                <w:sz w:val="20"/>
              </w:rPr>
              <w:t>CR 1731 29.522 Rel-19 Editorial corrections in Nnef_VFLTraining</w:t>
            </w:r>
          </w:p>
        </w:tc>
        <w:tc>
          <w:tcPr>
            <w:tcW w:w="1401" w:type="dxa"/>
            <w:tcBorders>
              <w:left w:val="single" w:sz="12" w:space="0" w:color="auto"/>
              <w:bottom w:val="single" w:sz="4" w:space="0" w:color="auto"/>
              <w:right w:val="single" w:sz="12" w:space="0" w:color="auto"/>
            </w:tcBorders>
            <w:shd w:val="clear" w:color="auto" w:fill="FFFF00"/>
          </w:tcPr>
          <w:p w14:paraId="3FAA7B23" w14:textId="098AB907" w:rsidR="00043094" w:rsidRDefault="00043094" w:rsidP="00811E45">
            <w:pPr>
              <w:pStyle w:val="TAL"/>
              <w:rPr>
                <w:sz w:val="20"/>
              </w:rPr>
            </w:pPr>
            <w:r>
              <w:rPr>
                <w:sz w:val="20"/>
              </w:rPr>
              <w:t>Huawei,   Ericsson</w:t>
            </w:r>
          </w:p>
        </w:tc>
        <w:tc>
          <w:tcPr>
            <w:tcW w:w="1062" w:type="dxa"/>
            <w:tcBorders>
              <w:left w:val="single" w:sz="12" w:space="0" w:color="auto"/>
              <w:right w:val="single" w:sz="12" w:space="0" w:color="auto"/>
            </w:tcBorders>
          </w:tcPr>
          <w:p w14:paraId="0A42BA4C"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3CF19B26" w14:textId="29E909C7" w:rsidR="00043094" w:rsidRDefault="00043094" w:rsidP="00811E45">
            <w:pPr>
              <w:rPr>
                <w:rFonts w:ascii="Arial" w:hAnsi="Arial" w:cs="Arial"/>
                <w:sz w:val="18"/>
              </w:rPr>
            </w:pPr>
            <w:r>
              <w:rPr>
                <w:rFonts w:ascii="Arial" w:hAnsi="Arial" w:cs="Arial"/>
                <w:sz w:val="18"/>
              </w:rPr>
              <w:t>Revision of C3-254379</w:t>
            </w:r>
          </w:p>
        </w:tc>
      </w:tr>
      <w:tr w:rsidR="00043094" w:rsidRPr="002F2600" w14:paraId="282F5251" w14:textId="77777777" w:rsidTr="00D966C9">
        <w:tc>
          <w:tcPr>
            <w:tcW w:w="975" w:type="dxa"/>
            <w:tcBorders>
              <w:left w:val="single" w:sz="12" w:space="0" w:color="auto"/>
              <w:bottom w:val="nil"/>
              <w:right w:val="single" w:sz="12" w:space="0" w:color="auto"/>
            </w:tcBorders>
          </w:tcPr>
          <w:p w14:paraId="4FA5C214" w14:textId="77777777" w:rsidR="00043094" w:rsidRPr="00D81B37" w:rsidRDefault="00043094" w:rsidP="00811E45">
            <w:pPr>
              <w:pStyle w:val="TAL"/>
              <w:rPr>
                <w:sz w:val="20"/>
              </w:rPr>
            </w:pPr>
          </w:p>
        </w:tc>
        <w:tc>
          <w:tcPr>
            <w:tcW w:w="2635" w:type="dxa"/>
            <w:tcBorders>
              <w:left w:val="single" w:sz="12" w:space="0" w:color="auto"/>
              <w:bottom w:val="nil"/>
              <w:right w:val="single" w:sz="12" w:space="0" w:color="auto"/>
            </w:tcBorders>
          </w:tcPr>
          <w:p w14:paraId="25134984" w14:textId="77777777" w:rsidR="00043094" w:rsidRPr="00D81B37" w:rsidRDefault="00043094" w:rsidP="00811E45">
            <w:pPr>
              <w:pStyle w:val="TAL"/>
              <w:rPr>
                <w:sz w:val="20"/>
              </w:rPr>
            </w:pPr>
          </w:p>
        </w:tc>
        <w:tc>
          <w:tcPr>
            <w:tcW w:w="746" w:type="dxa"/>
            <w:tcBorders>
              <w:left w:val="single" w:sz="12" w:space="0" w:color="auto"/>
              <w:bottom w:val="nil"/>
              <w:right w:val="single" w:sz="12" w:space="0" w:color="auto"/>
            </w:tcBorders>
          </w:tcPr>
          <w:p w14:paraId="6FF81508" w14:textId="1FC76F82" w:rsidR="00043094" w:rsidRDefault="00C3189D" w:rsidP="00811E45">
            <w:pPr>
              <w:suppressLineNumbers/>
              <w:suppressAutoHyphens/>
              <w:spacing w:before="60" w:after="60"/>
              <w:jc w:val="center"/>
            </w:pPr>
            <w:hyperlink r:id="rId179" w:history="1">
              <w:r>
                <w:rPr>
                  <w:rStyle w:val="Hyperlink"/>
                </w:rPr>
                <w:t>53</w:t>
              </w:r>
              <w:r>
                <w:rPr>
                  <w:rStyle w:val="Hyperlink"/>
                </w:rPr>
                <w:t>3</w:t>
              </w:r>
              <w:r>
                <w:rPr>
                  <w:rStyle w:val="Hyperlink"/>
                </w:rPr>
                <w:t>7</w:t>
              </w:r>
            </w:hyperlink>
          </w:p>
        </w:tc>
        <w:tc>
          <w:tcPr>
            <w:tcW w:w="3251" w:type="dxa"/>
            <w:tcBorders>
              <w:left w:val="single" w:sz="12" w:space="0" w:color="auto"/>
              <w:bottom w:val="nil"/>
              <w:right w:val="single" w:sz="12" w:space="0" w:color="auto"/>
            </w:tcBorders>
          </w:tcPr>
          <w:p w14:paraId="1B4BCA12" w14:textId="50ACECEE" w:rsidR="00043094" w:rsidRDefault="00043094" w:rsidP="00811E45">
            <w:pPr>
              <w:pStyle w:val="TAL"/>
              <w:rPr>
                <w:sz w:val="20"/>
              </w:rPr>
            </w:pPr>
            <w:r>
              <w:rPr>
                <w:sz w:val="20"/>
              </w:rPr>
              <w:t>CR 0272 29.591 Rel-19 Data model and resource definition clauses of the Naf_Training API</w:t>
            </w:r>
          </w:p>
        </w:tc>
        <w:tc>
          <w:tcPr>
            <w:tcW w:w="1401" w:type="dxa"/>
            <w:tcBorders>
              <w:left w:val="single" w:sz="12" w:space="0" w:color="auto"/>
              <w:bottom w:val="nil"/>
              <w:right w:val="single" w:sz="12" w:space="0" w:color="auto"/>
            </w:tcBorders>
          </w:tcPr>
          <w:p w14:paraId="4593D940" w14:textId="150A47F2" w:rsidR="00043094" w:rsidRDefault="00043094" w:rsidP="00811E45">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043094" w:rsidRPr="00750E57" w:rsidRDefault="00D966C9" w:rsidP="00811E45">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7777777" w:rsidR="00043094" w:rsidRDefault="00CC42AE" w:rsidP="00087A72">
            <w:pPr>
              <w:pStyle w:val="C1Normal"/>
            </w:pPr>
            <w:r>
              <w:t>Nokia: Wrong title. Capitalize the resource name.</w:t>
            </w:r>
            <w:r w:rsidR="007609F7">
              <w:t xml:space="preserve"> Missing clauses.</w:t>
            </w:r>
            <w:r w:rsidR="0097024D">
              <w:t xml:space="preserve"> Wrong data type in POST</w:t>
            </w:r>
            <w:r w:rsidR="002B5C9E">
              <w:t xml:space="preserve"> in the notification.</w:t>
            </w:r>
            <w:r w:rsidR="00087A72">
              <w:t xml:space="preserve"> </w:t>
            </w:r>
            <w:ins w:id="0" w:author="Huawei" w:date="2025-11-07T18:27:00Z">
              <w:r w:rsidR="00087A72">
                <w:t>trainEventSubs</w:t>
              </w:r>
            </w:ins>
            <w:r w:rsidR="00087A72">
              <w:t xml:space="preserve"> should be in PATCH too.</w:t>
            </w:r>
            <w:r w:rsidR="00337EBE">
              <w:t xml:space="preserve"> Align attribute names</w:t>
            </w:r>
            <w:r w:rsidR="00A73916">
              <w:t xml:space="preserve"> and application errors.</w:t>
            </w:r>
          </w:p>
          <w:p w14:paraId="614B9833" w14:textId="7B2C5834" w:rsidR="00A73916" w:rsidRDefault="00A73916" w:rsidP="00087A72">
            <w:pPr>
              <w:pStyle w:val="C1Normal"/>
            </w:pPr>
            <w:r>
              <w:t xml:space="preserve">Ericsson: </w:t>
            </w:r>
            <w:r w:rsidR="00F93847">
              <w:t xml:space="preserve"> 403 missing in PATCH.</w:t>
            </w:r>
          </w:p>
          <w:p w14:paraId="73C6AEDD" w14:textId="5D05C09C" w:rsidR="00F93847" w:rsidRDefault="00F93847" w:rsidP="00087A72">
            <w:pPr>
              <w:pStyle w:val="C1Normal"/>
            </w:pPr>
          </w:p>
        </w:tc>
      </w:tr>
      <w:tr w:rsidR="00D966C9" w:rsidRPr="002F2600" w14:paraId="28236427" w14:textId="77777777" w:rsidTr="00D966C9">
        <w:tc>
          <w:tcPr>
            <w:tcW w:w="975" w:type="dxa"/>
            <w:tcBorders>
              <w:top w:val="nil"/>
              <w:left w:val="single" w:sz="12" w:space="0" w:color="auto"/>
              <w:right w:val="single" w:sz="12" w:space="0" w:color="auto"/>
            </w:tcBorders>
          </w:tcPr>
          <w:p w14:paraId="21468C0E" w14:textId="77777777" w:rsidR="00D966C9" w:rsidRPr="00D81B37" w:rsidRDefault="00D966C9" w:rsidP="00D966C9">
            <w:pPr>
              <w:pStyle w:val="TAL"/>
              <w:rPr>
                <w:sz w:val="20"/>
              </w:rPr>
            </w:pPr>
          </w:p>
        </w:tc>
        <w:tc>
          <w:tcPr>
            <w:tcW w:w="2635" w:type="dxa"/>
            <w:tcBorders>
              <w:top w:val="nil"/>
              <w:left w:val="single" w:sz="12" w:space="0" w:color="auto"/>
              <w:right w:val="single" w:sz="12" w:space="0" w:color="auto"/>
            </w:tcBorders>
          </w:tcPr>
          <w:p w14:paraId="2A77BAEC" w14:textId="77777777" w:rsidR="00D966C9" w:rsidRPr="00D81B37" w:rsidRDefault="00D966C9" w:rsidP="00D966C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4AAE4D" w14:textId="13E6AD25" w:rsidR="00D966C9" w:rsidRDefault="00D966C9" w:rsidP="00D966C9">
            <w:pPr>
              <w:suppressLineNumbers/>
              <w:suppressAutoHyphens/>
              <w:spacing w:before="60" w:after="60"/>
              <w:jc w:val="center"/>
            </w:pPr>
            <w:r>
              <w:t>5412</w:t>
            </w:r>
          </w:p>
        </w:tc>
        <w:tc>
          <w:tcPr>
            <w:tcW w:w="3251" w:type="dxa"/>
            <w:tcBorders>
              <w:top w:val="nil"/>
              <w:left w:val="single" w:sz="12" w:space="0" w:color="auto"/>
              <w:bottom w:val="single" w:sz="4" w:space="0" w:color="auto"/>
              <w:right w:val="single" w:sz="12" w:space="0" w:color="auto"/>
            </w:tcBorders>
            <w:shd w:val="clear" w:color="auto" w:fill="00FFFF"/>
          </w:tcPr>
          <w:p w14:paraId="220D8D27" w14:textId="7CA353F3" w:rsidR="00D966C9" w:rsidRDefault="00D966C9" w:rsidP="00D966C9">
            <w:pPr>
              <w:pStyle w:val="TAL"/>
              <w:rPr>
                <w:sz w:val="20"/>
              </w:rPr>
            </w:pPr>
            <w:r>
              <w:rPr>
                <w:sz w:val="20"/>
              </w:rPr>
              <w:t>CR 0272 29.591 Rel-19 Data model and resource definition clauses of the Naf_Training API</w:t>
            </w:r>
          </w:p>
        </w:tc>
        <w:tc>
          <w:tcPr>
            <w:tcW w:w="1401" w:type="dxa"/>
            <w:tcBorders>
              <w:top w:val="nil"/>
              <w:left w:val="single" w:sz="12" w:space="0" w:color="auto"/>
              <w:bottom w:val="single" w:sz="4" w:space="0" w:color="auto"/>
              <w:right w:val="single" w:sz="12" w:space="0" w:color="auto"/>
            </w:tcBorders>
            <w:shd w:val="clear" w:color="auto" w:fill="00FFFF"/>
          </w:tcPr>
          <w:p w14:paraId="7CECC816" w14:textId="066197C0" w:rsidR="00D966C9" w:rsidRDefault="00D966C9" w:rsidP="00D966C9">
            <w:pPr>
              <w:pStyle w:val="TAL"/>
              <w:rPr>
                <w:sz w:val="20"/>
              </w:rPr>
            </w:pPr>
            <w:r>
              <w:rPr>
                <w:sz w:val="20"/>
              </w:rPr>
              <w:t>Huawei</w:t>
            </w:r>
            <w:r>
              <w:rPr>
                <w:sz w:val="20"/>
              </w:rPr>
              <w:t xml:space="preserve">, vivo, </w:t>
            </w:r>
            <w:r w:rsidR="00446870">
              <w:rPr>
                <w:sz w:val="20"/>
              </w:rPr>
              <w:t>Nokia, Ericsson</w:t>
            </w:r>
          </w:p>
        </w:tc>
        <w:tc>
          <w:tcPr>
            <w:tcW w:w="1062" w:type="dxa"/>
            <w:tcBorders>
              <w:top w:val="nil"/>
              <w:left w:val="single" w:sz="12" w:space="0" w:color="auto"/>
              <w:right w:val="single" w:sz="12" w:space="0" w:color="auto"/>
            </w:tcBorders>
          </w:tcPr>
          <w:p w14:paraId="22C4F9AB" w14:textId="77777777" w:rsidR="00D966C9" w:rsidRDefault="00D966C9" w:rsidP="00D966C9">
            <w:pPr>
              <w:pStyle w:val="TAL"/>
              <w:rPr>
                <w:sz w:val="20"/>
              </w:rPr>
            </w:pPr>
          </w:p>
        </w:tc>
        <w:tc>
          <w:tcPr>
            <w:tcW w:w="4619" w:type="dxa"/>
            <w:tcBorders>
              <w:top w:val="nil"/>
              <w:left w:val="single" w:sz="12" w:space="0" w:color="auto"/>
              <w:right w:val="single" w:sz="12" w:space="0" w:color="auto"/>
            </w:tcBorders>
          </w:tcPr>
          <w:p w14:paraId="79AACA64" w14:textId="77777777" w:rsidR="00D966C9" w:rsidRDefault="00D966C9" w:rsidP="00D966C9">
            <w:pPr>
              <w:pStyle w:val="C1Normal"/>
            </w:pPr>
          </w:p>
        </w:tc>
      </w:tr>
      <w:tr w:rsidR="00043094" w:rsidRPr="002F2600" w14:paraId="62C123BA" w14:textId="77777777" w:rsidTr="00867352">
        <w:tc>
          <w:tcPr>
            <w:tcW w:w="975" w:type="dxa"/>
            <w:tcBorders>
              <w:left w:val="single" w:sz="12" w:space="0" w:color="auto"/>
              <w:right w:val="single" w:sz="12" w:space="0" w:color="auto"/>
            </w:tcBorders>
          </w:tcPr>
          <w:p w14:paraId="32899C1A"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643654A7"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5A8840" w14:textId="580AEDD7" w:rsidR="00043094" w:rsidRDefault="00C3189D" w:rsidP="00811E45">
            <w:pPr>
              <w:suppressLineNumbers/>
              <w:suppressAutoHyphens/>
              <w:spacing w:before="60" w:after="60"/>
              <w:jc w:val="center"/>
            </w:pPr>
            <w:hyperlink r:id="rId180" w:history="1">
              <w:r>
                <w:rPr>
                  <w:rStyle w:val="Hyperlink"/>
                </w:rPr>
                <w:t>5338</w:t>
              </w:r>
            </w:hyperlink>
          </w:p>
        </w:tc>
        <w:tc>
          <w:tcPr>
            <w:tcW w:w="3251" w:type="dxa"/>
            <w:tcBorders>
              <w:left w:val="single" w:sz="12" w:space="0" w:color="auto"/>
              <w:bottom w:val="single" w:sz="4" w:space="0" w:color="auto"/>
              <w:right w:val="single" w:sz="12" w:space="0" w:color="auto"/>
            </w:tcBorders>
            <w:shd w:val="clear" w:color="auto" w:fill="FFFF00"/>
          </w:tcPr>
          <w:p w14:paraId="1329C337" w14:textId="4493BE64" w:rsidR="00043094" w:rsidRDefault="00043094" w:rsidP="00811E45">
            <w:pPr>
              <w:pStyle w:val="TAL"/>
              <w:rPr>
                <w:sz w:val="20"/>
              </w:rPr>
            </w:pPr>
            <w:r>
              <w:rPr>
                <w:sz w:val="20"/>
              </w:rPr>
              <w:t>CR 0273 29.591 Rel-19 OpenAPI definition clauses of the Nnef_Training API</w:t>
            </w:r>
          </w:p>
        </w:tc>
        <w:tc>
          <w:tcPr>
            <w:tcW w:w="1401" w:type="dxa"/>
            <w:tcBorders>
              <w:left w:val="single" w:sz="12" w:space="0" w:color="auto"/>
              <w:bottom w:val="single" w:sz="4" w:space="0" w:color="auto"/>
              <w:right w:val="single" w:sz="12" w:space="0" w:color="auto"/>
            </w:tcBorders>
            <w:shd w:val="clear" w:color="auto" w:fill="FFFF00"/>
          </w:tcPr>
          <w:p w14:paraId="4432BECA" w14:textId="72FBD7BE"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69CE32DB"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2681F5D8" w14:textId="77777777" w:rsidR="00043094" w:rsidRDefault="00043094" w:rsidP="00811E45">
            <w:pPr>
              <w:rPr>
                <w:rFonts w:ascii="Arial" w:hAnsi="Arial" w:cs="Arial"/>
                <w:sz w:val="18"/>
              </w:rPr>
            </w:pPr>
          </w:p>
        </w:tc>
      </w:tr>
      <w:tr w:rsidR="00043094" w:rsidRPr="002F2600" w14:paraId="4CE01E47" w14:textId="77777777" w:rsidTr="00867352">
        <w:tc>
          <w:tcPr>
            <w:tcW w:w="975" w:type="dxa"/>
            <w:tcBorders>
              <w:left w:val="single" w:sz="12" w:space="0" w:color="auto"/>
              <w:right w:val="single" w:sz="12" w:space="0" w:color="auto"/>
            </w:tcBorders>
          </w:tcPr>
          <w:p w14:paraId="5DD34D8C"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0E52EAA0"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tcPr>
          <w:p w14:paraId="1DFFABC8" w14:textId="6FDD8E03" w:rsidR="00043094" w:rsidRDefault="00C3189D" w:rsidP="00811E45">
            <w:pPr>
              <w:suppressLineNumbers/>
              <w:suppressAutoHyphens/>
              <w:spacing w:before="60" w:after="60"/>
              <w:jc w:val="center"/>
            </w:pPr>
            <w:hyperlink r:id="rId181"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043094" w:rsidRDefault="00043094" w:rsidP="00811E45">
            <w:pPr>
              <w:pStyle w:val="TAL"/>
              <w:rPr>
                <w:sz w:val="20"/>
              </w:rPr>
            </w:pPr>
            <w:r>
              <w:rPr>
                <w:sz w:val="20"/>
              </w:rPr>
              <w:t>CR 0274 29.591 Rel-19 Service description definition clauses of the Naf_Training API</w:t>
            </w:r>
          </w:p>
        </w:tc>
        <w:tc>
          <w:tcPr>
            <w:tcW w:w="1401" w:type="dxa"/>
            <w:tcBorders>
              <w:left w:val="single" w:sz="12" w:space="0" w:color="auto"/>
              <w:bottom w:val="single" w:sz="4" w:space="0" w:color="auto"/>
              <w:right w:val="single" w:sz="12" w:space="0" w:color="auto"/>
            </w:tcBorders>
          </w:tcPr>
          <w:p w14:paraId="3619065D" w14:textId="776F82CD"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043094" w:rsidRPr="00750E57" w:rsidRDefault="00867352" w:rsidP="00811E45">
            <w:pPr>
              <w:pStyle w:val="TAL"/>
              <w:rPr>
                <w:sz w:val="20"/>
              </w:rPr>
            </w:pPr>
            <w:r>
              <w:rPr>
                <w:sz w:val="20"/>
              </w:rPr>
              <w:t xml:space="preserve">Merged with </w:t>
            </w:r>
            <w:r w:rsidR="004A37F6">
              <w:rPr>
                <w:sz w:val="20"/>
              </w:rPr>
              <w:t>5172</w:t>
            </w:r>
          </w:p>
        </w:tc>
        <w:tc>
          <w:tcPr>
            <w:tcW w:w="4619" w:type="dxa"/>
            <w:tcBorders>
              <w:left w:val="single" w:sz="12" w:space="0" w:color="auto"/>
              <w:right w:val="single" w:sz="12" w:space="0" w:color="auto"/>
            </w:tcBorders>
          </w:tcPr>
          <w:p w14:paraId="5BF47958" w14:textId="7760DDE0" w:rsidR="00043094" w:rsidRDefault="00456F68" w:rsidP="00811E45">
            <w:pPr>
              <w:rPr>
                <w:rFonts w:ascii="Arial" w:hAnsi="Arial" w:cs="Arial"/>
                <w:sz w:val="18"/>
              </w:rPr>
            </w:pPr>
            <w:r w:rsidRPr="00456F68">
              <w:rPr>
                <w:rFonts w:ascii="Arial" w:hAnsi="Arial" w:cs="Arial"/>
                <w:color w:val="FF0000"/>
                <w:sz w:val="18"/>
              </w:rPr>
              <w:t>The CR Number is not consistent. 3GU states 0274, while the coverpage states XXXX.</w:t>
            </w:r>
            <w:r w:rsidRPr="00456F68">
              <w:rPr>
                <w:rFonts w:ascii="Arial" w:hAnsi="Arial" w:cs="Arial"/>
                <w:color w:val="FF0000"/>
                <w:sz w:val="18"/>
              </w:rPr>
              <w:br/>
              <w:t>TDoc Number of the file does not match the header</w:t>
            </w:r>
          </w:p>
        </w:tc>
      </w:tr>
      <w:tr w:rsidR="00811E45" w:rsidRPr="002F2600" w14:paraId="1C7E9F17" w14:textId="77777777" w:rsidTr="00386C79">
        <w:tc>
          <w:tcPr>
            <w:tcW w:w="975" w:type="dxa"/>
            <w:tcBorders>
              <w:left w:val="single" w:sz="12" w:space="0" w:color="auto"/>
              <w:right w:val="single" w:sz="12" w:space="0" w:color="auto"/>
            </w:tcBorders>
          </w:tcPr>
          <w:p w14:paraId="65D7063E" w14:textId="7284FB14" w:rsidR="00811E45" w:rsidRPr="00C765A7" w:rsidRDefault="00811E45" w:rsidP="00811E45">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811E45" w:rsidRPr="00C765A7" w:rsidRDefault="00811E45" w:rsidP="00811E45">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FFFF00"/>
          </w:tcPr>
          <w:p w14:paraId="6DEA26FC" w14:textId="32F4A780" w:rsidR="00811E45" w:rsidRPr="00EC002F" w:rsidRDefault="00C3189D" w:rsidP="00811E45">
            <w:pPr>
              <w:suppressLineNumbers/>
              <w:suppressAutoHyphens/>
              <w:spacing w:before="60" w:after="60"/>
              <w:jc w:val="center"/>
            </w:pPr>
            <w:hyperlink r:id="rId182" w:history="1">
              <w:r>
                <w:rPr>
                  <w:rStyle w:val="Hyperlink"/>
                </w:rPr>
                <w:t>5052</w:t>
              </w:r>
            </w:hyperlink>
          </w:p>
        </w:tc>
        <w:tc>
          <w:tcPr>
            <w:tcW w:w="3251" w:type="dxa"/>
            <w:tcBorders>
              <w:left w:val="single" w:sz="12" w:space="0" w:color="auto"/>
              <w:bottom w:val="single" w:sz="4" w:space="0" w:color="auto"/>
              <w:right w:val="single" w:sz="12" w:space="0" w:color="auto"/>
            </w:tcBorders>
            <w:shd w:val="clear" w:color="auto" w:fill="FFFF00"/>
          </w:tcPr>
          <w:p w14:paraId="4AE6860F" w14:textId="7EBC8B91" w:rsidR="00811E45" w:rsidRPr="00750E57" w:rsidRDefault="00811E45" w:rsidP="00811E45">
            <w:pPr>
              <w:pStyle w:val="TAL"/>
              <w:rPr>
                <w:sz w:val="20"/>
              </w:rPr>
            </w:pPr>
            <w:r>
              <w:rPr>
                <w:sz w:val="20"/>
              </w:rPr>
              <w:t>CR 1737 29.522 Rel-19 IMS Event Exposure Notification corrections</w:t>
            </w:r>
          </w:p>
        </w:tc>
        <w:tc>
          <w:tcPr>
            <w:tcW w:w="1401" w:type="dxa"/>
            <w:tcBorders>
              <w:left w:val="single" w:sz="12" w:space="0" w:color="auto"/>
              <w:bottom w:val="single" w:sz="4" w:space="0" w:color="auto"/>
              <w:right w:val="single" w:sz="12" w:space="0" w:color="auto"/>
            </w:tcBorders>
            <w:shd w:val="clear" w:color="auto" w:fill="FFFF00"/>
          </w:tcPr>
          <w:p w14:paraId="08B1D8AD" w14:textId="22434305" w:rsidR="00811E45" w:rsidRPr="00750E57" w:rsidRDefault="00811E45" w:rsidP="00811E45">
            <w:pPr>
              <w:pStyle w:val="TAL"/>
              <w:rPr>
                <w:sz w:val="20"/>
              </w:rPr>
            </w:pPr>
            <w:r>
              <w:rPr>
                <w:sz w:val="20"/>
              </w:rPr>
              <w:t>Ericsson, Huawei</w:t>
            </w:r>
          </w:p>
        </w:tc>
        <w:tc>
          <w:tcPr>
            <w:tcW w:w="1062" w:type="dxa"/>
            <w:tcBorders>
              <w:left w:val="single" w:sz="12" w:space="0" w:color="auto"/>
              <w:right w:val="single" w:sz="12" w:space="0" w:color="auto"/>
            </w:tcBorders>
          </w:tcPr>
          <w:p w14:paraId="29D2158D"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18AC71C4" w14:textId="77777777" w:rsidR="00811E45" w:rsidRDefault="00811E45" w:rsidP="00811E45">
            <w:pPr>
              <w:rPr>
                <w:rFonts w:ascii="Arial" w:hAnsi="Arial" w:cs="Arial"/>
                <w:sz w:val="18"/>
              </w:rPr>
            </w:pPr>
            <w:r>
              <w:rPr>
                <w:rFonts w:ascii="Arial" w:hAnsi="Arial" w:cs="Arial"/>
                <w:sz w:val="18"/>
              </w:rPr>
              <w:t>Revision of C3-254564</w:t>
            </w:r>
          </w:p>
          <w:p w14:paraId="7B919E9B" w14:textId="364EE37D" w:rsidR="0015563E" w:rsidRDefault="0015563E" w:rsidP="00811E45">
            <w:pPr>
              <w:rPr>
                <w:rFonts w:ascii="Arial" w:hAnsi="Arial" w:cs="Arial"/>
                <w:sz w:val="18"/>
              </w:rPr>
            </w:pPr>
            <w:r w:rsidRPr="0015563E">
              <w:rPr>
                <w:rFonts w:ascii="Arial" w:hAnsi="Arial" w:cs="Arial"/>
                <w:color w:val="7030A0"/>
                <w:sz w:val="18"/>
              </w:rPr>
              <w:t>Depends on TS 23.228 CR2509,TS 23.208 CR2509</w:t>
            </w:r>
          </w:p>
        </w:tc>
      </w:tr>
      <w:tr w:rsidR="00811E45" w:rsidRPr="002F2600" w14:paraId="4BAC8EAF" w14:textId="77777777" w:rsidTr="00386C79">
        <w:tc>
          <w:tcPr>
            <w:tcW w:w="975" w:type="dxa"/>
            <w:tcBorders>
              <w:left w:val="single" w:sz="12" w:space="0" w:color="auto"/>
              <w:right w:val="single" w:sz="12" w:space="0" w:color="auto"/>
            </w:tcBorders>
          </w:tcPr>
          <w:p w14:paraId="7FE6C504"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53213837"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76894C" w14:textId="1314C221" w:rsidR="00811E45" w:rsidRDefault="00C3189D" w:rsidP="00811E45">
            <w:pPr>
              <w:suppressLineNumbers/>
              <w:suppressAutoHyphens/>
              <w:spacing w:before="60" w:after="60"/>
              <w:jc w:val="center"/>
            </w:pPr>
            <w:hyperlink r:id="rId183"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FFFF00"/>
          </w:tcPr>
          <w:p w14:paraId="2A7DF0FE" w14:textId="06413B62" w:rsidR="00811E45" w:rsidRDefault="00811E45" w:rsidP="00811E45">
            <w:pPr>
              <w:pStyle w:val="TAL"/>
              <w:rPr>
                <w:sz w:val="20"/>
              </w:rPr>
            </w:pPr>
            <w:r>
              <w:rPr>
                <w:sz w:val="20"/>
              </w:rPr>
              <w:t>CR 1710 29.522 Rel-19 Remove the editor's note for attribute eventFilter</w:t>
            </w:r>
          </w:p>
        </w:tc>
        <w:tc>
          <w:tcPr>
            <w:tcW w:w="1401" w:type="dxa"/>
            <w:tcBorders>
              <w:left w:val="single" w:sz="12" w:space="0" w:color="auto"/>
              <w:bottom w:val="single" w:sz="4" w:space="0" w:color="auto"/>
              <w:right w:val="single" w:sz="12" w:space="0" w:color="auto"/>
            </w:tcBorders>
            <w:shd w:val="clear" w:color="auto" w:fill="FFFF00"/>
          </w:tcPr>
          <w:p w14:paraId="3C930595" w14:textId="0F8FCAF6" w:rsidR="00811E45" w:rsidRDefault="00811E45" w:rsidP="00811E45">
            <w:pPr>
              <w:pStyle w:val="TAL"/>
              <w:rPr>
                <w:sz w:val="20"/>
              </w:rPr>
            </w:pPr>
            <w:r>
              <w:rPr>
                <w:sz w:val="20"/>
              </w:rPr>
              <w:t>Huawei</w:t>
            </w:r>
          </w:p>
        </w:tc>
        <w:tc>
          <w:tcPr>
            <w:tcW w:w="1062" w:type="dxa"/>
            <w:tcBorders>
              <w:left w:val="single" w:sz="12" w:space="0" w:color="auto"/>
              <w:right w:val="single" w:sz="12" w:space="0" w:color="auto"/>
            </w:tcBorders>
          </w:tcPr>
          <w:p w14:paraId="6F49FFA4"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04E1209B" w14:textId="1A6A073A" w:rsidR="00811E45" w:rsidRDefault="00811E45" w:rsidP="00811E45">
            <w:pPr>
              <w:rPr>
                <w:rFonts w:ascii="Arial" w:hAnsi="Arial" w:cs="Arial"/>
                <w:sz w:val="18"/>
              </w:rPr>
            </w:pPr>
            <w:r>
              <w:rPr>
                <w:rFonts w:ascii="Arial" w:hAnsi="Arial" w:cs="Arial"/>
                <w:sz w:val="18"/>
              </w:rPr>
              <w:t>Revision of C3-254097</w:t>
            </w:r>
          </w:p>
        </w:tc>
      </w:tr>
      <w:tr w:rsidR="006505F1" w:rsidRPr="002F2600" w14:paraId="09B0F064" w14:textId="77777777" w:rsidTr="00386C79">
        <w:tc>
          <w:tcPr>
            <w:tcW w:w="975" w:type="dxa"/>
            <w:tcBorders>
              <w:left w:val="single" w:sz="12" w:space="0" w:color="auto"/>
              <w:right w:val="single" w:sz="12" w:space="0" w:color="auto"/>
            </w:tcBorders>
          </w:tcPr>
          <w:p w14:paraId="252C0B61"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25BD3D5D"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E7EA4E" w14:textId="7D6220FC" w:rsidR="006505F1" w:rsidRDefault="00C3189D" w:rsidP="00811E45">
            <w:pPr>
              <w:suppressLineNumbers/>
              <w:suppressAutoHyphens/>
              <w:spacing w:before="60" w:after="60"/>
              <w:jc w:val="center"/>
            </w:pPr>
            <w:hyperlink r:id="rId184" w:history="1">
              <w:r>
                <w:rPr>
                  <w:rStyle w:val="Hyperlink"/>
                </w:rPr>
                <w:t>5127</w:t>
              </w:r>
            </w:hyperlink>
          </w:p>
        </w:tc>
        <w:tc>
          <w:tcPr>
            <w:tcW w:w="3251" w:type="dxa"/>
            <w:tcBorders>
              <w:left w:val="single" w:sz="12" w:space="0" w:color="auto"/>
              <w:bottom w:val="single" w:sz="4" w:space="0" w:color="auto"/>
              <w:right w:val="single" w:sz="12" w:space="0" w:color="auto"/>
            </w:tcBorders>
            <w:shd w:val="clear" w:color="auto" w:fill="FFFF00"/>
          </w:tcPr>
          <w:p w14:paraId="4714A427" w14:textId="5B56CA45" w:rsidR="006505F1" w:rsidRDefault="006505F1" w:rsidP="00811E45">
            <w:pPr>
              <w:pStyle w:val="TAL"/>
              <w:rPr>
                <w:sz w:val="20"/>
              </w:rPr>
            </w:pPr>
            <w:r>
              <w:rPr>
                <w:sz w:val="20"/>
              </w:rPr>
              <w:t>CR 1747 29.522 Rel-19 Correction on IMS event exposure subscription</w:t>
            </w:r>
          </w:p>
        </w:tc>
        <w:tc>
          <w:tcPr>
            <w:tcW w:w="1401" w:type="dxa"/>
            <w:tcBorders>
              <w:left w:val="single" w:sz="12" w:space="0" w:color="auto"/>
              <w:bottom w:val="single" w:sz="4" w:space="0" w:color="auto"/>
              <w:right w:val="single" w:sz="12" w:space="0" w:color="auto"/>
            </w:tcBorders>
            <w:shd w:val="clear" w:color="auto" w:fill="FFFF00"/>
          </w:tcPr>
          <w:p w14:paraId="7DEA42A2" w14:textId="2B9A8EDC"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1F0B3238"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0B926171" w14:textId="77777777" w:rsidR="006505F1" w:rsidRDefault="006505F1" w:rsidP="00811E45">
            <w:pPr>
              <w:rPr>
                <w:rFonts w:ascii="Arial" w:hAnsi="Arial" w:cs="Arial"/>
                <w:sz w:val="18"/>
              </w:rPr>
            </w:pPr>
          </w:p>
        </w:tc>
      </w:tr>
      <w:tr w:rsidR="00FF6E9D" w:rsidRPr="002F2600" w14:paraId="4373D0C2" w14:textId="77777777" w:rsidTr="00386C79">
        <w:tc>
          <w:tcPr>
            <w:tcW w:w="975" w:type="dxa"/>
            <w:tcBorders>
              <w:left w:val="single" w:sz="12" w:space="0" w:color="auto"/>
              <w:right w:val="single" w:sz="12" w:space="0" w:color="auto"/>
            </w:tcBorders>
          </w:tcPr>
          <w:p w14:paraId="79F53C37"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5013F7AD"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117EB1" w14:textId="79DE034E" w:rsidR="00FF6E9D" w:rsidRDefault="00C3189D" w:rsidP="00811E45">
            <w:pPr>
              <w:suppressLineNumbers/>
              <w:suppressAutoHyphens/>
              <w:spacing w:before="60" w:after="60"/>
              <w:jc w:val="center"/>
            </w:pPr>
            <w:hyperlink r:id="rId185" w:history="1">
              <w:r>
                <w:rPr>
                  <w:rStyle w:val="Hyperlink"/>
                </w:rPr>
                <w:t>5260</w:t>
              </w:r>
            </w:hyperlink>
          </w:p>
        </w:tc>
        <w:tc>
          <w:tcPr>
            <w:tcW w:w="3251" w:type="dxa"/>
            <w:tcBorders>
              <w:left w:val="single" w:sz="12" w:space="0" w:color="auto"/>
              <w:bottom w:val="single" w:sz="4" w:space="0" w:color="auto"/>
              <w:right w:val="single" w:sz="12" w:space="0" w:color="auto"/>
            </w:tcBorders>
            <w:shd w:val="clear" w:color="auto" w:fill="FFFF00"/>
          </w:tcPr>
          <w:p w14:paraId="1F3613C9" w14:textId="5B3885CF" w:rsidR="00FF6E9D" w:rsidRDefault="00FF6E9D" w:rsidP="00811E45">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single" w:sz="4" w:space="0" w:color="auto"/>
              <w:right w:val="single" w:sz="12" w:space="0" w:color="auto"/>
            </w:tcBorders>
            <w:shd w:val="clear" w:color="auto" w:fill="FFFF00"/>
          </w:tcPr>
          <w:p w14:paraId="78A1C46F" w14:textId="22723C67" w:rsidR="00FF6E9D" w:rsidRDefault="00FF6E9D" w:rsidP="00811E45">
            <w:pPr>
              <w:pStyle w:val="TAL"/>
              <w:rPr>
                <w:sz w:val="20"/>
              </w:rPr>
            </w:pPr>
            <w:r>
              <w:rPr>
                <w:sz w:val="20"/>
              </w:rPr>
              <w:t>China Mobile, Huawei</w:t>
            </w:r>
          </w:p>
        </w:tc>
        <w:tc>
          <w:tcPr>
            <w:tcW w:w="1062" w:type="dxa"/>
            <w:tcBorders>
              <w:left w:val="single" w:sz="12" w:space="0" w:color="auto"/>
              <w:right w:val="single" w:sz="12" w:space="0" w:color="auto"/>
            </w:tcBorders>
          </w:tcPr>
          <w:p w14:paraId="70F9BBED"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58B02348" w14:textId="77777777" w:rsidR="00FF6E9D" w:rsidRDefault="00FF6E9D" w:rsidP="00811E45">
            <w:pPr>
              <w:rPr>
                <w:rFonts w:ascii="Arial" w:hAnsi="Arial" w:cs="Arial"/>
                <w:sz w:val="18"/>
              </w:rPr>
            </w:pPr>
            <w:r>
              <w:rPr>
                <w:rFonts w:ascii="Arial" w:hAnsi="Arial" w:cs="Arial"/>
                <w:sz w:val="18"/>
              </w:rPr>
              <w:t>Revision of C3-254399</w:t>
            </w:r>
          </w:p>
          <w:p w14:paraId="37AB58A0" w14:textId="34AA31C1" w:rsidR="001B639C" w:rsidRDefault="001B639C" w:rsidP="00811E45">
            <w:pPr>
              <w:rPr>
                <w:rFonts w:ascii="Arial" w:hAnsi="Arial" w:cs="Arial"/>
                <w:sz w:val="18"/>
              </w:rPr>
            </w:pPr>
            <w:r w:rsidRPr="001B639C">
              <w:rPr>
                <w:rFonts w:ascii="Arial" w:hAnsi="Arial" w:cs="Arial"/>
                <w:color w:val="7030A0"/>
                <w:sz w:val="18"/>
              </w:rPr>
              <w:t>Depends on TS 24.186 CR0108</w:t>
            </w:r>
          </w:p>
        </w:tc>
      </w:tr>
      <w:tr w:rsidR="00043094" w:rsidRPr="002F2600" w14:paraId="36816DF9" w14:textId="77777777" w:rsidTr="00386C79">
        <w:tc>
          <w:tcPr>
            <w:tcW w:w="975" w:type="dxa"/>
            <w:tcBorders>
              <w:left w:val="single" w:sz="12" w:space="0" w:color="auto"/>
              <w:right w:val="single" w:sz="12" w:space="0" w:color="auto"/>
            </w:tcBorders>
          </w:tcPr>
          <w:p w14:paraId="234AF503"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0DA62EB0"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59CB10" w14:textId="2BFDF420" w:rsidR="00043094" w:rsidRDefault="00C3189D" w:rsidP="00811E45">
            <w:pPr>
              <w:suppressLineNumbers/>
              <w:suppressAutoHyphens/>
              <w:spacing w:before="60" w:after="60"/>
              <w:jc w:val="center"/>
            </w:pPr>
            <w:hyperlink r:id="rId186"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FFFF00"/>
          </w:tcPr>
          <w:p w14:paraId="7ECFF655" w14:textId="166F1CC8" w:rsidR="00043094" w:rsidRDefault="00043094" w:rsidP="00811E45">
            <w:pPr>
              <w:pStyle w:val="TAL"/>
              <w:rPr>
                <w:sz w:val="20"/>
              </w:rPr>
            </w:pPr>
            <w:r>
              <w:rPr>
                <w:sz w:val="20"/>
              </w:rPr>
              <w:t>CR 1760 29.522 Rel-19 Updates and corrections to the OpenAPI description of the ImsSessionManagement API</w:t>
            </w:r>
          </w:p>
        </w:tc>
        <w:tc>
          <w:tcPr>
            <w:tcW w:w="1401" w:type="dxa"/>
            <w:tcBorders>
              <w:left w:val="single" w:sz="12" w:space="0" w:color="auto"/>
              <w:bottom w:val="single" w:sz="4" w:space="0" w:color="auto"/>
              <w:right w:val="single" w:sz="12" w:space="0" w:color="auto"/>
            </w:tcBorders>
            <w:shd w:val="clear" w:color="auto" w:fill="FFFF00"/>
          </w:tcPr>
          <w:p w14:paraId="0B2A0CB3" w14:textId="3FAFE28C"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6735DF34"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18C0C63A" w14:textId="77777777" w:rsidR="00043094" w:rsidRDefault="00043094" w:rsidP="00811E45">
            <w:pPr>
              <w:rPr>
                <w:rFonts w:ascii="Arial" w:hAnsi="Arial" w:cs="Arial"/>
                <w:sz w:val="18"/>
              </w:rPr>
            </w:pPr>
          </w:p>
        </w:tc>
      </w:tr>
      <w:tr w:rsidR="00043094" w:rsidRPr="002F2600" w14:paraId="448D10A0" w14:textId="77777777" w:rsidTr="00386C79">
        <w:tc>
          <w:tcPr>
            <w:tcW w:w="975" w:type="dxa"/>
            <w:tcBorders>
              <w:left w:val="single" w:sz="12" w:space="0" w:color="auto"/>
              <w:right w:val="single" w:sz="12" w:space="0" w:color="auto"/>
            </w:tcBorders>
          </w:tcPr>
          <w:p w14:paraId="602E4F47"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6BA42DA2"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78DB3" w14:textId="2B0021FB" w:rsidR="00043094" w:rsidRDefault="00C3189D" w:rsidP="00811E45">
            <w:pPr>
              <w:suppressLineNumbers/>
              <w:suppressAutoHyphens/>
              <w:spacing w:before="60" w:after="60"/>
              <w:jc w:val="center"/>
            </w:pPr>
            <w:hyperlink r:id="rId187" w:history="1">
              <w:r>
                <w:rPr>
                  <w:rStyle w:val="Hyperlink"/>
                </w:rPr>
                <w:t>5331</w:t>
              </w:r>
            </w:hyperlink>
          </w:p>
        </w:tc>
        <w:tc>
          <w:tcPr>
            <w:tcW w:w="3251" w:type="dxa"/>
            <w:tcBorders>
              <w:left w:val="single" w:sz="12" w:space="0" w:color="auto"/>
              <w:bottom w:val="single" w:sz="4" w:space="0" w:color="auto"/>
              <w:right w:val="single" w:sz="12" w:space="0" w:color="auto"/>
            </w:tcBorders>
            <w:shd w:val="clear" w:color="auto" w:fill="FFFF00"/>
          </w:tcPr>
          <w:p w14:paraId="4983CA98" w14:textId="57508293" w:rsidR="00043094" w:rsidRDefault="00043094" w:rsidP="00811E45">
            <w:pPr>
              <w:pStyle w:val="TAL"/>
              <w:rPr>
                <w:sz w:val="20"/>
              </w:rPr>
            </w:pPr>
            <w:r>
              <w:rPr>
                <w:sz w:val="20"/>
              </w:rPr>
              <w:t>CR 1761 29.522 Rel-19 Updates and corrections to the OpenAPI description of the ImsEventExposure API</w:t>
            </w:r>
          </w:p>
        </w:tc>
        <w:tc>
          <w:tcPr>
            <w:tcW w:w="1401" w:type="dxa"/>
            <w:tcBorders>
              <w:left w:val="single" w:sz="12" w:space="0" w:color="auto"/>
              <w:bottom w:val="single" w:sz="4" w:space="0" w:color="auto"/>
              <w:right w:val="single" w:sz="12" w:space="0" w:color="auto"/>
            </w:tcBorders>
            <w:shd w:val="clear" w:color="auto" w:fill="FFFF00"/>
          </w:tcPr>
          <w:p w14:paraId="5FFFF665" w14:textId="46AE14A6"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799C5DF9"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7ECE1F20" w14:textId="77777777" w:rsidR="00043094" w:rsidRDefault="00043094" w:rsidP="00811E45">
            <w:pPr>
              <w:rPr>
                <w:rFonts w:ascii="Arial" w:hAnsi="Arial" w:cs="Arial"/>
                <w:sz w:val="18"/>
              </w:rPr>
            </w:pPr>
          </w:p>
        </w:tc>
      </w:tr>
      <w:tr w:rsidR="00043094" w:rsidRPr="002F2600" w14:paraId="7FC205D2" w14:textId="77777777" w:rsidTr="00BC47A6">
        <w:tc>
          <w:tcPr>
            <w:tcW w:w="975" w:type="dxa"/>
            <w:tcBorders>
              <w:left w:val="single" w:sz="12" w:space="0" w:color="auto"/>
              <w:right w:val="single" w:sz="12" w:space="0" w:color="auto"/>
            </w:tcBorders>
          </w:tcPr>
          <w:p w14:paraId="54B7F24D"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FD74FB0"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18D300" w14:textId="1BFCF284" w:rsidR="00043094" w:rsidRDefault="00C3189D" w:rsidP="00811E45">
            <w:pPr>
              <w:suppressLineNumbers/>
              <w:suppressAutoHyphens/>
              <w:spacing w:before="60" w:after="60"/>
              <w:jc w:val="center"/>
            </w:pPr>
            <w:hyperlink r:id="rId188"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FFFF00"/>
          </w:tcPr>
          <w:p w14:paraId="3D638C74" w14:textId="5D492B12" w:rsidR="00043094" w:rsidRDefault="00043094" w:rsidP="00811E45">
            <w:pPr>
              <w:pStyle w:val="TAL"/>
              <w:rPr>
                <w:sz w:val="20"/>
              </w:rPr>
            </w:pPr>
            <w:r>
              <w:rPr>
                <w:sz w:val="20"/>
              </w:rPr>
              <w:t>CR 1762 29.522 Rel-19 Updates and corrections to the OpenAPI description of the ImsParamProvision API</w:t>
            </w:r>
          </w:p>
        </w:tc>
        <w:tc>
          <w:tcPr>
            <w:tcW w:w="1401" w:type="dxa"/>
            <w:tcBorders>
              <w:left w:val="single" w:sz="12" w:space="0" w:color="auto"/>
              <w:bottom w:val="single" w:sz="4" w:space="0" w:color="auto"/>
              <w:right w:val="single" w:sz="12" w:space="0" w:color="auto"/>
            </w:tcBorders>
            <w:shd w:val="clear" w:color="auto" w:fill="FFFF00"/>
          </w:tcPr>
          <w:p w14:paraId="2F1015E2" w14:textId="5B062B4D"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17244D7B"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66BD1B02" w14:textId="77777777" w:rsidR="00043094" w:rsidRDefault="00043094" w:rsidP="00811E45">
            <w:pPr>
              <w:rPr>
                <w:rFonts w:ascii="Arial" w:hAnsi="Arial" w:cs="Arial"/>
                <w:sz w:val="18"/>
              </w:rPr>
            </w:pPr>
          </w:p>
        </w:tc>
      </w:tr>
      <w:tr w:rsidR="00811E45" w:rsidRPr="002F2600" w14:paraId="7B089AB1" w14:textId="77777777" w:rsidTr="00926C65">
        <w:tc>
          <w:tcPr>
            <w:tcW w:w="975" w:type="dxa"/>
            <w:tcBorders>
              <w:left w:val="single" w:sz="12" w:space="0" w:color="auto"/>
              <w:right w:val="single" w:sz="12" w:space="0" w:color="auto"/>
            </w:tcBorders>
          </w:tcPr>
          <w:p w14:paraId="40A9F5B8" w14:textId="2BABCCEA" w:rsidR="00811E45" w:rsidRPr="00C765A7" w:rsidRDefault="00811E45" w:rsidP="00811E45">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811E45" w:rsidRPr="00C765A7" w:rsidRDefault="00811E45" w:rsidP="00811E45">
            <w:pPr>
              <w:pStyle w:val="TAL"/>
              <w:rPr>
                <w:sz w:val="20"/>
              </w:rPr>
            </w:pPr>
            <w:r w:rsidRPr="00D81B37">
              <w:rPr>
                <w:sz w:val="20"/>
              </w:rPr>
              <w:t xml:space="preserve">CT aspects of application enablement for AIML services </w:t>
            </w:r>
            <w:r w:rsidRPr="00D81B37">
              <w:rPr>
                <w:color w:val="0000FF"/>
                <w:sz w:val="20"/>
              </w:rPr>
              <w:t>[AIML_App]</w:t>
            </w:r>
          </w:p>
        </w:tc>
        <w:tc>
          <w:tcPr>
            <w:tcW w:w="746" w:type="dxa"/>
            <w:tcBorders>
              <w:left w:val="single" w:sz="12" w:space="0" w:color="auto"/>
              <w:bottom w:val="single" w:sz="4" w:space="0" w:color="auto"/>
              <w:right w:val="single" w:sz="12" w:space="0" w:color="auto"/>
            </w:tcBorders>
          </w:tcPr>
          <w:p w14:paraId="035BC24F" w14:textId="26761508" w:rsidR="00811E45" w:rsidRPr="00EC002F" w:rsidRDefault="00C3189D" w:rsidP="00811E45">
            <w:pPr>
              <w:suppressLineNumbers/>
              <w:suppressAutoHyphens/>
              <w:spacing w:before="60" w:after="60"/>
              <w:jc w:val="center"/>
            </w:pPr>
            <w:hyperlink r:id="rId189"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811E45" w:rsidRPr="00750E57" w:rsidRDefault="00811E45" w:rsidP="00811E45">
            <w:pPr>
              <w:pStyle w:val="TAL"/>
              <w:rPr>
                <w:sz w:val="20"/>
              </w:rPr>
            </w:pPr>
            <w:r>
              <w:rPr>
                <w:sz w:val="20"/>
              </w:rPr>
              <w:t>Work Plan   Rel-19 Work Plan for AIML_App</w:t>
            </w:r>
          </w:p>
        </w:tc>
        <w:tc>
          <w:tcPr>
            <w:tcW w:w="1401" w:type="dxa"/>
            <w:tcBorders>
              <w:left w:val="single" w:sz="12" w:space="0" w:color="auto"/>
              <w:bottom w:val="single" w:sz="4" w:space="0" w:color="auto"/>
              <w:right w:val="single" w:sz="12" w:space="0" w:color="auto"/>
            </w:tcBorders>
          </w:tcPr>
          <w:p w14:paraId="38E9CB0F" w14:textId="3F3963B6" w:rsidR="00811E45" w:rsidRPr="00750E57" w:rsidRDefault="00811E45" w:rsidP="00811E45">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811E45" w:rsidRPr="00750E57" w:rsidRDefault="00BC47A6" w:rsidP="00811E45">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811E45" w:rsidRDefault="00811E45" w:rsidP="00811E45">
            <w:pPr>
              <w:rPr>
                <w:rFonts w:ascii="Arial" w:hAnsi="Arial" w:cs="Arial"/>
                <w:sz w:val="18"/>
              </w:rPr>
            </w:pPr>
          </w:p>
        </w:tc>
      </w:tr>
      <w:tr w:rsidR="00811E45" w:rsidRPr="002F2600" w14:paraId="255621B0" w14:textId="77777777" w:rsidTr="00926C65">
        <w:tc>
          <w:tcPr>
            <w:tcW w:w="975" w:type="dxa"/>
            <w:tcBorders>
              <w:left w:val="single" w:sz="12" w:space="0" w:color="auto"/>
              <w:bottom w:val="nil"/>
              <w:right w:val="single" w:sz="12" w:space="0" w:color="auto"/>
            </w:tcBorders>
          </w:tcPr>
          <w:p w14:paraId="570CBBBB"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1E8AE242"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5116B1FA" w14:textId="14ACA5F3" w:rsidR="00811E45" w:rsidRPr="00EC002F" w:rsidRDefault="00C3189D" w:rsidP="00811E45">
            <w:pPr>
              <w:suppressLineNumbers/>
              <w:suppressAutoHyphens/>
              <w:spacing w:before="60" w:after="60"/>
              <w:jc w:val="center"/>
            </w:pPr>
            <w:hyperlink r:id="rId190"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811E45" w:rsidRPr="00750E57" w:rsidRDefault="00811E45" w:rsidP="00811E45">
            <w:pPr>
              <w:pStyle w:val="TAL"/>
              <w:rPr>
                <w:sz w:val="20"/>
              </w:rPr>
            </w:pPr>
            <w:r>
              <w:rPr>
                <w:sz w:val="20"/>
              </w:rPr>
              <w:t>pCR  29.482 Rel-19 Query for FL Member Support Group</w:t>
            </w:r>
          </w:p>
        </w:tc>
        <w:tc>
          <w:tcPr>
            <w:tcW w:w="1401" w:type="dxa"/>
            <w:tcBorders>
              <w:left w:val="single" w:sz="12" w:space="0" w:color="auto"/>
              <w:bottom w:val="nil"/>
              <w:right w:val="single" w:sz="12" w:space="0" w:color="auto"/>
            </w:tcBorders>
          </w:tcPr>
          <w:p w14:paraId="6F216A2F" w14:textId="731C1892" w:rsidR="00811E45" w:rsidRPr="00750E57" w:rsidRDefault="00811E45" w:rsidP="00811E45">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811E45" w:rsidRPr="00750E57" w:rsidRDefault="00926C65" w:rsidP="00811E45">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811E45" w:rsidRDefault="0030009F" w:rsidP="00811E45">
            <w:pPr>
              <w:rPr>
                <w:rFonts w:ascii="Arial" w:hAnsi="Arial" w:cs="Arial"/>
                <w:sz w:val="18"/>
              </w:rPr>
            </w:pPr>
            <w:r>
              <w:rPr>
                <w:rFonts w:ascii="Arial" w:hAnsi="Arial" w:cs="Arial"/>
                <w:sz w:val="18"/>
              </w:rPr>
              <w:t xml:space="preserve">Ericsson: </w:t>
            </w:r>
            <w:r w:rsidR="00FA1D49">
              <w:rPr>
                <w:rFonts w:ascii="Arial" w:hAnsi="Arial" w:cs="Arial"/>
                <w:sz w:val="18"/>
              </w:rPr>
              <w:t>Clashes with 5099. Will remove the clash in 5099.</w:t>
            </w:r>
          </w:p>
        </w:tc>
      </w:tr>
      <w:tr w:rsidR="00926C65" w:rsidRPr="002F2600" w14:paraId="1417CA29" w14:textId="77777777" w:rsidTr="00891CEC">
        <w:tc>
          <w:tcPr>
            <w:tcW w:w="975" w:type="dxa"/>
            <w:tcBorders>
              <w:top w:val="nil"/>
              <w:left w:val="single" w:sz="12" w:space="0" w:color="auto"/>
              <w:right w:val="single" w:sz="12" w:space="0" w:color="auto"/>
            </w:tcBorders>
          </w:tcPr>
          <w:p w14:paraId="39312768" w14:textId="77777777" w:rsidR="00926C65" w:rsidRPr="00D81B37" w:rsidRDefault="00926C65" w:rsidP="00926C65">
            <w:pPr>
              <w:pStyle w:val="TAL"/>
              <w:rPr>
                <w:sz w:val="20"/>
              </w:rPr>
            </w:pPr>
          </w:p>
        </w:tc>
        <w:tc>
          <w:tcPr>
            <w:tcW w:w="2635" w:type="dxa"/>
            <w:tcBorders>
              <w:top w:val="nil"/>
              <w:left w:val="single" w:sz="12" w:space="0" w:color="auto"/>
              <w:right w:val="single" w:sz="12" w:space="0" w:color="auto"/>
            </w:tcBorders>
          </w:tcPr>
          <w:p w14:paraId="2DC19228" w14:textId="77777777" w:rsidR="00926C65" w:rsidRPr="00D81B37" w:rsidRDefault="00926C65" w:rsidP="00926C6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10C60B" w14:textId="09A4FF4A" w:rsidR="00926C65" w:rsidRDefault="00926C65" w:rsidP="00926C65">
            <w:pPr>
              <w:suppressLineNumbers/>
              <w:suppressAutoHyphens/>
              <w:spacing w:before="60" w:after="60"/>
              <w:jc w:val="center"/>
            </w:pPr>
            <w:r>
              <w:t>5376</w:t>
            </w:r>
          </w:p>
        </w:tc>
        <w:tc>
          <w:tcPr>
            <w:tcW w:w="3251" w:type="dxa"/>
            <w:tcBorders>
              <w:top w:val="nil"/>
              <w:left w:val="single" w:sz="12" w:space="0" w:color="auto"/>
              <w:bottom w:val="single" w:sz="4" w:space="0" w:color="auto"/>
              <w:right w:val="single" w:sz="12" w:space="0" w:color="auto"/>
            </w:tcBorders>
            <w:shd w:val="clear" w:color="auto" w:fill="DEE7AB"/>
          </w:tcPr>
          <w:p w14:paraId="7C8A9911" w14:textId="72EB4FEF" w:rsidR="00926C65" w:rsidRDefault="00926C65" w:rsidP="00926C65">
            <w:pPr>
              <w:pStyle w:val="TAL"/>
              <w:rPr>
                <w:sz w:val="20"/>
              </w:rPr>
            </w:pPr>
            <w:r>
              <w:rPr>
                <w:sz w:val="20"/>
              </w:rPr>
              <w:t>pCR  29.482 Rel-19 Query for FL Member Support Group</w:t>
            </w:r>
          </w:p>
        </w:tc>
        <w:tc>
          <w:tcPr>
            <w:tcW w:w="1401" w:type="dxa"/>
            <w:tcBorders>
              <w:top w:val="nil"/>
              <w:left w:val="single" w:sz="12" w:space="0" w:color="auto"/>
              <w:bottom w:val="single" w:sz="4" w:space="0" w:color="auto"/>
              <w:right w:val="single" w:sz="12" w:space="0" w:color="auto"/>
            </w:tcBorders>
            <w:shd w:val="clear" w:color="auto" w:fill="DEE7AB"/>
          </w:tcPr>
          <w:p w14:paraId="6C1F11CA" w14:textId="2554E831" w:rsidR="00926C65" w:rsidRDefault="00926C65" w:rsidP="00926C65">
            <w:pPr>
              <w:pStyle w:val="TAL"/>
              <w:rPr>
                <w:sz w:val="20"/>
              </w:rPr>
            </w:pPr>
            <w:r>
              <w:rPr>
                <w:sz w:val="20"/>
              </w:rPr>
              <w:t>Lenovo</w:t>
            </w:r>
            <w:r>
              <w:rPr>
                <w:sz w:val="20"/>
              </w:rPr>
              <w:t>, Ericsson</w:t>
            </w:r>
          </w:p>
        </w:tc>
        <w:tc>
          <w:tcPr>
            <w:tcW w:w="1062" w:type="dxa"/>
            <w:tcBorders>
              <w:top w:val="nil"/>
              <w:left w:val="single" w:sz="12" w:space="0" w:color="auto"/>
              <w:right w:val="single" w:sz="12" w:space="0" w:color="auto"/>
            </w:tcBorders>
          </w:tcPr>
          <w:p w14:paraId="7EFA72E2" w14:textId="455C56E0" w:rsidR="00926C65" w:rsidRDefault="00926C65" w:rsidP="00926C65">
            <w:pPr>
              <w:pStyle w:val="TAL"/>
              <w:rPr>
                <w:sz w:val="20"/>
              </w:rPr>
            </w:pPr>
            <w:r>
              <w:rPr>
                <w:sz w:val="20"/>
              </w:rPr>
              <w:t>Pre-Agreed</w:t>
            </w:r>
          </w:p>
        </w:tc>
        <w:tc>
          <w:tcPr>
            <w:tcW w:w="4619" w:type="dxa"/>
            <w:tcBorders>
              <w:top w:val="nil"/>
              <w:left w:val="single" w:sz="12" w:space="0" w:color="auto"/>
              <w:right w:val="single" w:sz="12" w:space="0" w:color="auto"/>
            </w:tcBorders>
          </w:tcPr>
          <w:p w14:paraId="691635B8" w14:textId="77777777" w:rsidR="00926C65" w:rsidRDefault="00926C65" w:rsidP="00926C65">
            <w:pPr>
              <w:rPr>
                <w:rFonts w:ascii="Arial" w:hAnsi="Arial" w:cs="Arial"/>
                <w:sz w:val="18"/>
              </w:rPr>
            </w:pPr>
          </w:p>
        </w:tc>
      </w:tr>
      <w:tr w:rsidR="00811E45" w:rsidRPr="002F2600" w14:paraId="4B77E19C" w14:textId="77777777" w:rsidTr="00891CEC">
        <w:tc>
          <w:tcPr>
            <w:tcW w:w="975" w:type="dxa"/>
            <w:tcBorders>
              <w:left w:val="single" w:sz="12" w:space="0" w:color="auto"/>
              <w:bottom w:val="nil"/>
              <w:right w:val="single" w:sz="12" w:space="0" w:color="auto"/>
            </w:tcBorders>
          </w:tcPr>
          <w:p w14:paraId="4A1A7E51"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756CD23F"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6ACABF82" w14:textId="51580A31" w:rsidR="00811E45" w:rsidRDefault="00C3189D" w:rsidP="00811E45">
            <w:pPr>
              <w:suppressLineNumbers/>
              <w:suppressAutoHyphens/>
              <w:spacing w:before="60" w:after="60"/>
              <w:jc w:val="center"/>
            </w:pPr>
            <w:hyperlink r:id="rId191"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811E45" w:rsidRDefault="00811E45" w:rsidP="00811E45">
            <w:pPr>
              <w:pStyle w:val="TAL"/>
              <w:rPr>
                <w:sz w:val="20"/>
              </w:rPr>
            </w:pPr>
            <w:r>
              <w:rPr>
                <w:sz w:val="20"/>
              </w:rPr>
              <w:t>pCR  29.482 Rel-19 Pseudo-CR on corrections of AIMLES_AIMLEClientDiscovery API</w:t>
            </w:r>
          </w:p>
        </w:tc>
        <w:tc>
          <w:tcPr>
            <w:tcW w:w="1401" w:type="dxa"/>
            <w:tcBorders>
              <w:left w:val="single" w:sz="12" w:space="0" w:color="auto"/>
              <w:bottom w:val="nil"/>
              <w:right w:val="single" w:sz="12" w:space="0" w:color="auto"/>
            </w:tcBorders>
          </w:tcPr>
          <w:p w14:paraId="4E8A944C" w14:textId="5EAE92C2"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811E45" w:rsidRPr="00750E57" w:rsidRDefault="00891CEC" w:rsidP="00811E45">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811E45" w:rsidRDefault="00891CEC" w:rsidP="00811E45">
            <w:pPr>
              <w:rPr>
                <w:rFonts w:ascii="Arial" w:hAnsi="Arial" w:cs="Arial"/>
                <w:sz w:val="18"/>
              </w:rPr>
            </w:pPr>
            <w:r>
              <w:rPr>
                <w:rFonts w:ascii="Arial" w:hAnsi="Arial" w:cs="Arial"/>
                <w:sz w:val="18"/>
              </w:rPr>
              <w:t>Change reference in the servers description to TS 29.549.</w:t>
            </w:r>
          </w:p>
        </w:tc>
      </w:tr>
      <w:tr w:rsidR="00891CEC" w:rsidRPr="002F2600" w14:paraId="2263B3EA" w14:textId="77777777" w:rsidTr="00076D8E">
        <w:tc>
          <w:tcPr>
            <w:tcW w:w="975" w:type="dxa"/>
            <w:tcBorders>
              <w:top w:val="nil"/>
              <w:left w:val="single" w:sz="12" w:space="0" w:color="auto"/>
              <w:right w:val="single" w:sz="12" w:space="0" w:color="auto"/>
            </w:tcBorders>
          </w:tcPr>
          <w:p w14:paraId="6C5D186F" w14:textId="77777777" w:rsidR="00891CEC" w:rsidRPr="00D81B37" w:rsidRDefault="00891CEC" w:rsidP="00891CEC">
            <w:pPr>
              <w:pStyle w:val="TAL"/>
              <w:rPr>
                <w:sz w:val="20"/>
              </w:rPr>
            </w:pPr>
          </w:p>
        </w:tc>
        <w:tc>
          <w:tcPr>
            <w:tcW w:w="2635" w:type="dxa"/>
            <w:tcBorders>
              <w:top w:val="nil"/>
              <w:left w:val="single" w:sz="12" w:space="0" w:color="auto"/>
              <w:right w:val="single" w:sz="12" w:space="0" w:color="auto"/>
            </w:tcBorders>
          </w:tcPr>
          <w:p w14:paraId="4A7F57E7" w14:textId="77777777" w:rsidR="00891CEC" w:rsidRPr="00D81B37" w:rsidRDefault="00891CEC" w:rsidP="00891CE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25C233F" w14:textId="48FB6331" w:rsidR="00891CEC" w:rsidRDefault="00891CEC" w:rsidP="00891CEC">
            <w:pPr>
              <w:suppressLineNumbers/>
              <w:suppressAutoHyphens/>
              <w:spacing w:before="60" w:after="60"/>
              <w:jc w:val="center"/>
            </w:pPr>
            <w:r>
              <w:t>5378</w:t>
            </w:r>
          </w:p>
        </w:tc>
        <w:tc>
          <w:tcPr>
            <w:tcW w:w="3251" w:type="dxa"/>
            <w:tcBorders>
              <w:top w:val="nil"/>
              <w:left w:val="single" w:sz="12" w:space="0" w:color="auto"/>
              <w:bottom w:val="single" w:sz="4" w:space="0" w:color="auto"/>
              <w:right w:val="single" w:sz="12" w:space="0" w:color="auto"/>
            </w:tcBorders>
            <w:shd w:val="clear" w:color="auto" w:fill="DEE7AB"/>
          </w:tcPr>
          <w:p w14:paraId="73C0D1B2" w14:textId="2BC25692" w:rsidR="00891CEC" w:rsidRDefault="00891CEC" w:rsidP="00891CEC">
            <w:pPr>
              <w:pStyle w:val="TAL"/>
              <w:rPr>
                <w:sz w:val="20"/>
              </w:rPr>
            </w:pPr>
            <w:r>
              <w:rPr>
                <w:sz w:val="20"/>
              </w:rPr>
              <w:t>pCR  29.482 Rel-19 Pseudo-CR on corrections of AIMLES_AIMLEClientDiscovery API</w:t>
            </w:r>
          </w:p>
        </w:tc>
        <w:tc>
          <w:tcPr>
            <w:tcW w:w="1401" w:type="dxa"/>
            <w:tcBorders>
              <w:top w:val="nil"/>
              <w:left w:val="single" w:sz="12" w:space="0" w:color="auto"/>
              <w:bottom w:val="single" w:sz="4" w:space="0" w:color="auto"/>
              <w:right w:val="single" w:sz="12" w:space="0" w:color="auto"/>
            </w:tcBorders>
            <w:shd w:val="clear" w:color="auto" w:fill="DEE7AB"/>
          </w:tcPr>
          <w:p w14:paraId="47398124" w14:textId="597FE7F1" w:rsidR="00891CEC" w:rsidRDefault="00891CEC" w:rsidP="00891CEC">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6F1917A1" w:rsidR="00891CEC" w:rsidRDefault="00891CEC" w:rsidP="00891CEC">
            <w:pPr>
              <w:pStyle w:val="TAL"/>
              <w:rPr>
                <w:sz w:val="20"/>
              </w:rPr>
            </w:pPr>
            <w:r>
              <w:rPr>
                <w:sz w:val="20"/>
              </w:rPr>
              <w:t>Pre-Agreed</w:t>
            </w:r>
          </w:p>
        </w:tc>
        <w:tc>
          <w:tcPr>
            <w:tcW w:w="4619" w:type="dxa"/>
            <w:tcBorders>
              <w:top w:val="nil"/>
              <w:left w:val="single" w:sz="12" w:space="0" w:color="auto"/>
              <w:right w:val="single" w:sz="12" w:space="0" w:color="auto"/>
            </w:tcBorders>
          </w:tcPr>
          <w:p w14:paraId="4487A221" w14:textId="77777777" w:rsidR="00891CEC" w:rsidRDefault="00891CEC" w:rsidP="00891CEC">
            <w:pPr>
              <w:rPr>
                <w:rFonts w:ascii="Arial" w:hAnsi="Arial" w:cs="Arial"/>
                <w:sz w:val="18"/>
              </w:rPr>
            </w:pPr>
          </w:p>
        </w:tc>
      </w:tr>
      <w:tr w:rsidR="00811E45" w:rsidRPr="002F2600" w14:paraId="7AC45BE9" w14:textId="77777777" w:rsidTr="00076D8E">
        <w:tc>
          <w:tcPr>
            <w:tcW w:w="975" w:type="dxa"/>
            <w:tcBorders>
              <w:left w:val="single" w:sz="12" w:space="0" w:color="auto"/>
              <w:bottom w:val="nil"/>
              <w:right w:val="single" w:sz="12" w:space="0" w:color="auto"/>
            </w:tcBorders>
          </w:tcPr>
          <w:p w14:paraId="469DD735"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3055EB7D"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6B37EF14" w14:textId="6A150EB1" w:rsidR="00811E45" w:rsidRDefault="00C3189D" w:rsidP="00811E45">
            <w:pPr>
              <w:suppressLineNumbers/>
              <w:suppressAutoHyphens/>
              <w:spacing w:before="60" w:after="60"/>
              <w:jc w:val="center"/>
            </w:pPr>
            <w:hyperlink r:id="rId192"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811E45" w:rsidRDefault="00811E45" w:rsidP="00811E45">
            <w:pPr>
              <w:pStyle w:val="TAL"/>
              <w:rPr>
                <w:sz w:val="20"/>
              </w:rPr>
            </w:pPr>
            <w:r>
              <w:rPr>
                <w:sz w:val="20"/>
              </w:rPr>
              <w:t>pCR  29.482 Rel-19 Pseudo-CR on corrections of AIMLES_AIMLEClientSelection API</w:t>
            </w:r>
          </w:p>
        </w:tc>
        <w:tc>
          <w:tcPr>
            <w:tcW w:w="1401" w:type="dxa"/>
            <w:tcBorders>
              <w:left w:val="single" w:sz="12" w:space="0" w:color="auto"/>
              <w:bottom w:val="nil"/>
              <w:right w:val="single" w:sz="12" w:space="0" w:color="auto"/>
            </w:tcBorders>
          </w:tcPr>
          <w:p w14:paraId="16DC08BF" w14:textId="032BE46F"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811E45" w:rsidRPr="00750E57" w:rsidRDefault="00076D8E" w:rsidP="00811E45">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811E45" w:rsidRDefault="006E39EC" w:rsidP="00811E45">
            <w:pPr>
              <w:rPr>
                <w:rFonts w:ascii="Arial" w:hAnsi="Arial" w:cs="Arial"/>
                <w:sz w:val="18"/>
              </w:rPr>
            </w:pPr>
            <w:r>
              <w:rPr>
                <w:rFonts w:ascii="Arial" w:hAnsi="Arial" w:cs="Arial"/>
                <w:sz w:val="18"/>
              </w:rPr>
              <w:t>Change reference in the servers description to TS 29.549.</w:t>
            </w:r>
          </w:p>
        </w:tc>
      </w:tr>
      <w:tr w:rsidR="00076D8E" w:rsidRPr="002F2600" w14:paraId="5FA42526" w14:textId="77777777" w:rsidTr="0008199A">
        <w:tc>
          <w:tcPr>
            <w:tcW w:w="975" w:type="dxa"/>
            <w:tcBorders>
              <w:top w:val="nil"/>
              <w:left w:val="single" w:sz="12" w:space="0" w:color="auto"/>
              <w:right w:val="single" w:sz="12" w:space="0" w:color="auto"/>
            </w:tcBorders>
          </w:tcPr>
          <w:p w14:paraId="66C0950A" w14:textId="77777777" w:rsidR="00076D8E" w:rsidRPr="00D81B37" w:rsidRDefault="00076D8E" w:rsidP="00076D8E">
            <w:pPr>
              <w:pStyle w:val="TAL"/>
              <w:rPr>
                <w:sz w:val="20"/>
              </w:rPr>
            </w:pPr>
          </w:p>
        </w:tc>
        <w:tc>
          <w:tcPr>
            <w:tcW w:w="2635" w:type="dxa"/>
            <w:tcBorders>
              <w:top w:val="nil"/>
              <w:left w:val="single" w:sz="12" w:space="0" w:color="auto"/>
              <w:right w:val="single" w:sz="12" w:space="0" w:color="auto"/>
            </w:tcBorders>
          </w:tcPr>
          <w:p w14:paraId="052285A4" w14:textId="77777777" w:rsidR="00076D8E" w:rsidRPr="00D81B37" w:rsidRDefault="00076D8E" w:rsidP="00076D8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86D925D" w14:textId="58E212F6" w:rsidR="00076D8E" w:rsidRDefault="00076D8E" w:rsidP="00076D8E">
            <w:pPr>
              <w:suppressLineNumbers/>
              <w:suppressAutoHyphens/>
              <w:spacing w:before="60" w:after="60"/>
              <w:jc w:val="center"/>
            </w:pPr>
            <w:r>
              <w:t>5379</w:t>
            </w:r>
          </w:p>
        </w:tc>
        <w:tc>
          <w:tcPr>
            <w:tcW w:w="3251" w:type="dxa"/>
            <w:tcBorders>
              <w:top w:val="nil"/>
              <w:left w:val="single" w:sz="12" w:space="0" w:color="auto"/>
              <w:bottom w:val="single" w:sz="4" w:space="0" w:color="auto"/>
              <w:right w:val="single" w:sz="12" w:space="0" w:color="auto"/>
            </w:tcBorders>
            <w:shd w:val="clear" w:color="auto" w:fill="DEE7AB"/>
          </w:tcPr>
          <w:p w14:paraId="3E94AC96" w14:textId="0393968C" w:rsidR="00076D8E" w:rsidRDefault="00076D8E" w:rsidP="00076D8E">
            <w:pPr>
              <w:pStyle w:val="TAL"/>
              <w:rPr>
                <w:sz w:val="20"/>
              </w:rPr>
            </w:pPr>
            <w:r>
              <w:rPr>
                <w:sz w:val="20"/>
              </w:rPr>
              <w:t>pCR  29.482 Rel-19 Pseudo-CR on corrections of AIMLES_AIMLEClientSelection API</w:t>
            </w:r>
          </w:p>
        </w:tc>
        <w:tc>
          <w:tcPr>
            <w:tcW w:w="1401" w:type="dxa"/>
            <w:tcBorders>
              <w:top w:val="nil"/>
              <w:left w:val="single" w:sz="12" w:space="0" w:color="auto"/>
              <w:bottom w:val="single" w:sz="4" w:space="0" w:color="auto"/>
              <w:right w:val="single" w:sz="12" w:space="0" w:color="auto"/>
            </w:tcBorders>
            <w:shd w:val="clear" w:color="auto" w:fill="DEE7AB"/>
          </w:tcPr>
          <w:p w14:paraId="68ADD62C" w14:textId="50031C60" w:rsidR="00076D8E" w:rsidRDefault="00076D8E" w:rsidP="00076D8E">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73FE4A6B" w:rsidR="00076D8E" w:rsidRDefault="00076D8E" w:rsidP="00076D8E">
            <w:pPr>
              <w:pStyle w:val="TAL"/>
              <w:rPr>
                <w:sz w:val="20"/>
              </w:rPr>
            </w:pPr>
            <w:r>
              <w:rPr>
                <w:sz w:val="20"/>
              </w:rPr>
              <w:t>Pre-Agreed</w:t>
            </w:r>
          </w:p>
        </w:tc>
        <w:tc>
          <w:tcPr>
            <w:tcW w:w="4619" w:type="dxa"/>
            <w:tcBorders>
              <w:top w:val="nil"/>
              <w:left w:val="single" w:sz="12" w:space="0" w:color="auto"/>
              <w:right w:val="single" w:sz="12" w:space="0" w:color="auto"/>
            </w:tcBorders>
          </w:tcPr>
          <w:p w14:paraId="0AFB2416" w14:textId="77777777" w:rsidR="00076D8E" w:rsidRDefault="00076D8E" w:rsidP="00076D8E">
            <w:pPr>
              <w:rPr>
                <w:rFonts w:ascii="Arial" w:hAnsi="Arial" w:cs="Arial"/>
                <w:sz w:val="18"/>
              </w:rPr>
            </w:pPr>
          </w:p>
        </w:tc>
      </w:tr>
      <w:tr w:rsidR="00811E45" w:rsidRPr="002F2600" w14:paraId="2D6A0CDC" w14:textId="77777777" w:rsidTr="0008199A">
        <w:tc>
          <w:tcPr>
            <w:tcW w:w="975" w:type="dxa"/>
            <w:tcBorders>
              <w:left w:val="single" w:sz="12" w:space="0" w:color="auto"/>
              <w:bottom w:val="nil"/>
              <w:right w:val="single" w:sz="12" w:space="0" w:color="auto"/>
            </w:tcBorders>
          </w:tcPr>
          <w:p w14:paraId="66EA1BE2"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3E3C8A76"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3398B725" w14:textId="1EFA1C00" w:rsidR="00811E45" w:rsidRDefault="00C3189D" w:rsidP="00811E45">
            <w:pPr>
              <w:suppressLineNumbers/>
              <w:suppressAutoHyphens/>
              <w:spacing w:before="60" w:after="60"/>
              <w:jc w:val="center"/>
            </w:pPr>
            <w:hyperlink r:id="rId193"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811E45" w:rsidRDefault="00811E45" w:rsidP="00811E45">
            <w:pPr>
              <w:pStyle w:val="TAL"/>
              <w:rPr>
                <w:sz w:val="20"/>
              </w:rPr>
            </w:pPr>
            <w:r>
              <w:rPr>
                <w:sz w:val="20"/>
              </w:rPr>
              <w:t>pCR  29.482 Rel-19 Pseudo-CR on corrections of AIMLES_AIMLEServiceOperationsManagement API</w:t>
            </w:r>
          </w:p>
        </w:tc>
        <w:tc>
          <w:tcPr>
            <w:tcW w:w="1401" w:type="dxa"/>
            <w:tcBorders>
              <w:left w:val="single" w:sz="12" w:space="0" w:color="auto"/>
              <w:bottom w:val="nil"/>
              <w:right w:val="single" w:sz="12" w:space="0" w:color="auto"/>
            </w:tcBorders>
          </w:tcPr>
          <w:p w14:paraId="766DDFD6" w14:textId="51CED9A3"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811E45" w:rsidRPr="00750E57" w:rsidRDefault="0008199A" w:rsidP="00811E45">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811E45" w:rsidRDefault="0008199A" w:rsidP="00811E45">
            <w:pPr>
              <w:rPr>
                <w:rFonts w:ascii="Arial" w:hAnsi="Arial" w:cs="Arial"/>
                <w:sz w:val="18"/>
              </w:rPr>
            </w:pPr>
            <w:r>
              <w:rPr>
                <w:rFonts w:ascii="Arial" w:hAnsi="Arial" w:cs="Arial"/>
                <w:sz w:val="18"/>
              </w:rPr>
              <w:t>Change reference in the servers description to TS 29.549.</w:t>
            </w:r>
          </w:p>
        </w:tc>
      </w:tr>
      <w:tr w:rsidR="0008199A" w:rsidRPr="002F2600" w14:paraId="7B482995" w14:textId="77777777" w:rsidTr="003F3CC4">
        <w:tc>
          <w:tcPr>
            <w:tcW w:w="975" w:type="dxa"/>
            <w:tcBorders>
              <w:top w:val="nil"/>
              <w:left w:val="single" w:sz="12" w:space="0" w:color="auto"/>
              <w:right w:val="single" w:sz="12" w:space="0" w:color="auto"/>
            </w:tcBorders>
          </w:tcPr>
          <w:p w14:paraId="30776C52" w14:textId="77777777" w:rsidR="0008199A" w:rsidRPr="00D81B37" w:rsidRDefault="0008199A" w:rsidP="0008199A">
            <w:pPr>
              <w:pStyle w:val="TAL"/>
              <w:rPr>
                <w:sz w:val="20"/>
              </w:rPr>
            </w:pPr>
          </w:p>
        </w:tc>
        <w:tc>
          <w:tcPr>
            <w:tcW w:w="2635" w:type="dxa"/>
            <w:tcBorders>
              <w:top w:val="nil"/>
              <w:left w:val="single" w:sz="12" w:space="0" w:color="auto"/>
              <w:right w:val="single" w:sz="12" w:space="0" w:color="auto"/>
            </w:tcBorders>
          </w:tcPr>
          <w:p w14:paraId="70835D87" w14:textId="77777777" w:rsidR="0008199A" w:rsidRPr="00D81B37" w:rsidRDefault="0008199A" w:rsidP="0008199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AA7F8C7" w14:textId="30C79D6A" w:rsidR="0008199A" w:rsidRDefault="0008199A" w:rsidP="0008199A">
            <w:pPr>
              <w:suppressLineNumbers/>
              <w:suppressAutoHyphens/>
              <w:spacing w:before="60" w:after="60"/>
              <w:jc w:val="center"/>
            </w:pPr>
            <w:r>
              <w:t>5380</w:t>
            </w:r>
          </w:p>
        </w:tc>
        <w:tc>
          <w:tcPr>
            <w:tcW w:w="3251" w:type="dxa"/>
            <w:tcBorders>
              <w:top w:val="nil"/>
              <w:left w:val="single" w:sz="12" w:space="0" w:color="auto"/>
              <w:bottom w:val="single" w:sz="4" w:space="0" w:color="auto"/>
              <w:right w:val="single" w:sz="12" w:space="0" w:color="auto"/>
            </w:tcBorders>
            <w:shd w:val="clear" w:color="auto" w:fill="DEE7AB"/>
          </w:tcPr>
          <w:p w14:paraId="18FFEA7F" w14:textId="360BCE14" w:rsidR="0008199A" w:rsidRDefault="0008199A" w:rsidP="0008199A">
            <w:pPr>
              <w:pStyle w:val="TAL"/>
              <w:rPr>
                <w:sz w:val="20"/>
              </w:rPr>
            </w:pPr>
            <w:r>
              <w:rPr>
                <w:sz w:val="20"/>
              </w:rPr>
              <w:t>pCR  29.482 Rel-19 Pseudo-CR on corrections of AIMLES_AIMLEServiceOperationsManagement API</w:t>
            </w:r>
          </w:p>
        </w:tc>
        <w:tc>
          <w:tcPr>
            <w:tcW w:w="1401" w:type="dxa"/>
            <w:tcBorders>
              <w:top w:val="nil"/>
              <w:left w:val="single" w:sz="12" w:space="0" w:color="auto"/>
              <w:bottom w:val="single" w:sz="4" w:space="0" w:color="auto"/>
              <w:right w:val="single" w:sz="12" w:space="0" w:color="auto"/>
            </w:tcBorders>
            <w:shd w:val="clear" w:color="auto" w:fill="DEE7AB"/>
          </w:tcPr>
          <w:p w14:paraId="2CD3DBE3" w14:textId="7DEDA596" w:rsidR="0008199A" w:rsidRDefault="0008199A" w:rsidP="0008199A">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74EEAA99" w:rsidR="0008199A" w:rsidRDefault="0008199A" w:rsidP="0008199A">
            <w:pPr>
              <w:pStyle w:val="TAL"/>
              <w:rPr>
                <w:sz w:val="20"/>
              </w:rPr>
            </w:pPr>
            <w:r>
              <w:rPr>
                <w:sz w:val="20"/>
              </w:rPr>
              <w:t>Pre-Agreed</w:t>
            </w:r>
          </w:p>
        </w:tc>
        <w:tc>
          <w:tcPr>
            <w:tcW w:w="4619" w:type="dxa"/>
            <w:tcBorders>
              <w:top w:val="nil"/>
              <w:left w:val="single" w:sz="12" w:space="0" w:color="auto"/>
              <w:right w:val="single" w:sz="12" w:space="0" w:color="auto"/>
            </w:tcBorders>
          </w:tcPr>
          <w:p w14:paraId="6B5371F8" w14:textId="77777777" w:rsidR="0008199A" w:rsidRDefault="0008199A" w:rsidP="0008199A">
            <w:pPr>
              <w:rPr>
                <w:rFonts w:ascii="Arial" w:hAnsi="Arial" w:cs="Arial"/>
                <w:sz w:val="18"/>
              </w:rPr>
            </w:pPr>
          </w:p>
        </w:tc>
      </w:tr>
      <w:tr w:rsidR="00811E45" w:rsidRPr="002F2600" w14:paraId="622C3CAA" w14:textId="77777777" w:rsidTr="00241DAE">
        <w:tc>
          <w:tcPr>
            <w:tcW w:w="975" w:type="dxa"/>
            <w:tcBorders>
              <w:left w:val="single" w:sz="12" w:space="0" w:color="auto"/>
              <w:bottom w:val="nil"/>
              <w:right w:val="single" w:sz="12" w:space="0" w:color="auto"/>
            </w:tcBorders>
          </w:tcPr>
          <w:p w14:paraId="405EB17A"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0BCB73A9"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1720C1CF" w14:textId="65749A9F" w:rsidR="00811E45" w:rsidRDefault="00C3189D" w:rsidP="00811E45">
            <w:pPr>
              <w:suppressLineNumbers/>
              <w:suppressAutoHyphens/>
              <w:spacing w:before="60" w:after="60"/>
              <w:jc w:val="center"/>
            </w:pPr>
            <w:hyperlink r:id="rId194"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811E45" w:rsidRDefault="00811E45" w:rsidP="00811E45">
            <w:pPr>
              <w:pStyle w:val="TAL"/>
              <w:rPr>
                <w:sz w:val="20"/>
              </w:rPr>
            </w:pPr>
            <w:r>
              <w:rPr>
                <w:sz w:val="20"/>
              </w:rPr>
              <w:t>pCR  29.482 Rel-19 Pseudo-CR corrections of AIMLES_AssistedMLModelSelection API</w:t>
            </w:r>
          </w:p>
        </w:tc>
        <w:tc>
          <w:tcPr>
            <w:tcW w:w="1401" w:type="dxa"/>
            <w:tcBorders>
              <w:left w:val="single" w:sz="12" w:space="0" w:color="auto"/>
              <w:bottom w:val="nil"/>
              <w:right w:val="single" w:sz="12" w:space="0" w:color="auto"/>
            </w:tcBorders>
          </w:tcPr>
          <w:p w14:paraId="50AC3B91" w14:textId="6F13809F"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811E45" w:rsidRPr="00750E57" w:rsidRDefault="003F3CC4" w:rsidP="00811E45">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EF0FA8" w:rsidRDefault="00D23ED0" w:rsidP="00811E45">
            <w:pPr>
              <w:rPr>
                <w:rFonts w:ascii="Arial" w:hAnsi="Arial" w:cs="Arial"/>
                <w:sz w:val="18"/>
              </w:rPr>
            </w:pPr>
            <w:r>
              <w:rPr>
                <w:rFonts w:ascii="Arial" w:hAnsi="Arial" w:cs="Arial"/>
                <w:sz w:val="18"/>
              </w:rPr>
              <w:t xml:space="preserve">Nokia: Clashes with </w:t>
            </w:r>
            <w:r w:rsidR="003E2DAB">
              <w:rPr>
                <w:rFonts w:ascii="Arial" w:hAnsi="Arial" w:cs="Arial"/>
                <w:sz w:val="18"/>
              </w:rPr>
              <w:t>5267. This CR will remove the clash.</w:t>
            </w:r>
          </w:p>
        </w:tc>
      </w:tr>
      <w:tr w:rsidR="003F3CC4" w:rsidRPr="002F2600" w14:paraId="407F7746" w14:textId="77777777" w:rsidTr="00DF7700">
        <w:tc>
          <w:tcPr>
            <w:tcW w:w="975" w:type="dxa"/>
            <w:tcBorders>
              <w:top w:val="nil"/>
              <w:left w:val="single" w:sz="12" w:space="0" w:color="auto"/>
              <w:bottom w:val="single" w:sz="4" w:space="0" w:color="auto"/>
              <w:right w:val="single" w:sz="12" w:space="0" w:color="auto"/>
            </w:tcBorders>
          </w:tcPr>
          <w:p w14:paraId="1A676964" w14:textId="77777777" w:rsidR="003F3CC4" w:rsidRPr="00D81B37" w:rsidRDefault="003F3CC4" w:rsidP="003F3CC4">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3F3CC4" w:rsidRPr="00D81B37" w:rsidRDefault="003F3CC4" w:rsidP="003F3CC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BD669E6" w14:textId="003A0509" w:rsidR="003F3CC4" w:rsidRDefault="003F3CC4" w:rsidP="003F3CC4">
            <w:pPr>
              <w:suppressLineNumbers/>
              <w:suppressAutoHyphens/>
              <w:spacing w:before="60" w:after="60"/>
              <w:jc w:val="center"/>
            </w:pPr>
            <w:r>
              <w:t>5381</w:t>
            </w:r>
          </w:p>
        </w:tc>
        <w:tc>
          <w:tcPr>
            <w:tcW w:w="3251" w:type="dxa"/>
            <w:tcBorders>
              <w:top w:val="nil"/>
              <w:left w:val="single" w:sz="12" w:space="0" w:color="auto"/>
              <w:bottom w:val="single" w:sz="4" w:space="0" w:color="auto"/>
              <w:right w:val="single" w:sz="12" w:space="0" w:color="auto"/>
            </w:tcBorders>
            <w:shd w:val="clear" w:color="auto" w:fill="DEE7AB"/>
          </w:tcPr>
          <w:p w14:paraId="6BA9A3A6" w14:textId="14E8ED89" w:rsidR="003F3CC4" w:rsidRDefault="003F3CC4" w:rsidP="003F3CC4">
            <w:pPr>
              <w:pStyle w:val="TAL"/>
              <w:rPr>
                <w:sz w:val="20"/>
              </w:rPr>
            </w:pPr>
            <w:r>
              <w:rPr>
                <w:sz w:val="20"/>
              </w:rPr>
              <w:t>pCR  29.482 Rel-19 Pseudo-CR corrections of AIMLES_AssistedMLModelSelection API</w:t>
            </w:r>
          </w:p>
        </w:tc>
        <w:tc>
          <w:tcPr>
            <w:tcW w:w="1401" w:type="dxa"/>
            <w:tcBorders>
              <w:top w:val="nil"/>
              <w:left w:val="single" w:sz="12" w:space="0" w:color="auto"/>
              <w:bottom w:val="single" w:sz="4" w:space="0" w:color="auto"/>
              <w:right w:val="single" w:sz="12" w:space="0" w:color="auto"/>
            </w:tcBorders>
            <w:shd w:val="clear" w:color="auto" w:fill="DEE7AB"/>
          </w:tcPr>
          <w:p w14:paraId="65F80453" w14:textId="46ED4D50" w:rsidR="003F3CC4" w:rsidRDefault="003F3CC4" w:rsidP="003F3CC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4EA452E9" w:rsidR="003F3CC4" w:rsidRDefault="00241DAE" w:rsidP="003F3CC4">
            <w:pPr>
              <w:pStyle w:val="TAL"/>
              <w:rPr>
                <w:sz w:val="20"/>
              </w:rPr>
            </w:pPr>
            <w:r>
              <w:rPr>
                <w:sz w:val="20"/>
              </w:rPr>
              <w:t>Pre-Agreed</w:t>
            </w:r>
          </w:p>
        </w:tc>
        <w:tc>
          <w:tcPr>
            <w:tcW w:w="4619" w:type="dxa"/>
            <w:tcBorders>
              <w:top w:val="nil"/>
              <w:left w:val="single" w:sz="12" w:space="0" w:color="auto"/>
              <w:bottom w:val="single" w:sz="4" w:space="0" w:color="auto"/>
              <w:right w:val="single" w:sz="12" w:space="0" w:color="auto"/>
            </w:tcBorders>
          </w:tcPr>
          <w:p w14:paraId="5C90F7CE" w14:textId="77777777" w:rsidR="003F3CC4" w:rsidRDefault="003F3CC4" w:rsidP="003F3CC4">
            <w:pPr>
              <w:rPr>
                <w:rFonts w:ascii="Arial" w:hAnsi="Arial" w:cs="Arial"/>
                <w:sz w:val="18"/>
              </w:rPr>
            </w:pPr>
          </w:p>
        </w:tc>
      </w:tr>
      <w:tr w:rsidR="00811E45" w:rsidRPr="002F2600" w14:paraId="1829996A" w14:textId="77777777" w:rsidTr="00DF7700">
        <w:tc>
          <w:tcPr>
            <w:tcW w:w="975" w:type="dxa"/>
            <w:tcBorders>
              <w:top w:val="single" w:sz="4" w:space="0" w:color="auto"/>
              <w:left w:val="single" w:sz="12" w:space="0" w:color="auto"/>
              <w:bottom w:val="nil"/>
              <w:right w:val="single" w:sz="12" w:space="0" w:color="auto"/>
            </w:tcBorders>
          </w:tcPr>
          <w:p w14:paraId="0A2244E7" w14:textId="77777777" w:rsidR="00811E45" w:rsidRPr="00D81B37" w:rsidRDefault="00811E45" w:rsidP="00811E45">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811E45" w:rsidRPr="00D81B37" w:rsidRDefault="00811E45" w:rsidP="00811E45">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0D322616" w:rsidR="00811E45" w:rsidRDefault="00C3189D" w:rsidP="00811E45">
            <w:pPr>
              <w:suppressLineNumbers/>
              <w:suppressAutoHyphens/>
              <w:spacing w:before="60" w:after="60"/>
              <w:jc w:val="center"/>
            </w:pPr>
            <w:hyperlink r:id="rId195"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811E45" w:rsidRDefault="00811E45" w:rsidP="00811E45">
            <w:pPr>
              <w:pStyle w:val="TAL"/>
              <w:rPr>
                <w:sz w:val="20"/>
              </w:rPr>
            </w:pPr>
            <w:r>
              <w:rPr>
                <w:sz w:val="20"/>
              </w:rPr>
              <w:t>pCR  29.482 Rel-19 Pseudo-CR on corrections of AIMLES_ContextTransfer API</w:t>
            </w:r>
          </w:p>
        </w:tc>
        <w:tc>
          <w:tcPr>
            <w:tcW w:w="1401" w:type="dxa"/>
            <w:tcBorders>
              <w:top w:val="single" w:sz="4" w:space="0" w:color="auto"/>
              <w:left w:val="single" w:sz="12" w:space="0" w:color="auto"/>
              <w:bottom w:val="nil"/>
              <w:right w:val="single" w:sz="12" w:space="0" w:color="auto"/>
            </w:tcBorders>
          </w:tcPr>
          <w:p w14:paraId="633A885C" w14:textId="74F144EF" w:rsidR="00811E45" w:rsidRDefault="00811E45" w:rsidP="00811E45">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811E45" w:rsidRPr="00750E57" w:rsidRDefault="00DF7700" w:rsidP="00811E45">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811E45" w:rsidRDefault="00B610AD" w:rsidP="00811E45">
            <w:pPr>
              <w:rPr>
                <w:rFonts w:ascii="Arial" w:hAnsi="Arial" w:cs="Arial"/>
                <w:sz w:val="18"/>
              </w:rPr>
            </w:pPr>
            <w:r>
              <w:rPr>
                <w:rFonts w:ascii="Arial" w:hAnsi="Arial" w:cs="Arial"/>
                <w:sz w:val="18"/>
              </w:rPr>
              <w:t xml:space="preserve">Nokia: </w:t>
            </w:r>
            <w:r w:rsidR="00DF7700">
              <w:rPr>
                <w:rFonts w:ascii="Arial" w:hAnsi="Arial" w:cs="Arial"/>
                <w:sz w:val="18"/>
              </w:rPr>
              <w:t xml:space="preserve">Remove </w:t>
            </w:r>
            <w:r w:rsidR="00DF7700" w:rsidRPr="00DF7700">
              <w:rPr>
                <w:rFonts w:ascii="Arial" w:hAnsi="Arial" w:cs="Arial"/>
                <w:sz w:val="18"/>
              </w:rPr>
              <w:t>6.1.1.6.2.2</w:t>
            </w:r>
            <w:r w:rsidR="00DF7700">
              <w:rPr>
                <w:rFonts w:ascii="Arial" w:hAnsi="Arial" w:cs="Arial"/>
                <w:sz w:val="18"/>
              </w:rPr>
              <w:t xml:space="preserve"> change.</w:t>
            </w:r>
          </w:p>
        </w:tc>
      </w:tr>
      <w:tr w:rsidR="00DF7700" w:rsidRPr="002F2600" w14:paraId="17004B4F" w14:textId="77777777" w:rsidTr="00014886">
        <w:tc>
          <w:tcPr>
            <w:tcW w:w="975" w:type="dxa"/>
            <w:tcBorders>
              <w:top w:val="nil"/>
              <w:left w:val="single" w:sz="12" w:space="0" w:color="auto"/>
              <w:right w:val="single" w:sz="12" w:space="0" w:color="auto"/>
            </w:tcBorders>
          </w:tcPr>
          <w:p w14:paraId="50BF5045" w14:textId="77777777" w:rsidR="00DF7700" w:rsidRPr="00D81B37" w:rsidRDefault="00DF7700" w:rsidP="00DF7700">
            <w:pPr>
              <w:pStyle w:val="TAL"/>
              <w:rPr>
                <w:sz w:val="20"/>
              </w:rPr>
            </w:pPr>
          </w:p>
        </w:tc>
        <w:tc>
          <w:tcPr>
            <w:tcW w:w="2635" w:type="dxa"/>
            <w:tcBorders>
              <w:top w:val="nil"/>
              <w:left w:val="single" w:sz="12" w:space="0" w:color="auto"/>
              <w:right w:val="single" w:sz="12" w:space="0" w:color="auto"/>
            </w:tcBorders>
          </w:tcPr>
          <w:p w14:paraId="56775669" w14:textId="77777777" w:rsidR="00DF7700" w:rsidRPr="00D81B37" w:rsidRDefault="00DF7700" w:rsidP="00DF77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3AD0D6" w14:textId="16E1BBA0" w:rsidR="00DF7700" w:rsidRDefault="00DF7700" w:rsidP="00DF7700">
            <w:pPr>
              <w:suppressLineNumbers/>
              <w:suppressAutoHyphens/>
              <w:spacing w:before="60" w:after="60"/>
              <w:jc w:val="center"/>
            </w:pPr>
            <w:r>
              <w:t>5383</w:t>
            </w:r>
          </w:p>
        </w:tc>
        <w:tc>
          <w:tcPr>
            <w:tcW w:w="3251" w:type="dxa"/>
            <w:tcBorders>
              <w:top w:val="nil"/>
              <w:left w:val="single" w:sz="12" w:space="0" w:color="auto"/>
              <w:bottom w:val="single" w:sz="4" w:space="0" w:color="auto"/>
              <w:right w:val="single" w:sz="12" w:space="0" w:color="auto"/>
            </w:tcBorders>
            <w:shd w:val="clear" w:color="auto" w:fill="DEE7AB"/>
          </w:tcPr>
          <w:p w14:paraId="5A6A81A6" w14:textId="21EBC3DD" w:rsidR="00DF7700" w:rsidRDefault="00DF7700" w:rsidP="00DF7700">
            <w:pPr>
              <w:pStyle w:val="TAL"/>
              <w:rPr>
                <w:sz w:val="20"/>
              </w:rPr>
            </w:pPr>
            <w:r>
              <w:rPr>
                <w:sz w:val="20"/>
              </w:rPr>
              <w:t>pCR  29.482 Rel-19 Pseudo-CR on corrections of AIMLES_ContextTransfer API</w:t>
            </w:r>
          </w:p>
        </w:tc>
        <w:tc>
          <w:tcPr>
            <w:tcW w:w="1401" w:type="dxa"/>
            <w:tcBorders>
              <w:top w:val="nil"/>
              <w:left w:val="single" w:sz="12" w:space="0" w:color="auto"/>
              <w:bottom w:val="single" w:sz="4" w:space="0" w:color="auto"/>
              <w:right w:val="single" w:sz="12" w:space="0" w:color="auto"/>
            </w:tcBorders>
            <w:shd w:val="clear" w:color="auto" w:fill="DEE7AB"/>
          </w:tcPr>
          <w:p w14:paraId="42FCAA53" w14:textId="6CC5B7D2" w:rsidR="00DF7700" w:rsidRDefault="00DF7700" w:rsidP="00DF7700">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6CE7A85D" w:rsidR="00DF7700" w:rsidRDefault="00DF7700" w:rsidP="00DF7700">
            <w:pPr>
              <w:pStyle w:val="TAL"/>
              <w:rPr>
                <w:sz w:val="20"/>
              </w:rPr>
            </w:pPr>
            <w:r>
              <w:rPr>
                <w:sz w:val="20"/>
              </w:rPr>
              <w:t>Pre-Agreed</w:t>
            </w:r>
          </w:p>
        </w:tc>
        <w:tc>
          <w:tcPr>
            <w:tcW w:w="4619" w:type="dxa"/>
            <w:tcBorders>
              <w:top w:val="nil"/>
              <w:left w:val="single" w:sz="12" w:space="0" w:color="auto"/>
              <w:right w:val="single" w:sz="12" w:space="0" w:color="auto"/>
            </w:tcBorders>
          </w:tcPr>
          <w:p w14:paraId="2DC26DF0" w14:textId="77777777" w:rsidR="00DF7700" w:rsidRDefault="00DF7700" w:rsidP="00DF7700">
            <w:pPr>
              <w:rPr>
                <w:rFonts w:ascii="Arial" w:hAnsi="Arial" w:cs="Arial"/>
                <w:sz w:val="18"/>
              </w:rPr>
            </w:pPr>
          </w:p>
        </w:tc>
      </w:tr>
      <w:tr w:rsidR="00811E45" w:rsidRPr="002F2600" w14:paraId="5DDB9610" w14:textId="77777777" w:rsidTr="00014886">
        <w:tc>
          <w:tcPr>
            <w:tcW w:w="975" w:type="dxa"/>
            <w:tcBorders>
              <w:left w:val="single" w:sz="12" w:space="0" w:color="auto"/>
              <w:bottom w:val="nil"/>
              <w:right w:val="single" w:sz="12" w:space="0" w:color="auto"/>
            </w:tcBorders>
          </w:tcPr>
          <w:p w14:paraId="4851C5F9"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0424BCF3"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10716170" w14:textId="309283A6" w:rsidR="00811E45" w:rsidRDefault="00C3189D" w:rsidP="00811E45">
            <w:pPr>
              <w:suppressLineNumbers/>
              <w:suppressAutoHyphens/>
              <w:spacing w:before="60" w:after="60"/>
              <w:jc w:val="center"/>
            </w:pPr>
            <w:hyperlink r:id="rId196"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811E45" w:rsidRDefault="00811E45" w:rsidP="00811E45">
            <w:pPr>
              <w:pStyle w:val="TAL"/>
              <w:rPr>
                <w:sz w:val="20"/>
              </w:rPr>
            </w:pPr>
            <w:r>
              <w:rPr>
                <w:sz w:val="20"/>
              </w:rPr>
              <w:t>pCR  29.482 Rel-19 Pseudo-CR on corrections of AIMLES_DataManagement API</w:t>
            </w:r>
          </w:p>
        </w:tc>
        <w:tc>
          <w:tcPr>
            <w:tcW w:w="1401" w:type="dxa"/>
            <w:tcBorders>
              <w:left w:val="single" w:sz="12" w:space="0" w:color="auto"/>
              <w:bottom w:val="nil"/>
              <w:right w:val="single" w:sz="12" w:space="0" w:color="auto"/>
            </w:tcBorders>
          </w:tcPr>
          <w:p w14:paraId="556B288B" w14:textId="77B0E522"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811E45" w:rsidRPr="00750E57" w:rsidRDefault="00014886" w:rsidP="00811E45">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7D38DC" w:rsidRDefault="00EE57A1" w:rsidP="00811E45">
            <w:pPr>
              <w:rPr>
                <w:rFonts w:ascii="Arial" w:hAnsi="Arial" w:cs="Arial"/>
                <w:sz w:val="18"/>
              </w:rPr>
            </w:pPr>
            <w:r>
              <w:rPr>
                <w:rFonts w:ascii="Arial" w:hAnsi="Arial" w:cs="Arial"/>
                <w:sz w:val="18"/>
              </w:rPr>
              <w:t xml:space="preserve">Nokia: Clashes with </w:t>
            </w:r>
            <w:r w:rsidR="009C2B0F">
              <w:rPr>
                <w:rFonts w:ascii="Arial" w:hAnsi="Arial" w:cs="Arial"/>
                <w:sz w:val="18"/>
              </w:rPr>
              <w:t>5261 and 5262.</w:t>
            </w:r>
            <w:r w:rsidR="00AB3E6F">
              <w:rPr>
                <w:rFonts w:ascii="Arial" w:hAnsi="Arial" w:cs="Arial"/>
                <w:sz w:val="18"/>
              </w:rPr>
              <w:t xml:space="preserve"> </w:t>
            </w:r>
            <w:r w:rsidR="00AB3E6F" w:rsidRPr="00AB3E6F">
              <w:rPr>
                <w:rFonts w:ascii="Arial" w:hAnsi="Arial" w:cs="Arial"/>
                <w:sz w:val="18"/>
              </w:rPr>
              <w:t>6.1.2.6.2.5</w:t>
            </w:r>
            <w:r w:rsidR="00AB3E6F">
              <w:rPr>
                <w:rFonts w:ascii="Arial" w:hAnsi="Arial" w:cs="Arial"/>
                <w:sz w:val="18"/>
              </w:rPr>
              <w:t xml:space="preserve">, rmove Id. Discuss offline the handling of features in the </w:t>
            </w:r>
            <w:r w:rsidR="007D38DC">
              <w:rPr>
                <w:rFonts w:ascii="Arial" w:hAnsi="Arial" w:cs="Arial"/>
                <w:sz w:val="18"/>
              </w:rPr>
              <w:t xml:space="preserve">StatisticalOutput. </w:t>
            </w:r>
          </w:p>
          <w:p w14:paraId="73D001D6" w14:textId="77777777" w:rsidR="007D38DC" w:rsidRDefault="007D38DC" w:rsidP="00811E45">
            <w:pPr>
              <w:rPr>
                <w:rFonts w:ascii="Arial" w:hAnsi="Arial" w:cs="Arial"/>
                <w:sz w:val="18"/>
              </w:rPr>
            </w:pPr>
            <w:r>
              <w:rPr>
                <w:rFonts w:ascii="Arial" w:hAnsi="Arial" w:cs="Arial"/>
                <w:sz w:val="18"/>
              </w:rPr>
              <w:t xml:space="preserve">Samsung: </w:t>
            </w:r>
            <w:r w:rsidR="00014886">
              <w:rPr>
                <w:rFonts w:ascii="Arial" w:hAnsi="Arial" w:cs="Arial"/>
                <w:sz w:val="18"/>
              </w:rPr>
              <w:t>Introduce minitems in the OpenAPI.</w:t>
            </w:r>
          </w:p>
          <w:p w14:paraId="7F5AEA4D" w14:textId="214687A6" w:rsidR="00B74709" w:rsidRDefault="00B74709" w:rsidP="00811E45">
            <w:pPr>
              <w:rPr>
                <w:rFonts w:ascii="Arial" w:hAnsi="Arial" w:cs="Arial"/>
                <w:sz w:val="18"/>
              </w:rPr>
            </w:pPr>
            <w:ins w:id="1" w:author="Microsoft Word" w:date="2025-11-17T21:43:00Z" w16du:dateUtc="2025-11-17T20:43:00Z">
              <w:r>
                <w:rPr>
                  <w:rFonts w:ascii="Arial" w:hAnsi="Arial" w:cs="Arial"/>
                  <w:sz w:val="18"/>
                </w:rPr>
                <w:t>Discuss the merging offline.</w:t>
              </w:r>
            </w:ins>
          </w:p>
        </w:tc>
      </w:tr>
      <w:tr w:rsidR="00014886" w:rsidRPr="002F2600" w14:paraId="4856291E" w14:textId="77777777" w:rsidTr="00014886">
        <w:tc>
          <w:tcPr>
            <w:tcW w:w="975" w:type="dxa"/>
            <w:tcBorders>
              <w:top w:val="nil"/>
              <w:left w:val="single" w:sz="12" w:space="0" w:color="auto"/>
              <w:right w:val="single" w:sz="12" w:space="0" w:color="auto"/>
            </w:tcBorders>
          </w:tcPr>
          <w:p w14:paraId="0D63FACD" w14:textId="77777777" w:rsidR="00014886" w:rsidRPr="00D81B37" w:rsidRDefault="00014886" w:rsidP="00014886">
            <w:pPr>
              <w:pStyle w:val="TAL"/>
              <w:rPr>
                <w:sz w:val="20"/>
              </w:rPr>
            </w:pPr>
          </w:p>
        </w:tc>
        <w:tc>
          <w:tcPr>
            <w:tcW w:w="2635" w:type="dxa"/>
            <w:tcBorders>
              <w:top w:val="nil"/>
              <w:left w:val="single" w:sz="12" w:space="0" w:color="auto"/>
              <w:right w:val="single" w:sz="12" w:space="0" w:color="auto"/>
            </w:tcBorders>
          </w:tcPr>
          <w:p w14:paraId="4F994F7B" w14:textId="77777777" w:rsidR="00014886" w:rsidRPr="00D81B37" w:rsidRDefault="00014886" w:rsidP="0001488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78B06B0" w14:textId="261CDE84" w:rsidR="00014886" w:rsidRDefault="00014886" w:rsidP="00014886">
            <w:pPr>
              <w:suppressLineNumbers/>
              <w:suppressAutoHyphens/>
              <w:spacing w:before="60" w:after="60"/>
              <w:jc w:val="center"/>
            </w:pPr>
            <w:r>
              <w:t>5384</w:t>
            </w:r>
          </w:p>
        </w:tc>
        <w:tc>
          <w:tcPr>
            <w:tcW w:w="3251" w:type="dxa"/>
            <w:tcBorders>
              <w:top w:val="nil"/>
              <w:left w:val="single" w:sz="12" w:space="0" w:color="auto"/>
              <w:bottom w:val="single" w:sz="4" w:space="0" w:color="auto"/>
              <w:right w:val="single" w:sz="12" w:space="0" w:color="auto"/>
            </w:tcBorders>
            <w:shd w:val="clear" w:color="auto" w:fill="00FFFF"/>
          </w:tcPr>
          <w:p w14:paraId="3B8C6215" w14:textId="2E3902C7" w:rsidR="00014886" w:rsidRDefault="00014886" w:rsidP="00014886">
            <w:pPr>
              <w:pStyle w:val="TAL"/>
              <w:rPr>
                <w:sz w:val="20"/>
              </w:rPr>
            </w:pPr>
            <w:r>
              <w:rPr>
                <w:sz w:val="20"/>
              </w:rPr>
              <w:t>pCR  29.482 Rel-19 Pseudo-CR on corrections of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139B98CC" w14:textId="5C2C65AE" w:rsidR="00014886" w:rsidRDefault="00014886" w:rsidP="00014886">
            <w:pPr>
              <w:pStyle w:val="TAL"/>
              <w:rPr>
                <w:sz w:val="20"/>
              </w:rPr>
            </w:pPr>
            <w:r>
              <w:rPr>
                <w:sz w:val="20"/>
              </w:rPr>
              <w:t>Ericsson</w:t>
            </w:r>
          </w:p>
        </w:tc>
        <w:tc>
          <w:tcPr>
            <w:tcW w:w="1062" w:type="dxa"/>
            <w:tcBorders>
              <w:top w:val="nil"/>
              <w:left w:val="single" w:sz="12" w:space="0" w:color="auto"/>
              <w:right w:val="single" w:sz="12" w:space="0" w:color="auto"/>
            </w:tcBorders>
          </w:tcPr>
          <w:p w14:paraId="5341836E" w14:textId="77777777" w:rsidR="00014886" w:rsidRDefault="00014886" w:rsidP="00014886">
            <w:pPr>
              <w:pStyle w:val="TAL"/>
              <w:rPr>
                <w:sz w:val="20"/>
              </w:rPr>
            </w:pPr>
          </w:p>
        </w:tc>
        <w:tc>
          <w:tcPr>
            <w:tcW w:w="4619" w:type="dxa"/>
            <w:tcBorders>
              <w:top w:val="nil"/>
              <w:left w:val="single" w:sz="12" w:space="0" w:color="auto"/>
              <w:right w:val="single" w:sz="12" w:space="0" w:color="auto"/>
            </w:tcBorders>
          </w:tcPr>
          <w:p w14:paraId="135BEB14" w14:textId="77777777" w:rsidR="00014886" w:rsidRDefault="00014886" w:rsidP="00014886">
            <w:pPr>
              <w:rPr>
                <w:rFonts w:ascii="Arial" w:hAnsi="Arial" w:cs="Arial"/>
                <w:sz w:val="18"/>
              </w:rPr>
            </w:pPr>
          </w:p>
        </w:tc>
      </w:tr>
      <w:tr w:rsidR="00811E45" w:rsidRPr="002F2600" w14:paraId="5A7078CC" w14:textId="77777777" w:rsidTr="00FC75E4">
        <w:tc>
          <w:tcPr>
            <w:tcW w:w="975" w:type="dxa"/>
            <w:tcBorders>
              <w:left w:val="single" w:sz="12" w:space="0" w:color="auto"/>
              <w:bottom w:val="nil"/>
              <w:right w:val="single" w:sz="12" w:space="0" w:color="auto"/>
            </w:tcBorders>
          </w:tcPr>
          <w:p w14:paraId="57BB50D1"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48184894"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66A529C2" w14:textId="5A4F44B6" w:rsidR="00811E45" w:rsidRDefault="00C3189D" w:rsidP="00811E45">
            <w:pPr>
              <w:suppressLineNumbers/>
              <w:suppressAutoHyphens/>
              <w:spacing w:before="60" w:after="60"/>
              <w:jc w:val="center"/>
            </w:pPr>
            <w:hyperlink r:id="rId197"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811E45" w:rsidRDefault="00811E45" w:rsidP="00811E45">
            <w:pPr>
              <w:pStyle w:val="TAL"/>
              <w:rPr>
                <w:sz w:val="20"/>
              </w:rPr>
            </w:pPr>
            <w:r>
              <w:rPr>
                <w:sz w:val="20"/>
              </w:rPr>
              <w:t>pCR  29.482 Rel-19 Pseudo-CR on corrections of AIMLES_FLMemberGroupSupport API</w:t>
            </w:r>
          </w:p>
        </w:tc>
        <w:tc>
          <w:tcPr>
            <w:tcW w:w="1401" w:type="dxa"/>
            <w:tcBorders>
              <w:left w:val="single" w:sz="12" w:space="0" w:color="auto"/>
              <w:bottom w:val="nil"/>
              <w:right w:val="single" w:sz="12" w:space="0" w:color="auto"/>
            </w:tcBorders>
          </w:tcPr>
          <w:p w14:paraId="53DD191A" w14:textId="41AD78AD"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811E45" w:rsidRPr="00750E57" w:rsidRDefault="00FC75E4" w:rsidP="00811E45">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834AF6" w:rsidRDefault="00834AF6" w:rsidP="00834AF6">
            <w:pPr>
              <w:rPr>
                <w:rFonts w:ascii="Arial" w:hAnsi="Arial" w:cs="Arial"/>
                <w:sz w:val="18"/>
              </w:rPr>
            </w:pPr>
            <w:r>
              <w:rPr>
                <w:rFonts w:ascii="Arial" w:hAnsi="Arial" w:cs="Arial"/>
                <w:sz w:val="18"/>
              </w:rPr>
              <w:t>Nokia: 6.1.3.2.5 Make it clear that it applies only in the reply. Check cardinalities for the arrays.</w:t>
            </w:r>
          </w:p>
          <w:p w14:paraId="6EDEBC87" w14:textId="77777777" w:rsidR="00834AF6" w:rsidRDefault="00834AF6" w:rsidP="00834AF6">
            <w:pPr>
              <w:rPr>
                <w:rFonts w:ascii="Arial" w:hAnsi="Arial" w:cs="Arial"/>
                <w:sz w:val="18"/>
              </w:rPr>
            </w:pPr>
            <w:r>
              <w:rPr>
                <w:rFonts w:ascii="Arial" w:hAnsi="Arial" w:cs="Arial"/>
                <w:sz w:val="18"/>
              </w:rPr>
              <w:t xml:space="preserve">Samsung: minitems=0 in OpenAPI, for constrains also in the main body. Typo. </w:t>
            </w:r>
          </w:p>
          <w:p w14:paraId="2735EA76" w14:textId="71F37975" w:rsidR="00811E45" w:rsidRDefault="00834AF6" w:rsidP="00834AF6">
            <w:pPr>
              <w:rPr>
                <w:rFonts w:ascii="Arial" w:hAnsi="Arial" w:cs="Arial"/>
                <w:sz w:val="18"/>
              </w:rPr>
            </w:pPr>
            <w:r>
              <w:rPr>
                <w:rFonts w:ascii="Arial" w:hAnsi="Arial" w:cs="Arial"/>
                <w:sz w:val="18"/>
              </w:rPr>
              <w:t>Remove the clash with 5027.</w:t>
            </w:r>
          </w:p>
        </w:tc>
      </w:tr>
      <w:tr w:rsidR="00FC75E4" w:rsidRPr="002F2600" w14:paraId="4EA990B6" w14:textId="77777777" w:rsidTr="00BD36D9">
        <w:tc>
          <w:tcPr>
            <w:tcW w:w="975" w:type="dxa"/>
            <w:tcBorders>
              <w:top w:val="nil"/>
              <w:left w:val="single" w:sz="12" w:space="0" w:color="auto"/>
              <w:right w:val="single" w:sz="12" w:space="0" w:color="auto"/>
            </w:tcBorders>
          </w:tcPr>
          <w:p w14:paraId="1FCF507D" w14:textId="77777777" w:rsidR="00FC75E4" w:rsidRPr="00D81B37" w:rsidRDefault="00FC75E4" w:rsidP="00FC75E4">
            <w:pPr>
              <w:pStyle w:val="TAL"/>
              <w:rPr>
                <w:sz w:val="20"/>
              </w:rPr>
            </w:pPr>
          </w:p>
        </w:tc>
        <w:tc>
          <w:tcPr>
            <w:tcW w:w="2635" w:type="dxa"/>
            <w:tcBorders>
              <w:top w:val="nil"/>
              <w:left w:val="single" w:sz="12" w:space="0" w:color="auto"/>
              <w:right w:val="single" w:sz="12" w:space="0" w:color="auto"/>
            </w:tcBorders>
          </w:tcPr>
          <w:p w14:paraId="6F4F912A" w14:textId="77777777" w:rsidR="00FC75E4" w:rsidRPr="00D81B37" w:rsidRDefault="00FC75E4" w:rsidP="00FC75E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80FC94" w14:textId="31CA76D3" w:rsidR="00FC75E4" w:rsidRDefault="00FC75E4" w:rsidP="00FC75E4">
            <w:pPr>
              <w:suppressLineNumbers/>
              <w:suppressAutoHyphens/>
              <w:spacing w:before="60" w:after="60"/>
              <w:jc w:val="center"/>
            </w:pPr>
            <w:r>
              <w:t>5377</w:t>
            </w:r>
          </w:p>
        </w:tc>
        <w:tc>
          <w:tcPr>
            <w:tcW w:w="3251" w:type="dxa"/>
            <w:tcBorders>
              <w:top w:val="nil"/>
              <w:left w:val="single" w:sz="12" w:space="0" w:color="auto"/>
              <w:bottom w:val="single" w:sz="4" w:space="0" w:color="auto"/>
              <w:right w:val="single" w:sz="12" w:space="0" w:color="auto"/>
            </w:tcBorders>
            <w:shd w:val="clear" w:color="auto" w:fill="00FFFF"/>
          </w:tcPr>
          <w:p w14:paraId="2166B194" w14:textId="2238FFF3" w:rsidR="00FC75E4" w:rsidRDefault="00FC75E4" w:rsidP="00FC75E4">
            <w:pPr>
              <w:pStyle w:val="TAL"/>
              <w:rPr>
                <w:sz w:val="20"/>
              </w:rPr>
            </w:pPr>
            <w:r>
              <w:rPr>
                <w:sz w:val="20"/>
              </w:rPr>
              <w:t>pCR  29.482 Rel-19 Pseudo-CR on corrections of AIMLES_FLMemberGroupSupport API</w:t>
            </w:r>
          </w:p>
        </w:tc>
        <w:tc>
          <w:tcPr>
            <w:tcW w:w="1401" w:type="dxa"/>
            <w:tcBorders>
              <w:top w:val="nil"/>
              <w:left w:val="single" w:sz="12" w:space="0" w:color="auto"/>
              <w:bottom w:val="single" w:sz="4" w:space="0" w:color="auto"/>
              <w:right w:val="single" w:sz="12" w:space="0" w:color="auto"/>
            </w:tcBorders>
            <w:shd w:val="clear" w:color="auto" w:fill="00FFFF"/>
          </w:tcPr>
          <w:p w14:paraId="7BB73F3F" w14:textId="7FBFD2CF" w:rsidR="00FC75E4" w:rsidRDefault="00FC75E4" w:rsidP="00FC75E4">
            <w:pPr>
              <w:pStyle w:val="TAL"/>
              <w:rPr>
                <w:sz w:val="20"/>
              </w:rPr>
            </w:pPr>
            <w:r>
              <w:rPr>
                <w:sz w:val="20"/>
              </w:rPr>
              <w:t>Ericsson</w:t>
            </w:r>
          </w:p>
        </w:tc>
        <w:tc>
          <w:tcPr>
            <w:tcW w:w="1062" w:type="dxa"/>
            <w:tcBorders>
              <w:top w:val="nil"/>
              <w:left w:val="single" w:sz="12" w:space="0" w:color="auto"/>
              <w:right w:val="single" w:sz="12" w:space="0" w:color="auto"/>
            </w:tcBorders>
          </w:tcPr>
          <w:p w14:paraId="400254D7" w14:textId="77777777" w:rsidR="00FC75E4" w:rsidRDefault="00FC75E4" w:rsidP="00FC75E4">
            <w:pPr>
              <w:pStyle w:val="TAL"/>
              <w:rPr>
                <w:sz w:val="20"/>
              </w:rPr>
            </w:pPr>
          </w:p>
        </w:tc>
        <w:tc>
          <w:tcPr>
            <w:tcW w:w="4619" w:type="dxa"/>
            <w:tcBorders>
              <w:top w:val="nil"/>
              <w:left w:val="single" w:sz="12" w:space="0" w:color="auto"/>
              <w:right w:val="single" w:sz="12" w:space="0" w:color="auto"/>
            </w:tcBorders>
          </w:tcPr>
          <w:p w14:paraId="347D86CF" w14:textId="77777777" w:rsidR="00FC75E4" w:rsidRDefault="00FC75E4" w:rsidP="00FC75E4">
            <w:pPr>
              <w:rPr>
                <w:rFonts w:ascii="Arial" w:hAnsi="Arial" w:cs="Arial"/>
                <w:sz w:val="18"/>
              </w:rPr>
            </w:pPr>
          </w:p>
        </w:tc>
      </w:tr>
      <w:tr w:rsidR="00811E45" w:rsidRPr="002F2600" w14:paraId="75E21218" w14:textId="77777777" w:rsidTr="00BD36D9">
        <w:tc>
          <w:tcPr>
            <w:tcW w:w="975" w:type="dxa"/>
            <w:tcBorders>
              <w:left w:val="single" w:sz="12" w:space="0" w:color="auto"/>
              <w:bottom w:val="nil"/>
              <w:right w:val="single" w:sz="12" w:space="0" w:color="auto"/>
            </w:tcBorders>
          </w:tcPr>
          <w:p w14:paraId="4FC52B64"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5A1E747E"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5D67E575" w14:textId="68A09CD8" w:rsidR="00811E45" w:rsidRDefault="00C3189D" w:rsidP="00811E45">
            <w:pPr>
              <w:suppressLineNumbers/>
              <w:suppressAutoHyphens/>
              <w:spacing w:before="60" w:after="60"/>
              <w:jc w:val="center"/>
            </w:pPr>
            <w:hyperlink r:id="rId198"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811E45" w:rsidRDefault="00811E45" w:rsidP="00811E45">
            <w:pPr>
              <w:pStyle w:val="TAL"/>
              <w:rPr>
                <w:sz w:val="20"/>
              </w:rPr>
            </w:pPr>
            <w:r>
              <w:rPr>
                <w:sz w:val="20"/>
              </w:rPr>
              <w:t>pCR  29.482 Rel-19 Pseudo-CR on corrections of AIMLES_HierarchicalComputingAssist API</w:t>
            </w:r>
          </w:p>
        </w:tc>
        <w:tc>
          <w:tcPr>
            <w:tcW w:w="1401" w:type="dxa"/>
            <w:tcBorders>
              <w:left w:val="single" w:sz="12" w:space="0" w:color="auto"/>
              <w:bottom w:val="nil"/>
              <w:right w:val="single" w:sz="12" w:space="0" w:color="auto"/>
            </w:tcBorders>
          </w:tcPr>
          <w:p w14:paraId="5D114B9D" w14:textId="4CF28585"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811E45" w:rsidRPr="00750E57" w:rsidRDefault="00BD36D9" w:rsidP="00811E45">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811E45" w:rsidRDefault="00BD36D9" w:rsidP="00811E45">
            <w:pPr>
              <w:rPr>
                <w:rFonts w:ascii="Arial" w:hAnsi="Arial" w:cs="Arial"/>
                <w:sz w:val="18"/>
              </w:rPr>
            </w:pPr>
            <w:r>
              <w:rPr>
                <w:rFonts w:ascii="Arial" w:hAnsi="Arial" w:cs="Arial"/>
                <w:sz w:val="18"/>
              </w:rPr>
              <w:t>Update servers description.</w:t>
            </w:r>
          </w:p>
        </w:tc>
      </w:tr>
      <w:tr w:rsidR="00BD36D9" w:rsidRPr="002F2600" w14:paraId="0DE1FBF3" w14:textId="77777777" w:rsidTr="009B4DBF">
        <w:tc>
          <w:tcPr>
            <w:tcW w:w="975" w:type="dxa"/>
            <w:tcBorders>
              <w:top w:val="nil"/>
              <w:left w:val="single" w:sz="12" w:space="0" w:color="auto"/>
              <w:right w:val="single" w:sz="12" w:space="0" w:color="auto"/>
            </w:tcBorders>
          </w:tcPr>
          <w:p w14:paraId="6BBA35BB" w14:textId="77777777" w:rsidR="00BD36D9" w:rsidRPr="00D81B37" w:rsidRDefault="00BD36D9" w:rsidP="00BD36D9">
            <w:pPr>
              <w:pStyle w:val="TAL"/>
              <w:rPr>
                <w:sz w:val="20"/>
              </w:rPr>
            </w:pPr>
          </w:p>
        </w:tc>
        <w:tc>
          <w:tcPr>
            <w:tcW w:w="2635" w:type="dxa"/>
            <w:tcBorders>
              <w:top w:val="nil"/>
              <w:left w:val="single" w:sz="12" w:space="0" w:color="auto"/>
              <w:right w:val="single" w:sz="12" w:space="0" w:color="auto"/>
            </w:tcBorders>
          </w:tcPr>
          <w:p w14:paraId="61AC482F" w14:textId="77777777" w:rsidR="00BD36D9" w:rsidRPr="00D81B37" w:rsidRDefault="00BD36D9" w:rsidP="00BD36D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A19A7" w14:textId="3F59141B" w:rsidR="00BD36D9" w:rsidRDefault="00BD36D9" w:rsidP="00BD36D9">
            <w:pPr>
              <w:suppressLineNumbers/>
              <w:suppressAutoHyphens/>
              <w:spacing w:before="60" w:after="60"/>
              <w:jc w:val="center"/>
            </w:pPr>
            <w:r>
              <w:t>5387</w:t>
            </w:r>
          </w:p>
        </w:tc>
        <w:tc>
          <w:tcPr>
            <w:tcW w:w="3251" w:type="dxa"/>
            <w:tcBorders>
              <w:top w:val="nil"/>
              <w:left w:val="single" w:sz="12" w:space="0" w:color="auto"/>
              <w:bottom w:val="single" w:sz="4" w:space="0" w:color="auto"/>
              <w:right w:val="single" w:sz="12" w:space="0" w:color="auto"/>
            </w:tcBorders>
            <w:shd w:val="clear" w:color="auto" w:fill="DEE7AB"/>
          </w:tcPr>
          <w:p w14:paraId="0096E8B3" w14:textId="0E9452C1" w:rsidR="00BD36D9" w:rsidRDefault="00BD36D9" w:rsidP="00BD36D9">
            <w:pPr>
              <w:pStyle w:val="TAL"/>
              <w:rPr>
                <w:sz w:val="20"/>
              </w:rPr>
            </w:pPr>
            <w:r>
              <w:rPr>
                <w:sz w:val="20"/>
              </w:rPr>
              <w:t>pCR  29.482 Rel-19 Pseudo-CR on corrections of AIMLES_HierarchicalComputingAssist API</w:t>
            </w:r>
          </w:p>
        </w:tc>
        <w:tc>
          <w:tcPr>
            <w:tcW w:w="1401" w:type="dxa"/>
            <w:tcBorders>
              <w:top w:val="nil"/>
              <w:left w:val="single" w:sz="12" w:space="0" w:color="auto"/>
              <w:bottom w:val="single" w:sz="4" w:space="0" w:color="auto"/>
              <w:right w:val="single" w:sz="12" w:space="0" w:color="auto"/>
            </w:tcBorders>
            <w:shd w:val="clear" w:color="auto" w:fill="DEE7AB"/>
          </w:tcPr>
          <w:p w14:paraId="3869C404" w14:textId="6B375ECC" w:rsidR="00BD36D9" w:rsidRDefault="00BD36D9" w:rsidP="00BD36D9">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57653556" w:rsidR="00BD36D9" w:rsidRDefault="00BD36D9" w:rsidP="00BD36D9">
            <w:pPr>
              <w:pStyle w:val="TAL"/>
              <w:rPr>
                <w:sz w:val="20"/>
              </w:rPr>
            </w:pPr>
            <w:r>
              <w:rPr>
                <w:sz w:val="20"/>
              </w:rPr>
              <w:t>Pre-Agreed</w:t>
            </w:r>
          </w:p>
        </w:tc>
        <w:tc>
          <w:tcPr>
            <w:tcW w:w="4619" w:type="dxa"/>
            <w:tcBorders>
              <w:top w:val="nil"/>
              <w:left w:val="single" w:sz="12" w:space="0" w:color="auto"/>
              <w:right w:val="single" w:sz="12" w:space="0" w:color="auto"/>
            </w:tcBorders>
          </w:tcPr>
          <w:p w14:paraId="071A0FEF" w14:textId="77777777" w:rsidR="00BD36D9" w:rsidRDefault="00BD36D9" w:rsidP="00BD36D9">
            <w:pPr>
              <w:rPr>
                <w:rFonts w:ascii="Arial" w:hAnsi="Arial" w:cs="Arial"/>
                <w:sz w:val="18"/>
              </w:rPr>
            </w:pPr>
          </w:p>
        </w:tc>
      </w:tr>
      <w:tr w:rsidR="00811E45" w:rsidRPr="002F2600" w14:paraId="1542515F" w14:textId="77777777" w:rsidTr="009B4DBF">
        <w:tc>
          <w:tcPr>
            <w:tcW w:w="975" w:type="dxa"/>
            <w:tcBorders>
              <w:left w:val="single" w:sz="12" w:space="0" w:color="auto"/>
              <w:bottom w:val="nil"/>
              <w:right w:val="single" w:sz="12" w:space="0" w:color="auto"/>
            </w:tcBorders>
          </w:tcPr>
          <w:p w14:paraId="07812164"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7FEAA5D5"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67E8D888" w14:textId="37E35269" w:rsidR="00811E45" w:rsidRDefault="00C3189D" w:rsidP="00811E45">
            <w:pPr>
              <w:suppressLineNumbers/>
              <w:suppressAutoHyphens/>
              <w:spacing w:before="60" w:after="60"/>
              <w:jc w:val="center"/>
            </w:pPr>
            <w:hyperlink r:id="rId199"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811E45" w:rsidRDefault="00811E45" w:rsidP="00811E45">
            <w:pPr>
              <w:pStyle w:val="TAL"/>
              <w:rPr>
                <w:sz w:val="20"/>
              </w:rPr>
            </w:pPr>
            <w:r>
              <w:rPr>
                <w:sz w:val="20"/>
              </w:rPr>
              <w:t>pCR  29.482 Rel-19 Pseudo-CR on corrections of AIMLES_MLModelPerfMonitor API</w:t>
            </w:r>
          </w:p>
        </w:tc>
        <w:tc>
          <w:tcPr>
            <w:tcW w:w="1401" w:type="dxa"/>
            <w:tcBorders>
              <w:left w:val="single" w:sz="12" w:space="0" w:color="auto"/>
              <w:bottom w:val="nil"/>
              <w:right w:val="single" w:sz="12" w:space="0" w:color="auto"/>
            </w:tcBorders>
          </w:tcPr>
          <w:p w14:paraId="0FD748A4" w14:textId="23DF69F9"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811E45" w:rsidRPr="00750E57" w:rsidRDefault="009B4DBF" w:rsidP="00811E45">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811E45" w:rsidRDefault="005B6181" w:rsidP="00811E45">
            <w:pPr>
              <w:rPr>
                <w:rFonts w:ascii="Arial" w:hAnsi="Arial" w:cs="Arial"/>
                <w:sz w:val="18"/>
              </w:rPr>
            </w:pPr>
            <w:r>
              <w:rPr>
                <w:rFonts w:ascii="Arial" w:hAnsi="Arial" w:cs="Arial"/>
                <w:sz w:val="18"/>
              </w:rPr>
              <w:t>Samsung: Add minitems for the missing arrays.s</w:t>
            </w:r>
          </w:p>
          <w:p w14:paraId="18AF399F" w14:textId="231195C7" w:rsidR="005B6181" w:rsidRDefault="005B6181" w:rsidP="00811E45">
            <w:pPr>
              <w:rPr>
                <w:rFonts w:ascii="Arial" w:hAnsi="Arial" w:cs="Arial"/>
                <w:sz w:val="18"/>
              </w:rPr>
            </w:pPr>
          </w:p>
        </w:tc>
      </w:tr>
      <w:tr w:rsidR="009B4DBF" w:rsidRPr="002F2600" w14:paraId="3C165605" w14:textId="77777777" w:rsidTr="00F81107">
        <w:tc>
          <w:tcPr>
            <w:tcW w:w="975" w:type="dxa"/>
            <w:tcBorders>
              <w:top w:val="nil"/>
              <w:left w:val="single" w:sz="12" w:space="0" w:color="auto"/>
              <w:right w:val="single" w:sz="12" w:space="0" w:color="auto"/>
            </w:tcBorders>
          </w:tcPr>
          <w:p w14:paraId="46BFD6DA" w14:textId="77777777" w:rsidR="009B4DBF" w:rsidRPr="00D81B37" w:rsidRDefault="009B4DBF" w:rsidP="009B4DBF">
            <w:pPr>
              <w:pStyle w:val="TAL"/>
              <w:rPr>
                <w:sz w:val="20"/>
              </w:rPr>
            </w:pPr>
          </w:p>
        </w:tc>
        <w:tc>
          <w:tcPr>
            <w:tcW w:w="2635" w:type="dxa"/>
            <w:tcBorders>
              <w:top w:val="nil"/>
              <w:left w:val="single" w:sz="12" w:space="0" w:color="auto"/>
              <w:right w:val="single" w:sz="12" w:space="0" w:color="auto"/>
            </w:tcBorders>
          </w:tcPr>
          <w:p w14:paraId="48A25192" w14:textId="77777777" w:rsidR="009B4DBF" w:rsidRPr="00D81B37" w:rsidRDefault="009B4DBF" w:rsidP="009B4DB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2028DB" w14:textId="2895C3CA" w:rsidR="009B4DBF" w:rsidRDefault="009B4DBF" w:rsidP="009B4DBF">
            <w:pPr>
              <w:suppressLineNumbers/>
              <w:suppressAutoHyphens/>
              <w:spacing w:before="60" w:after="60"/>
              <w:jc w:val="center"/>
            </w:pPr>
            <w:r>
              <w:t>5388</w:t>
            </w:r>
          </w:p>
        </w:tc>
        <w:tc>
          <w:tcPr>
            <w:tcW w:w="3251" w:type="dxa"/>
            <w:tcBorders>
              <w:top w:val="nil"/>
              <w:left w:val="single" w:sz="12" w:space="0" w:color="auto"/>
              <w:bottom w:val="single" w:sz="4" w:space="0" w:color="auto"/>
              <w:right w:val="single" w:sz="12" w:space="0" w:color="auto"/>
            </w:tcBorders>
            <w:shd w:val="clear" w:color="auto" w:fill="00FFFF"/>
          </w:tcPr>
          <w:p w14:paraId="6ACC12BA" w14:textId="605B800E" w:rsidR="009B4DBF" w:rsidRDefault="009B4DBF" w:rsidP="009B4DBF">
            <w:pPr>
              <w:pStyle w:val="TAL"/>
              <w:rPr>
                <w:sz w:val="20"/>
              </w:rPr>
            </w:pPr>
            <w:r>
              <w:rPr>
                <w:sz w:val="20"/>
              </w:rPr>
              <w:t>pCR  29.482 Rel-19 Pseudo-CR on corrections of AIMLES_MLModelPerfMonitor API</w:t>
            </w:r>
          </w:p>
        </w:tc>
        <w:tc>
          <w:tcPr>
            <w:tcW w:w="1401" w:type="dxa"/>
            <w:tcBorders>
              <w:top w:val="nil"/>
              <w:left w:val="single" w:sz="12" w:space="0" w:color="auto"/>
              <w:bottom w:val="single" w:sz="4" w:space="0" w:color="auto"/>
              <w:right w:val="single" w:sz="12" w:space="0" w:color="auto"/>
            </w:tcBorders>
            <w:shd w:val="clear" w:color="auto" w:fill="00FFFF"/>
          </w:tcPr>
          <w:p w14:paraId="31F75A1D" w14:textId="314C7327" w:rsidR="009B4DBF" w:rsidRDefault="009B4DBF" w:rsidP="009B4DBF">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77777777" w:rsidR="009B4DBF" w:rsidRDefault="009B4DBF" w:rsidP="009B4DBF">
            <w:pPr>
              <w:pStyle w:val="TAL"/>
              <w:rPr>
                <w:sz w:val="20"/>
              </w:rPr>
            </w:pPr>
          </w:p>
        </w:tc>
        <w:tc>
          <w:tcPr>
            <w:tcW w:w="4619" w:type="dxa"/>
            <w:tcBorders>
              <w:top w:val="nil"/>
              <w:left w:val="single" w:sz="12" w:space="0" w:color="auto"/>
              <w:right w:val="single" w:sz="12" w:space="0" w:color="auto"/>
            </w:tcBorders>
          </w:tcPr>
          <w:p w14:paraId="7B7113ED" w14:textId="77777777" w:rsidR="009B4DBF" w:rsidRDefault="009B4DBF" w:rsidP="009B4DBF">
            <w:pPr>
              <w:rPr>
                <w:rFonts w:ascii="Arial" w:hAnsi="Arial" w:cs="Arial"/>
                <w:sz w:val="18"/>
              </w:rPr>
            </w:pPr>
          </w:p>
        </w:tc>
      </w:tr>
      <w:tr w:rsidR="00811E45" w:rsidRPr="002F2600" w14:paraId="0B4B1995" w14:textId="77777777" w:rsidTr="00F81107">
        <w:tc>
          <w:tcPr>
            <w:tcW w:w="975" w:type="dxa"/>
            <w:tcBorders>
              <w:left w:val="single" w:sz="12" w:space="0" w:color="auto"/>
              <w:bottom w:val="nil"/>
              <w:right w:val="single" w:sz="12" w:space="0" w:color="auto"/>
            </w:tcBorders>
          </w:tcPr>
          <w:p w14:paraId="553E52A3"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52F51181"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1EAD6DFD" w14:textId="4C743419" w:rsidR="00811E45" w:rsidRDefault="00C3189D" w:rsidP="00811E45">
            <w:pPr>
              <w:suppressLineNumbers/>
              <w:suppressAutoHyphens/>
              <w:spacing w:before="60" w:after="60"/>
              <w:jc w:val="center"/>
            </w:pPr>
            <w:hyperlink r:id="rId200"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811E45" w:rsidRDefault="00811E45" w:rsidP="00811E45">
            <w:pPr>
              <w:pStyle w:val="TAL"/>
              <w:rPr>
                <w:sz w:val="20"/>
              </w:rPr>
            </w:pPr>
            <w:r>
              <w:rPr>
                <w:sz w:val="20"/>
              </w:rPr>
              <w:t>pCR  29.482 Rel-19 Pseudo-CR corrections of AIMLES_MLModelRetrieval API</w:t>
            </w:r>
          </w:p>
        </w:tc>
        <w:tc>
          <w:tcPr>
            <w:tcW w:w="1401" w:type="dxa"/>
            <w:tcBorders>
              <w:left w:val="single" w:sz="12" w:space="0" w:color="auto"/>
              <w:bottom w:val="nil"/>
              <w:right w:val="single" w:sz="12" w:space="0" w:color="auto"/>
            </w:tcBorders>
          </w:tcPr>
          <w:p w14:paraId="730E5E85" w14:textId="33977193"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811E45" w:rsidRPr="00750E57" w:rsidRDefault="00F81107" w:rsidP="00811E45">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811E45" w:rsidRDefault="0070240E" w:rsidP="00811E45">
            <w:pPr>
              <w:rPr>
                <w:rFonts w:ascii="Arial" w:hAnsi="Arial" w:cs="Arial"/>
                <w:sz w:val="18"/>
              </w:rPr>
            </w:pPr>
            <w:r>
              <w:rPr>
                <w:rFonts w:ascii="Arial" w:hAnsi="Arial" w:cs="Arial"/>
                <w:sz w:val="18"/>
              </w:rPr>
              <w:t>Nokia: Clashes with 5263 and 5264.</w:t>
            </w:r>
          </w:p>
          <w:p w14:paraId="5EA4C9DF" w14:textId="77777777" w:rsidR="00F81107" w:rsidRDefault="00F81107" w:rsidP="00811E45">
            <w:pPr>
              <w:rPr>
                <w:rFonts w:ascii="Arial" w:hAnsi="Arial" w:cs="Arial"/>
                <w:sz w:val="18"/>
              </w:rPr>
            </w:pPr>
            <w:r>
              <w:rPr>
                <w:rFonts w:ascii="Arial" w:hAnsi="Arial" w:cs="Arial"/>
                <w:sz w:val="18"/>
              </w:rPr>
              <w:t>Ericsson will remove the clashes.</w:t>
            </w:r>
          </w:p>
          <w:p w14:paraId="1427E478" w14:textId="77777777" w:rsidR="009805EF" w:rsidRDefault="009805EF" w:rsidP="00811E45">
            <w:pPr>
              <w:rPr>
                <w:rFonts w:ascii="Arial" w:hAnsi="Arial" w:cs="Arial"/>
                <w:sz w:val="18"/>
              </w:rPr>
            </w:pPr>
            <w:r>
              <w:rPr>
                <w:rFonts w:ascii="Arial" w:hAnsi="Arial" w:cs="Arial"/>
                <w:sz w:val="18"/>
              </w:rPr>
              <w:t>Samsung: Incomplete descriptions in the OpenAPI.</w:t>
            </w:r>
          </w:p>
          <w:p w14:paraId="6D91BEA1" w14:textId="33F16BA3" w:rsidR="009805EF" w:rsidRDefault="009805EF" w:rsidP="00811E45">
            <w:pPr>
              <w:rPr>
                <w:rFonts w:ascii="Arial" w:hAnsi="Arial" w:cs="Arial"/>
                <w:sz w:val="18"/>
              </w:rPr>
            </w:pPr>
            <w:r>
              <w:rPr>
                <w:rFonts w:ascii="Arial" w:hAnsi="Arial" w:cs="Arial"/>
                <w:sz w:val="18"/>
              </w:rPr>
              <w:t>Change server description.</w:t>
            </w:r>
          </w:p>
        </w:tc>
      </w:tr>
      <w:tr w:rsidR="00F81107" w:rsidRPr="002F2600" w14:paraId="0EC052B7" w14:textId="77777777" w:rsidTr="00FC4C34">
        <w:tc>
          <w:tcPr>
            <w:tcW w:w="975" w:type="dxa"/>
            <w:tcBorders>
              <w:top w:val="nil"/>
              <w:left w:val="single" w:sz="12" w:space="0" w:color="auto"/>
              <w:right w:val="single" w:sz="12" w:space="0" w:color="auto"/>
            </w:tcBorders>
          </w:tcPr>
          <w:p w14:paraId="6904EFB5" w14:textId="77777777" w:rsidR="00F81107" w:rsidRPr="00D81B37" w:rsidRDefault="00F81107" w:rsidP="00F81107">
            <w:pPr>
              <w:pStyle w:val="TAL"/>
              <w:rPr>
                <w:sz w:val="20"/>
              </w:rPr>
            </w:pPr>
          </w:p>
        </w:tc>
        <w:tc>
          <w:tcPr>
            <w:tcW w:w="2635" w:type="dxa"/>
            <w:tcBorders>
              <w:top w:val="nil"/>
              <w:left w:val="single" w:sz="12" w:space="0" w:color="auto"/>
              <w:right w:val="single" w:sz="12" w:space="0" w:color="auto"/>
            </w:tcBorders>
          </w:tcPr>
          <w:p w14:paraId="7D6CDE5A" w14:textId="77777777" w:rsidR="00F81107" w:rsidRPr="00D81B37" w:rsidRDefault="00F81107" w:rsidP="00F811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9B0D3E" w14:textId="0D9F9975" w:rsidR="00F81107" w:rsidRDefault="00F81107" w:rsidP="00F81107">
            <w:pPr>
              <w:suppressLineNumbers/>
              <w:suppressAutoHyphens/>
              <w:spacing w:before="60" w:after="60"/>
              <w:jc w:val="center"/>
            </w:pPr>
            <w:r>
              <w:t>5389</w:t>
            </w:r>
          </w:p>
        </w:tc>
        <w:tc>
          <w:tcPr>
            <w:tcW w:w="3251" w:type="dxa"/>
            <w:tcBorders>
              <w:top w:val="nil"/>
              <w:left w:val="single" w:sz="12" w:space="0" w:color="auto"/>
              <w:bottom w:val="single" w:sz="4" w:space="0" w:color="auto"/>
              <w:right w:val="single" w:sz="12" w:space="0" w:color="auto"/>
            </w:tcBorders>
            <w:shd w:val="clear" w:color="auto" w:fill="00FFFF"/>
          </w:tcPr>
          <w:p w14:paraId="5B57E8C0" w14:textId="4947F5FC" w:rsidR="00F81107" w:rsidRDefault="00F81107" w:rsidP="00F81107">
            <w:pPr>
              <w:pStyle w:val="TAL"/>
              <w:rPr>
                <w:sz w:val="20"/>
              </w:rPr>
            </w:pPr>
            <w:r>
              <w:rPr>
                <w:sz w:val="20"/>
              </w:rPr>
              <w:t>pCR  29.482 Rel-19 Pseudo-CR corrections of AIMLES_MLModelRetrieval API</w:t>
            </w:r>
          </w:p>
        </w:tc>
        <w:tc>
          <w:tcPr>
            <w:tcW w:w="1401" w:type="dxa"/>
            <w:tcBorders>
              <w:top w:val="nil"/>
              <w:left w:val="single" w:sz="12" w:space="0" w:color="auto"/>
              <w:bottom w:val="single" w:sz="4" w:space="0" w:color="auto"/>
              <w:right w:val="single" w:sz="12" w:space="0" w:color="auto"/>
            </w:tcBorders>
            <w:shd w:val="clear" w:color="auto" w:fill="00FFFF"/>
          </w:tcPr>
          <w:p w14:paraId="5688F6CC" w14:textId="68B4AC3F" w:rsidR="00F81107" w:rsidRDefault="00F81107" w:rsidP="00F81107">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77777777" w:rsidR="00F81107" w:rsidRDefault="00F81107" w:rsidP="00F81107">
            <w:pPr>
              <w:pStyle w:val="TAL"/>
              <w:rPr>
                <w:sz w:val="20"/>
              </w:rPr>
            </w:pPr>
          </w:p>
        </w:tc>
        <w:tc>
          <w:tcPr>
            <w:tcW w:w="4619" w:type="dxa"/>
            <w:tcBorders>
              <w:top w:val="nil"/>
              <w:left w:val="single" w:sz="12" w:space="0" w:color="auto"/>
              <w:right w:val="single" w:sz="12" w:space="0" w:color="auto"/>
            </w:tcBorders>
          </w:tcPr>
          <w:p w14:paraId="08CBD53E" w14:textId="77777777" w:rsidR="00F81107" w:rsidRDefault="00F81107" w:rsidP="00F81107">
            <w:pPr>
              <w:rPr>
                <w:rFonts w:ascii="Arial" w:hAnsi="Arial" w:cs="Arial"/>
                <w:sz w:val="18"/>
              </w:rPr>
            </w:pPr>
          </w:p>
        </w:tc>
      </w:tr>
      <w:tr w:rsidR="00811E45" w:rsidRPr="002F2600" w14:paraId="2E236CC0" w14:textId="77777777" w:rsidTr="00B75916">
        <w:tc>
          <w:tcPr>
            <w:tcW w:w="975" w:type="dxa"/>
            <w:tcBorders>
              <w:left w:val="single" w:sz="12" w:space="0" w:color="auto"/>
              <w:right w:val="single" w:sz="12" w:space="0" w:color="auto"/>
            </w:tcBorders>
          </w:tcPr>
          <w:p w14:paraId="74672768"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345FC6C1"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958AB42" w14:textId="4D045C72" w:rsidR="00811E45" w:rsidRDefault="00C3189D" w:rsidP="00811E45">
            <w:pPr>
              <w:suppressLineNumbers/>
              <w:suppressAutoHyphens/>
              <w:spacing w:before="60" w:after="60"/>
              <w:jc w:val="center"/>
            </w:pPr>
            <w:hyperlink r:id="rId201" w:history="1">
              <w:r>
                <w:rPr>
                  <w:rStyle w:val="Hyperlink"/>
                </w:rPr>
                <w:t>5103</w:t>
              </w:r>
            </w:hyperlink>
          </w:p>
        </w:tc>
        <w:tc>
          <w:tcPr>
            <w:tcW w:w="3251" w:type="dxa"/>
            <w:tcBorders>
              <w:left w:val="single" w:sz="12" w:space="0" w:color="auto"/>
              <w:bottom w:val="single" w:sz="4" w:space="0" w:color="auto"/>
              <w:right w:val="single" w:sz="12" w:space="0" w:color="auto"/>
            </w:tcBorders>
            <w:shd w:val="clear" w:color="auto" w:fill="CCFFCC"/>
          </w:tcPr>
          <w:p w14:paraId="39AEF851" w14:textId="18A4E158" w:rsidR="00811E45" w:rsidRDefault="00811E45" w:rsidP="00811E45">
            <w:pPr>
              <w:pStyle w:val="TAL"/>
              <w:rPr>
                <w:sz w:val="20"/>
              </w:rPr>
            </w:pPr>
            <w:r>
              <w:rPr>
                <w:sz w:val="20"/>
              </w:rPr>
              <w:t>pCR  29.482 Rel-19 Pseudo-CR on corrections of AIMLES_MLModelTraining API</w:t>
            </w:r>
          </w:p>
        </w:tc>
        <w:tc>
          <w:tcPr>
            <w:tcW w:w="1401" w:type="dxa"/>
            <w:tcBorders>
              <w:left w:val="single" w:sz="12" w:space="0" w:color="auto"/>
              <w:bottom w:val="single" w:sz="4" w:space="0" w:color="auto"/>
              <w:right w:val="single" w:sz="12" w:space="0" w:color="auto"/>
            </w:tcBorders>
            <w:shd w:val="clear" w:color="auto" w:fill="CCFFCC"/>
          </w:tcPr>
          <w:p w14:paraId="08790024" w14:textId="0865B055"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250707D9" w14:textId="1A1A9FDE" w:rsidR="00811E45" w:rsidRPr="00750E57" w:rsidRDefault="00FC4C34" w:rsidP="00811E45">
            <w:pPr>
              <w:pStyle w:val="TAL"/>
              <w:rPr>
                <w:sz w:val="20"/>
              </w:rPr>
            </w:pPr>
            <w:r>
              <w:rPr>
                <w:sz w:val="20"/>
              </w:rPr>
              <w:t>Agreed</w:t>
            </w:r>
          </w:p>
        </w:tc>
        <w:tc>
          <w:tcPr>
            <w:tcW w:w="4619" w:type="dxa"/>
            <w:tcBorders>
              <w:left w:val="single" w:sz="12" w:space="0" w:color="auto"/>
              <w:right w:val="single" w:sz="12" w:space="0" w:color="auto"/>
            </w:tcBorders>
          </w:tcPr>
          <w:p w14:paraId="19C4CE1A" w14:textId="77777777" w:rsidR="00811E45" w:rsidRDefault="00811E45" w:rsidP="00811E45">
            <w:pPr>
              <w:rPr>
                <w:rFonts w:ascii="Arial" w:hAnsi="Arial" w:cs="Arial"/>
                <w:sz w:val="18"/>
              </w:rPr>
            </w:pPr>
          </w:p>
        </w:tc>
      </w:tr>
      <w:tr w:rsidR="00811E45" w:rsidRPr="002F2600" w14:paraId="20B643BB" w14:textId="77777777" w:rsidTr="0062658E">
        <w:tc>
          <w:tcPr>
            <w:tcW w:w="975" w:type="dxa"/>
            <w:tcBorders>
              <w:left w:val="single" w:sz="12" w:space="0" w:color="auto"/>
              <w:right w:val="single" w:sz="12" w:space="0" w:color="auto"/>
            </w:tcBorders>
          </w:tcPr>
          <w:p w14:paraId="37E52943"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6D6CB120"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44CF4485" w:rsidR="00811E45" w:rsidRDefault="00C3189D" w:rsidP="00811E45">
            <w:pPr>
              <w:suppressLineNumbers/>
              <w:suppressAutoHyphens/>
              <w:spacing w:before="60" w:after="60"/>
              <w:jc w:val="center"/>
            </w:pPr>
            <w:hyperlink r:id="rId202"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811E45" w:rsidRDefault="00811E45" w:rsidP="00811E45">
            <w:pPr>
              <w:pStyle w:val="TAL"/>
              <w:rPr>
                <w:sz w:val="20"/>
              </w:rPr>
            </w:pPr>
            <w:r>
              <w:rPr>
                <w:sz w:val="20"/>
              </w:rPr>
              <w:t>pCR  29.482 Rel-19 Pseudo-CR on corrections of AIMLES_MLModelUpdate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811E45" w:rsidRPr="00750E57" w:rsidRDefault="00B75916" w:rsidP="00811E45">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811E45" w:rsidRDefault="00811E45" w:rsidP="00811E45">
            <w:pPr>
              <w:rPr>
                <w:rFonts w:ascii="Arial" w:hAnsi="Arial" w:cs="Arial"/>
                <w:sz w:val="18"/>
              </w:rPr>
            </w:pPr>
          </w:p>
        </w:tc>
      </w:tr>
      <w:tr w:rsidR="00811E45" w:rsidRPr="002F2600" w14:paraId="6E252A17" w14:textId="77777777" w:rsidTr="0062658E">
        <w:tc>
          <w:tcPr>
            <w:tcW w:w="975" w:type="dxa"/>
            <w:tcBorders>
              <w:left w:val="single" w:sz="12" w:space="0" w:color="auto"/>
              <w:bottom w:val="nil"/>
              <w:right w:val="single" w:sz="12" w:space="0" w:color="auto"/>
            </w:tcBorders>
          </w:tcPr>
          <w:p w14:paraId="28F984B0"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07640B8A"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241B5812" w14:textId="3E0AE1BA" w:rsidR="00811E45" w:rsidRDefault="00C3189D" w:rsidP="00811E45">
            <w:pPr>
              <w:suppressLineNumbers/>
              <w:suppressAutoHyphens/>
              <w:spacing w:before="60" w:after="60"/>
              <w:jc w:val="center"/>
            </w:pPr>
            <w:hyperlink r:id="rId203"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811E45" w:rsidRDefault="00811E45" w:rsidP="00811E45">
            <w:pPr>
              <w:pStyle w:val="TAL"/>
              <w:rPr>
                <w:sz w:val="20"/>
              </w:rPr>
            </w:pPr>
            <w:r>
              <w:rPr>
                <w:sz w:val="20"/>
              </w:rPr>
              <w:t>pCR  29.482 Rel-19 Pseudo-CR on corrections of AIMLES_SplitOpEvent API</w:t>
            </w:r>
          </w:p>
        </w:tc>
        <w:tc>
          <w:tcPr>
            <w:tcW w:w="1401" w:type="dxa"/>
            <w:tcBorders>
              <w:left w:val="single" w:sz="12" w:space="0" w:color="auto"/>
              <w:bottom w:val="nil"/>
              <w:right w:val="single" w:sz="12" w:space="0" w:color="auto"/>
            </w:tcBorders>
          </w:tcPr>
          <w:p w14:paraId="6AAF6BD2" w14:textId="5DA6B173"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811E45" w:rsidRPr="00750E57" w:rsidRDefault="0062658E" w:rsidP="00811E45">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811E45" w:rsidRDefault="0062658E" w:rsidP="00811E45">
            <w:pPr>
              <w:rPr>
                <w:rFonts w:ascii="Arial" w:hAnsi="Arial" w:cs="Arial"/>
                <w:sz w:val="18"/>
              </w:rPr>
            </w:pPr>
            <w:r>
              <w:rPr>
                <w:rFonts w:ascii="Arial" w:hAnsi="Arial" w:cs="Arial"/>
                <w:sz w:val="18"/>
              </w:rPr>
              <w:t>Server description to be corrected.</w:t>
            </w:r>
          </w:p>
          <w:p w14:paraId="2C6D09FE" w14:textId="1B44E5EB" w:rsidR="005E35BE" w:rsidRDefault="005E35BE" w:rsidP="005E35BE">
            <w:pPr>
              <w:pStyle w:val="C1Normal"/>
              <w:rPr>
                <w:sz w:val="18"/>
              </w:rPr>
            </w:pPr>
            <w:r>
              <w:t>5.2.15</w:t>
            </w:r>
            <w:r w:rsidRPr="00C07EFD">
              <w:t>.2.</w:t>
            </w:r>
            <w:r>
              <w:t>4</w:t>
            </w:r>
            <w:r w:rsidRPr="00C07EFD">
              <w:t>.2</w:t>
            </w:r>
            <w:r>
              <w:t xml:space="preserve"> subscriptions-&gt;subscription. Two places.</w:t>
            </w:r>
          </w:p>
        </w:tc>
      </w:tr>
      <w:tr w:rsidR="0062658E" w:rsidRPr="002F2600" w14:paraId="6443174D" w14:textId="77777777" w:rsidTr="0096247A">
        <w:tc>
          <w:tcPr>
            <w:tcW w:w="975" w:type="dxa"/>
            <w:tcBorders>
              <w:top w:val="nil"/>
              <w:left w:val="single" w:sz="12" w:space="0" w:color="auto"/>
              <w:right w:val="single" w:sz="12" w:space="0" w:color="auto"/>
            </w:tcBorders>
          </w:tcPr>
          <w:p w14:paraId="1945A1E0" w14:textId="77777777" w:rsidR="0062658E" w:rsidRPr="00D81B37" w:rsidRDefault="0062658E" w:rsidP="0062658E">
            <w:pPr>
              <w:pStyle w:val="TAL"/>
              <w:rPr>
                <w:sz w:val="20"/>
              </w:rPr>
            </w:pPr>
          </w:p>
        </w:tc>
        <w:tc>
          <w:tcPr>
            <w:tcW w:w="2635" w:type="dxa"/>
            <w:tcBorders>
              <w:top w:val="nil"/>
              <w:left w:val="single" w:sz="12" w:space="0" w:color="auto"/>
              <w:right w:val="single" w:sz="12" w:space="0" w:color="auto"/>
            </w:tcBorders>
          </w:tcPr>
          <w:p w14:paraId="1F5FC227" w14:textId="77777777" w:rsidR="0062658E" w:rsidRPr="00D81B37" w:rsidRDefault="0062658E" w:rsidP="0062658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A8195A" w14:textId="5D4B9CEE" w:rsidR="0062658E" w:rsidRDefault="0062658E" w:rsidP="0062658E">
            <w:pPr>
              <w:suppressLineNumbers/>
              <w:suppressAutoHyphens/>
              <w:spacing w:before="60" w:after="60"/>
              <w:jc w:val="center"/>
            </w:pPr>
            <w:r>
              <w:t>5392</w:t>
            </w:r>
          </w:p>
        </w:tc>
        <w:tc>
          <w:tcPr>
            <w:tcW w:w="3251" w:type="dxa"/>
            <w:tcBorders>
              <w:top w:val="nil"/>
              <w:left w:val="single" w:sz="12" w:space="0" w:color="auto"/>
              <w:bottom w:val="single" w:sz="4" w:space="0" w:color="auto"/>
              <w:right w:val="single" w:sz="12" w:space="0" w:color="auto"/>
            </w:tcBorders>
            <w:shd w:val="clear" w:color="auto" w:fill="00FFFF"/>
          </w:tcPr>
          <w:p w14:paraId="46E15A9A" w14:textId="3E769005" w:rsidR="0062658E" w:rsidRDefault="0062658E" w:rsidP="0062658E">
            <w:pPr>
              <w:pStyle w:val="TAL"/>
              <w:rPr>
                <w:sz w:val="20"/>
              </w:rPr>
            </w:pPr>
            <w:r>
              <w:rPr>
                <w:sz w:val="20"/>
              </w:rPr>
              <w:t>pCR  29.482 Rel-19 Pseudo-CR on corrections of AIMLES_SplitOpEvent API</w:t>
            </w:r>
          </w:p>
        </w:tc>
        <w:tc>
          <w:tcPr>
            <w:tcW w:w="1401" w:type="dxa"/>
            <w:tcBorders>
              <w:top w:val="nil"/>
              <w:left w:val="single" w:sz="12" w:space="0" w:color="auto"/>
              <w:bottom w:val="single" w:sz="4" w:space="0" w:color="auto"/>
              <w:right w:val="single" w:sz="12" w:space="0" w:color="auto"/>
            </w:tcBorders>
            <w:shd w:val="clear" w:color="auto" w:fill="00FFFF"/>
          </w:tcPr>
          <w:p w14:paraId="4E5D95AB" w14:textId="657FD952" w:rsidR="0062658E" w:rsidRDefault="0062658E" w:rsidP="0062658E">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77777777" w:rsidR="0062658E" w:rsidRDefault="0062658E" w:rsidP="0062658E">
            <w:pPr>
              <w:pStyle w:val="TAL"/>
              <w:rPr>
                <w:sz w:val="20"/>
              </w:rPr>
            </w:pPr>
          </w:p>
        </w:tc>
        <w:tc>
          <w:tcPr>
            <w:tcW w:w="4619" w:type="dxa"/>
            <w:tcBorders>
              <w:top w:val="nil"/>
              <w:left w:val="single" w:sz="12" w:space="0" w:color="auto"/>
              <w:right w:val="single" w:sz="12" w:space="0" w:color="auto"/>
            </w:tcBorders>
          </w:tcPr>
          <w:p w14:paraId="79238F73" w14:textId="77777777" w:rsidR="0062658E" w:rsidRDefault="0062658E" w:rsidP="0062658E">
            <w:pPr>
              <w:rPr>
                <w:rFonts w:ascii="Arial" w:hAnsi="Arial" w:cs="Arial"/>
                <w:sz w:val="18"/>
              </w:rPr>
            </w:pPr>
          </w:p>
        </w:tc>
      </w:tr>
      <w:tr w:rsidR="00811E45" w:rsidRPr="002F2600" w14:paraId="7F2D2887" w14:textId="77777777" w:rsidTr="00294B8E">
        <w:tc>
          <w:tcPr>
            <w:tcW w:w="975" w:type="dxa"/>
            <w:tcBorders>
              <w:left w:val="single" w:sz="12" w:space="0" w:color="auto"/>
              <w:bottom w:val="nil"/>
              <w:right w:val="single" w:sz="12" w:space="0" w:color="auto"/>
            </w:tcBorders>
          </w:tcPr>
          <w:p w14:paraId="0070BDC4"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002CAFD8"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4D62A851" w14:textId="366DA210" w:rsidR="00811E45" w:rsidRDefault="00C3189D" w:rsidP="00811E45">
            <w:pPr>
              <w:suppressLineNumbers/>
              <w:suppressAutoHyphens/>
              <w:spacing w:before="60" w:after="60"/>
              <w:jc w:val="center"/>
            </w:pPr>
            <w:hyperlink r:id="rId204"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811E45" w:rsidRDefault="00811E45" w:rsidP="00811E45">
            <w:pPr>
              <w:pStyle w:val="TAL"/>
              <w:rPr>
                <w:sz w:val="20"/>
              </w:rPr>
            </w:pPr>
            <w:r>
              <w:rPr>
                <w:sz w:val="20"/>
              </w:rPr>
              <w:t>pCR  29.482 Rel-19 Pseudo-CR on corrections of AIMLES_SplitOpNodeRegistration API</w:t>
            </w:r>
          </w:p>
        </w:tc>
        <w:tc>
          <w:tcPr>
            <w:tcW w:w="1401" w:type="dxa"/>
            <w:tcBorders>
              <w:left w:val="single" w:sz="12" w:space="0" w:color="auto"/>
              <w:bottom w:val="nil"/>
              <w:right w:val="single" w:sz="12" w:space="0" w:color="auto"/>
            </w:tcBorders>
          </w:tcPr>
          <w:p w14:paraId="1AB67DFF" w14:textId="6F1747B3"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811E45" w:rsidRPr="00750E57" w:rsidRDefault="0096247A" w:rsidP="00811E45">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811E45" w:rsidRDefault="00267D1C" w:rsidP="00811E45">
            <w:pPr>
              <w:rPr>
                <w:rFonts w:ascii="Arial" w:hAnsi="Arial" w:cs="Arial"/>
                <w:sz w:val="18"/>
              </w:rPr>
            </w:pPr>
            <w:r>
              <w:rPr>
                <w:rFonts w:ascii="Arial" w:hAnsi="Arial" w:cs="Arial"/>
                <w:sz w:val="18"/>
              </w:rPr>
              <w:t>China Mobile: For all CRs, align the info description to AIMLES.</w:t>
            </w:r>
          </w:p>
          <w:p w14:paraId="0128395C" w14:textId="36B2DFD8" w:rsidR="006202F5" w:rsidRDefault="006202F5" w:rsidP="00811E45">
            <w:pPr>
              <w:rPr>
                <w:rFonts w:ascii="Arial" w:hAnsi="Arial" w:cs="Arial"/>
                <w:sz w:val="18"/>
              </w:rPr>
            </w:pPr>
            <w:r>
              <w:rPr>
                <w:rFonts w:ascii="Arial" w:hAnsi="Arial" w:cs="Arial"/>
                <w:sz w:val="18"/>
              </w:rPr>
              <w:t>Nokia: Clashes with 5265.</w:t>
            </w:r>
            <w:r w:rsidR="0096247A">
              <w:rPr>
                <w:rFonts w:ascii="Arial" w:hAnsi="Arial" w:cs="Arial"/>
                <w:sz w:val="18"/>
              </w:rPr>
              <w:t xml:space="preserve"> Remove the clash in this CR.</w:t>
            </w:r>
          </w:p>
        </w:tc>
      </w:tr>
      <w:tr w:rsidR="0096247A" w:rsidRPr="002F2600" w14:paraId="30848C19" w14:textId="77777777" w:rsidTr="00DD6656">
        <w:tc>
          <w:tcPr>
            <w:tcW w:w="975" w:type="dxa"/>
            <w:tcBorders>
              <w:top w:val="nil"/>
              <w:left w:val="single" w:sz="12" w:space="0" w:color="auto"/>
              <w:right w:val="single" w:sz="12" w:space="0" w:color="auto"/>
            </w:tcBorders>
          </w:tcPr>
          <w:p w14:paraId="3535EE6E" w14:textId="77777777" w:rsidR="0096247A" w:rsidRPr="00D81B37" w:rsidRDefault="0096247A" w:rsidP="0096247A">
            <w:pPr>
              <w:pStyle w:val="TAL"/>
              <w:rPr>
                <w:sz w:val="20"/>
              </w:rPr>
            </w:pPr>
          </w:p>
        </w:tc>
        <w:tc>
          <w:tcPr>
            <w:tcW w:w="2635" w:type="dxa"/>
            <w:tcBorders>
              <w:top w:val="nil"/>
              <w:left w:val="single" w:sz="12" w:space="0" w:color="auto"/>
              <w:right w:val="single" w:sz="12" w:space="0" w:color="auto"/>
            </w:tcBorders>
          </w:tcPr>
          <w:p w14:paraId="7108B5C5" w14:textId="77777777" w:rsidR="0096247A" w:rsidRPr="00D81B37" w:rsidRDefault="0096247A" w:rsidP="0096247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322F2A" w14:textId="04325B5F" w:rsidR="0096247A" w:rsidRDefault="0096247A" w:rsidP="0096247A">
            <w:pPr>
              <w:suppressLineNumbers/>
              <w:suppressAutoHyphens/>
              <w:spacing w:before="60" w:after="60"/>
              <w:jc w:val="center"/>
            </w:pPr>
            <w:r>
              <w:t>5394</w:t>
            </w:r>
          </w:p>
        </w:tc>
        <w:tc>
          <w:tcPr>
            <w:tcW w:w="3251" w:type="dxa"/>
            <w:tcBorders>
              <w:top w:val="nil"/>
              <w:left w:val="single" w:sz="12" w:space="0" w:color="auto"/>
              <w:bottom w:val="single" w:sz="4" w:space="0" w:color="auto"/>
              <w:right w:val="single" w:sz="12" w:space="0" w:color="auto"/>
            </w:tcBorders>
            <w:shd w:val="clear" w:color="auto" w:fill="DEE7AB"/>
          </w:tcPr>
          <w:p w14:paraId="7E484DF9" w14:textId="3BEE2DBA" w:rsidR="0096247A" w:rsidRDefault="0096247A" w:rsidP="0096247A">
            <w:pPr>
              <w:pStyle w:val="TAL"/>
              <w:rPr>
                <w:sz w:val="20"/>
              </w:rPr>
            </w:pPr>
            <w:r>
              <w:rPr>
                <w:sz w:val="20"/>
              </w:rPr>
              <w:t>pCR  29.482 Rel-19 Pseudo-CR on corrections of AIMLES_SplitOpNodeRegistration API</w:t>
            </w:r>
          </w:p>
        </w:tc>
        <w:tc>
          <w:tcPr>
            <w:tcW w:w="1401" w:type="dxa"/>
            <w:tcBorders>
              <w:top w:val="nil"/>
              <w:left w:val="single" w:sz="12" w:space="0" w:color="auto"/>
              <w:bottom w:val="single" w:sz="4" w:space="0" w:color="auto"/>
              <w:right w:val="single" w:sz="12" w:space="0" w:color="auto"/>
            </w:tcBorders>
            <w:shd w:val="clear" w:color="auto" w:fill="DEE7AB"/>
          </w:tcPr>
          <w:p w14:paraId="36E44311" w14:textId="3B5CFEA1" w:rsidR="0096247A" w:rsidRDefault="0096247A" w:rsidP="0096247A">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5F2E8C3" w:rsidR="0096247A" w:rsidRDefault="00294B8E" w:rsidP="0096247A">
            <w:pPr>
              <w:pStyle w:val="TAL"/>
              <w:rPr>
                <w:sz w:val="20"/>
              </w:rPr>
            </w:pPr>
            <w:r>
              <w:rPr>
                <w:sz w:val="20"/>
              </w:rPr>
              <w:t>Pre-Agreed</w:t>
            </w:r>
          </w:p>
        </w:tc>
        <w:tc>
          <w:tcPr>
            <w:tcW w:w="4619" w:type="dxa"/>
            <w:tcBorders>
              <w:top w:val="nil"/>
              <w:left w:val="single" w:sz="12" w:space="0" w:color="auto"/>
              <w:right w:val="single" w:sz="12" w:space="0" w:color="auto"/>
            </w:tcBorders>
          </w:tcPr>
          <w:p w14:paraId="5359A10F" w14:textId="77777777" w:rsidR="0096247A" w:rsidRDefault="0096247A" w:rsidP="0096247A">
            <w:pPr>
              <w:rPr>
                <w:rFonts w:ascii="Arial" w:hAnsi="Arial" w:cs="Arial"/>
                <w:sz w:val="18"/>
              </w:rPr>
            </w:pPr>
          </w:p>
        </w:tc>
      </w:tr>
      <w:tr w:rsidR="00811E45" w:rsidRPr="002F2600" w14:paraId="28C2D886" w14:textId="77777777" w:rsidTr="00B63DAF">
        <w:tc>
          <w:tcPr>
            <w:tcW w:w="975" w:type="dxa"/>
            <w:tcBorders>
              <w:left w:val="single" w:sz="12" w:space="0" w:color="auto"/>
              <w:right w:val="single" w:sz="12" w:space="0" w:color="auto"/>
            </w:tcBorders>
          </w:tcPr>
          <w:p w14:paraId="2EC0A413"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2F634A7D"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F2D723B" w14:textId="0F0311D7" w:rsidR="00811E45" w:rsidRDefault="00C3189D" w:rsidP="00811E45">
            <w:pPr>
              <w:suppressLineNumbers/>
              <w:suppressAutoHyphens/>
              <w:spacing w:before="60" w:after="60"/>
              <w:jc w:val="center"/>
            </w:pPr>
            <w:hyperlink r:id="rId205" w:history="1">
              <w:r>
                <w:rPr>
                  <w:rStyle w:val="Hyperlink"/>
                </w:rPr>
                <w:t>5107</w:t>
              </w:r>
            </w:hyperlink>
          </w:p>
        </w:tc>
        <w:tc>
          <w:tcPr>
            <w:tcW w:w="3251" w:type="dxa"/>
            <w:tcBorders>
              <w:left w:val="single" w:sz="12" w:space="0" w:color="auto"/>
              <w:bottom w:val="single" w:sz="4" w:space="0" w:color="auto"/>
              <w:right w:val="single" w:sz="12" w:space="0" w:color="auto"/>
            </w:tcBorders>
            <w:shd w:val="clear" w:color="auto" w:fill="CCFFCC"/>
          </w:tcPr>
          <w:p w14:paraId="5D840C96" w14:textId="5B5D73CE" w:rsidR="00811E45" w:rsidRDefault="00811E45" w:rsidP="00811E45">
            <w:pPr>
              <w:pStyle w:val="TAL"/>
              <w:rPr>
                <w:sz w:val="20"/>
              </w:rPr>
            </w:pPr>
            <w:r>
              <w:rPr>
                <w:sz w:val="20"/>
              </w:rPr>
              <w:t>pCR  29.482 Rel-19 Pseudo-CR on corrections of AIMLES_TLModelSelectionAssistance API</w:t>
            </w:r>
          </w:p>
        </w:tc>
        <w:tc>
          <w:tcPr>
            <w:tcW w:w="1401" w:type="dxa"/>
            <w:tcBorders>
              <w:left w:val="single" w:sz="12" w:space="0" w:color="auto"/>
              <w:bottom w:val="single" w:sz="4" w:space="0" w:color="auto"/>
              <w:right w:val="single" w:sz="12" w:space="0" w:color="auto"/>
            </w:tcBorders>
            <w:shd w:val="clear" w:color="auto" w:fill="CCFFCC"/>
          </w:tcPr>
          <w:p w14:paraId="2DE3B773" w14:textId="2B309F39"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14019245" w14:textId="428F977B" w:rsidR="00811E45" w:rsidRPr="00750E57" w:rsidRDefault="00DD6656" w:rsidP="00811E45">
            <w:pPr>
              <w:pStyle w:val="TAL"/>
              <w:rPr>
                <w:sz w:val="20"/>
              </w:rPr>
            </w:pPr>
            <w:r>
              <w:rPr>
                <w:sz w:val="20"/>
              </w:rPr>
              <w:t>Agreed</w:t>
            </w:r>
          </w:p>
        </w:tc>
        <w:tc>
          <w:tcPr>
            <w:tcW w:w="4619" w:type="dxa"/>
            <w:tcBorders>
              <w:left w:val="single" w:sz="12" w:space="0" w:color="auto"/>
              <w:right w:val="single" w:sz="12" w:space="0" w:color="auto"/>
            </w:tcBorders>
          </w:tcPr>
          <w:p w14:paraId="1B550C3A" w14:textId="77777777" w:rsidR="00811E45" w:rsidRDefault="00811E45" w:rsidP="00811E45">
            <w:pPr>
              <w:rPr>
                <w:rFonts w:ascii="Arial" w:hAnsi="Arial" w:cs="Arial"/>
                <w:sz w:val="18"/>
              </w:rPr>
            </w:pPr>
          </w:p>
        </w:tc>
      </w:tr>
      <w:tr w:rsidR="00811E45" w:rsidRPr="002F2600" w14:paraId="61A868FE" w14:textId="77777777" w:rsidTr="00B63DAF">
        <w:tc>
          <w:tcPr>
            <w:tcW w:w="975" w:type="dxa"/>
            <w:tcBorders>
              <w:left w:val="single" w:sz="12" w:space="0" w:color="auto"/>
              <w:bottom w:val="nil"/>
              <w:right w:val="single" w:sz="12" w:space="0" w:color="auto"/>
            </w:tcBorders>
          </w:tcPr>
          <w:p w14:paraId="6A2FF11C"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4C41A84C"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0DE23F62" w14:textId="71B72C2C" w:rsidR="00811E45" w:rsidRDefault="00C3189D" w:rsidP="00811E45">
            <w:pPr>
              <w:suppressLineNumbers/>
              <w:suppressAutoHyphens/>
              <w:spacing w:before="60" w:after="60"/>
              <w:jc w:val="center"/>
            </w:pPr>
            <w:hyperlink r:id="rId206"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811E45" w:rsidRDefault="00811E45" w:rsidP="00811E45">
            <w:pPr>
              <w:pStyle w:val="TAL"/>
              <w:rPr>
                <w:sz w:val="20"/>
              </w:rPr>
            </w:pPr>
            <w:r>
              <w:rPr>
                <w:sz w:val="20"/>
              </w:rPr>
              <w:t>pCR  29.482 Rel-19 Pseudo-CR on corrections of MLR_FLEvents API</w:t>
            </w:r>
          </w:p>
        </w:tc>
        <w:tc>
          <w:tcPr>
            <w:tcW w:w="1401" w:type="dxa"/>
            <w:tcBorders>
              <w:left w:val="single" w:sz="12" w:space="0" w:color="auto"/>
              <w:bottom w:val="nil"/>
              <w:right w:val="single" w:sz="12" w:space="0" w:color="auto"/>
            </w:tcBorders>
          </w:tcPr>
          <w:p w14:paraId="75487A05" w14:textId="7A74EBB1"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811E45" w:rsidRPr="00750E57" w:rsidRDefault="00B63DAF" w:rsidP="00811E45">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811E45" w:rsidRDefault="00465DF4" w:rsidP="00811E45">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B63DAF" w:rsidRPr="002F2600" w14:paraId="178BB162" w14:textId="77777777" w:rsidTr="003644D2">
        <w:tc>
          <w:tcPr>
            <w:tcW w:w="975" w:type="dxa"/>
            <w:tcBorders>
              <w:top w:val="nil"/>
              <w:left w:val="single" w:sz="12" w:space="0" w:color="auto"/>
              <w:right w:val="single" w:sz="12" w:space="0" w:color="auto"/>
            </w:tcBorders>
          </w:tcPr>
          <w:p w14:paraId="1708D25D" w14:textId="77777777" w:rsidR="00B63DAF" w:rsidRPr="00D81B37" w:rsidRDefault="00B63DAF" w:rsidP="00B63DAF">
            <w:pPr>
              <w:pStyle w:val="TAL"/>
              <w:rPr>
                <w:sz w:val="20"/>
              </w:rPr>
            </w:pPr>
          </w:p>
        </w:tc>
        <w:tc>
          <w:tcPr>
            <w:tcW w:w="2635" w:type="dxa"/>
            <w:tcBorders>
              <w:top w:val="nil"/>
              <w:left w:val="single" w:sz="12" w:space="0" w:color="auto"/>
              <w:right w:val="single" w:sz="12" w:space="0" w:color="auto"/>
            </w:tcBorders>
          </w:tcPr>
          <w:p w14:paraId="487AF3DB" w14:textId="77777777" w:rsidR="00B63DAF" w:rsidRPr="00D81B37" w:rsidRDefault="00B63DAF" w:rsidP="00B63DA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FE9E9A2" w14:textId="5A58D2C1" w:rsidR="00B63DAF" w:rsidRDefault="00B63DAF" w:rsidP="00B63DAF">
            <w:pPr>
              <w:suppressLineNumbers/>
              <w:suppressAutoHyphens/>
              <w:spacing w:before="60" w:after="60"/>
              <w:jc w:val="center"/>
            </w:pPr>
            <w:r>
              <w:t>5395</w:t>
            </w:r>
          </w:p>
        </w:tc>
        <w:tc>
          <w:tcPr>
            <w:tcW w:w="3251" w:type="dxa"/>
            <w:tcBorders>
              <w:top w:val="nil"/>
              <w:left w:val="single" w:sz="12" w:space="0" w:color="auto"/>
              <w:bottom w:val="single" w:sz="4" w:space="0" w:color="auto"/>
              <w:right w:val="single" w:sz="12" w:space="0" w:color="auto"/>
            </w:tcBorders>
            <w:shd w:val="clear" w:color="auto" w:fill="DEE7AB"/>
          </w:tcPr>
          <w:p w14:paraId="3BB4B3DC" w14:textId="36EB59DD" w:rsidR="00B63DAF" w:rsidRDefault="00B63DAF" w:rsidP="00B63DAF">
            <w:pPr>
              <w:pStyle w:val="TAL"/>
              <w:rPr>
                <w:sz w:val="20"/>
              </w:rPr>
            </w:pPr>
            <w:r>
              <w:rPr>
                <w:sz w:val="20"/>
              </w:rPr>
              <w:t>pCR  29.482 Rel-19 Pseudo-CR on corrections of MLR_FLEvents API</w:t>
            </w:r>
          </w:p>
        </w:tc>
        <w:tc>
          <w:tcPr>
            <w:tcW w:w="1401" w:type="dxa"/>
            <w:tcBorders>
              <w:top w:val="nil"/>
              <w:left w:val="single" w:sz="12" w:space="0" w:color="auto"/>
              <w:bottom w:val="single" w:sz="4" w:space="0" w:color="auto"/>
              <w:right w:val="single" w:sz="12" w:space="0" w:color="auto"/>
            </w:tcBorders>
            <w:shd w:val="clear" w:color="auto" w:fill="DEE7AB"/>
          </w:tcPr>
          <w:p w14:paraId="1E64C7C1" w14:textId="7DE33931" w:rsidR="00B63DAF" w:rsidRDefault="00B63DAF" w:rsidP="00B63DAF">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1C9A12A7" w:rsidR="00B63DAF" w:rsidRDefault="00B63DAF" w:rsidP="00B63DAF">
            <w:pPr>
              <w:pStyle w:val="TAL"/>
              <w:rPr>
                <w:sz w:val="20"/>
              </w:rPr>
            </w:pPr>
            <w:r>
              <w:rPr>
                <w:sz w:val="20"/>
              </w:rPr>
              <w:t>Pre-Agreed</w:t>
            </w:r>
          </w:p>
        </w:tc>
        <w:tc>
          <w:tcPr>
            <w:tcW w:w="4619" w:type="dxa"/>
            <w:tcBorders>
              <w:top w:val="nil"/>
              <w:left w:val="single" w:sz="12" w:space="0" w:color="auto"/>
              <w:right w:val="single" w:sz="12" w:space="0" w:color="auto"/>
            </w:tcBorders>
          </w:tcPr>
          <w:p w14:paraId="6717CFCC" w14:textId="77777777" w:rsidR="00B63DAF" w:rsidRDefault="00B63DAF" w:rsidP="00B63DAF">
            <w:pPr>
              <w:rPr>
                <w:rFonts w:ascii="Arial" w:hAnsi="Arial" w:cs="Arial"/>
                <w:sz w:val="18"/>
              </w:rPr>
            </w:pPr>
          </w:p>
        </w:tc>
      </w:tr>
      <w:tr w:rsidR="00811E45" w:rsidRPr="002F2600" w14:paraId="64EF53F3" w14:textId="77777777" w:rsidTr="00305539">
        <w:tc>
          <w:tcPr>
            <w:tcW w:w="975" w:type="dxa"/>
            <w:tcBorders>
              <w:left w:val="single" w:sz="12" w:space="0" w:color="auto"/>
              <w:right w:val="single" w:sz="12" w:space="0" w:color="auto"/>
            </w:tcBorders>
          </w:tcPr>
          <w:p w14:paraId="7B17C6BE"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5A3051F2"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01684E6F" w:rsidR="00811E45" w:rsidRDefault="00C3189D" w:rsidP="00811E45">
            <w:pPr>
              <w:suppressLineNumbers/>
              <w:suppressAutoHyphens/>
              <w:spacing w:before="60" w:after="60"/>
              <w:jc w:val="center"/>
            </w:pPr>
            <w:hyperlink r:id="rId207"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811E45" w:rsidRDefault="00811E45" w:rsidP="00811E45">
            <w:pPr>
              <w:pStyle w:val="TAL"/>
              <w:rPr>
                <w:sz w:val="20"/>
              </w:rPr>
            </w:pPr>
            <w:r>
              <w:rPr>
                <w:sz w:val="20"/>
              </w:rPr>
              <w:t>pCR  29.482 Rel-19 Pseudo-CR on corrections of MLR_FLMember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811E45" w:rsidRPr="00750E57" w:rsidRDefault="003644D2" w:rsidP="00811E45">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811E45" w:rsidRDefault="00811E45" w:rsidP="00811E45">
            <w:pPr>
              <w:rPr>
                <w:rFonts w:ascii="Arial" w:hAnsi="Arial" w:cs="Arial"/>
                <w:sz w:val="18"/>
              </w:rPr>
            </w:pPr>
          </w:p>
        </w:tc>
      </w:tr>
      <w:tr w:rsidR="00811E45" w:rsidRPr="002F2600" w14:paraId="72D22383" w14:textId="77777777" w:rsidTr="005E61D1">
        <w:tc>
          <w:tcPr>
            <w:tcW w:w="975" w:type="dxa"/>
            <w:tcBorders>
              <w:left w:val="single" w:sz="12" w:space="0" w:color="auto"/>
              <w:right w:val="single" w:sz="12" w:space="0" w:color="auto"/>
            </w:tcBorders>
          </w:tcPr>
          <w:p w14:paraId="2764E998"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65623B57"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2DEF6438" w:rsidR="00811E45" w:rsidRDefault="00C3189D" w:rsidP="00811E45">
            <w:pPr>
              <w:suppressLineNumbers/>
              <w:suppressAutoHyphens/>
              <w:spacing w:before="60" w:after="60"/>
              <w:jc w:val="center"/>
            </w:pPr>
            <w:hyperlink r:id="rId208"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811E45" w:rsidRDefault="00811E45" w:rsidP="00811E45">
            <w:pPr>
              <w:pStyle w:val="TAL"/>
              <w:rPr>
                <w:sz w:val="20"/>
              </w:rPr>
            </w:pPr>
            <w:r>
              <w:rPr>
                <w:sz w:val="20"/>
              </w:rPr>
              <w:t>pCR  29.482 Rel-19 Pseudo-CR corrections of AIMLES_MLModelManagement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811E45" w:rsidRPr="00750E57" w:rsidRDefault="00305539" w:rsidP="00811E45">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811E45" w:rsidRDefault="00811E45" w:rsidP="00811E45">
            <w:pPr>
              <w:rPr>
                <w:rFonts w:ascii="Arial" w:hAnsi="Arial" w:cs="Arial"/>
                <w:sz w:val="18"/>
              </w:rPr>
            </w:pPr>
          </w:p>
        </w:tc>
      </w:tr>
      <w:tr w:rsidR="00811E45" w:rsidRPr="002F2600" w14:paraId="288DC050" w14:textId="77777777" w:rsidTr="005E61D1">
        <w:tc>
          <w:tcPr>
            <w:tcW w:w="975" w:type="dxa"/>
            <w:tcBorders>
              <w:left w:val="single" w:sz="12" w:space="0" w:color="auto"/>
              <w:bottom w:val="nil"/>
              <w:right w:val="single" w:sz="12" w:space="0" w:color="auto"/>
            </w:tcBorders>
          </w:tcPr>
          <w:p w14:paraId="65B58329" w14:textId="77777777" w:rsidR="00811E45" w:rsidRPr="00D81B37" w:rsidRDefault="00811E45" w:rsidP="00811E45">
            <w:pPr>
              <w:pStyle w:val="TAL"/>
              <w:rPr>
                <w:sz w:val="20"/>
              </w:rPr>
            </w:pPr>
          </w:p>
        </w:tc>
        <w:tc>
          <w:tcPr>
            <w:tcW w:w="2635" w:type="dxa"/>
            <w:tcBorders>
              <w:left w:val="single" w:sz="12" w:space="0" w:color="auto"/>
              <w:bottom w:val="nil"/>
              <w:right w:val="single" w:sz="12" w:space="0" w:color="auto"/>
            </w:tcBorders>
          </w:tcPr>
          <w:p w14:paraId="7F75B56D" w14:textId="77777777" w:rsidR="00811E45" w:rsidRPr="00D81B37" w:rsidRDefault="00811E45" w:rsidP="00811E45">
            <w:pPr>
              <w:pStyle w:val="TAL"/>
              <w:rPr>
                <w:sz w:val="20"/>
              </w:rPr>
            </w:pPr>
          </w:p>
        </w:tc>
        <w:tc>
          <w:tcPr>
            <w:tcW w:w="746" w:type="dxa"/>
            <w:tcBorders>
              <w:left w:val="single" w:sz="12" w:space="0" w:color="auto"/>
              <w:bottom w:val="nil"/>
              <w:right w:val="single" w:sz="12" w:space="0" w:color="auto"/>
            </w:tcBorders>
          </w:tcPr>
          <w:p w14:paraId="61BE0843" w14:textId="7F98C057" w:rsidR="00811E45" w:rsidRDefault="00C3189D" w:rsidP="00811E45">
            <w:pPr>
              <w:suppressLineNumbers/>
              <w:suppressAutoHyphens/>
              <w:spacing w:before="60" w:after="60"/>
              <w:jc w:val="center"/>
            </w:pPr>
            <w:hyperlink r:id="rId209"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811E45" w:rsidRDefault="00811E45" w:rsidP="00811E45">
            <w:pPr>
              <w:pStyle w:val="TAL"/>
              <w:rPr>
                <w:sz w:val="20"/>
              </w:rPr>
            </w:pPr>
            <w:r>
              <w:rPr>
                <w:sz w:val="20"/>
              </w:rPr>
              <w:t>pCR  29.482 Rel-19 Pseudo-CR on corrections of MLR_ModelInformationDiscovery API</w:t>
            </w:r>
          </w:p>
        </w:tc>
        <w:tc>
          <w:tcPr>
            <w:tcW w:w="1401" w:type="dxa"/>
            <w:tcBorders>
              <w:left w:val="single" w:sz="12" w:space="0" w:color="auto"/>
              <w:bottom w:val="nil"/>
              <w:right w:val="single" w:sz="12" w:space="0" w:color="auto"/>
            </w:tcBorders>
          </w:tcPr>
          <w:p w14:paraId="5D836DE9" w14:textId="5EC29B7E" w:rsidR="00811E45" w:rsidRDefault="00811E45" w:rsidP="00811E45">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811E45" w:rsidRPr="00750E57" w:rsidRDefault="005E61D1" w:rsidP="00811E45">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811E45" w:rsidRDefault="005E61D1" w:rsidP="00811E45">
            <w:pPr>
              <w:rPr>
                <w:rFonts w:ascii="Arial" w:hAnsi="Arial" w:cs="Arial"/>
                <w:sz w:val="18"/>
              </w:rPr>
            </w:pPr>
            <w:r>
              <w:rPr>
                <w:rFonts w:ascii="Arial" w:hAnsi="Arial" w:cs="Arial"/>
                <w:sz w:val="18"/>
              </w:rPr>
              <w:t>Update servers description.</w:t>
            </w:r>
          </w:p>
        </w:tc>
      </w:tr>
      <w:tr w:rsidR="005E61D1" w:rsidRPr="002F2600" w14:paraId="7CFA017E" w14:textId="77777777" w:rsidTr="008D1700">
        <w:tc>
          <w:tcPr>
            <w:tcW w:w="975" w:type="dxa"/>
            <w:tcBorders>
              <w:top w:val="nil"/>
              <w:left w:val="single" w:sz="12" w:space="0" w:color="auto"/>
              <w:right w:val="single" w:sz="12" w:space="0" w:color="auto"/>
            </w:tcBorders>
          </w:tcPr>
          <w:p w14:paraId="2D5AC809" w14:textId="77777777" w:rsidR="005E61D1" w:rsidRPr="00D81B37" w:rsidRDefault="005E61D1" w:rsidP="005E61D1">
            <w:pPr>
              <w:pStyle w:val="TAL"/>
              <w:rPr>
                <w:sz w:val="20"/>
              </w:rPr>
            </w:pPr>
          </w:p>
        </w:tc>
        <w:tc>
          <w:tcPr>
            <w:tcW w:w="2635" w:type="dxa"/>
            <w:tcBorders>
              <w:top w:val="nil"/>
              <w:left w:val="single" w:sz="12" w:space="0" w:color="auto"/>
              <w:right w:val="single" w:sz="12" w:space="0" w:color="auto"/>
            </w:tcBorders>
          </w:tcPr>
          <w:p w14:paraId="0EB8D51E" w14:textId="77777777" w:rsidR="005E61D1" w:rsidRPr="00D81B37" w:rsidRDefault="005E61D1" w:rsidP="005E61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3D49D30" w14:textId="46F8FC62" w:rsidR="005E61D1" w:rsidRDefault="005E61D1" w:rsidP="005E61D1">
            <w:pPr>
              <w:suppressLineNumbers/>
              <w:suppressAutoHyphens/>
              <w:spacing w:before="60" w:after="60"/>
              <w:jc w:val="center"/>
            </w:pPr>
            <w:r>
              <w:t>5396</w:t>
            </w:r>
          </w:p>
        </w:tc>
        <w:tc>
          <w:tcPr>
            <w:tcW w:w="3251" w:type="dxa"/>
            <w:tcBorders>
              <w:top w:val="nil"/>
              <w:left w:val="single" w:sz="12" w:space="0" w:color="auto"/>
              <w:bottom w:val="single" w:sz="4" w:space="0" w:color="auto"/>
              <w:right w:val="single" w:sz="12" w:space="0" w:color="auto"/>
            </w:tcBorders>
            <w:shd w:val="clear" w:color="auto" w:fill="DEE7AB"/>
          </w:tcPr>
          <w:p w14:paraId="6E9F2A9A" w14:textId="1E5F867A" w:rsidR="005E61D1" w:rsidRDefault="005E61D1" w:rsidP="005E61D1">
            <w:pPr>
              <w:pStyle w:val="TAL"/>
              <w:rPr>
                <w:sz w:val="20"/>
              </w:rPr>
            </w:pPr>
            <w:r>
              <w:rPr>
                <w:sz w:val="20"/>
              </w:rPr>
              <w:t>pCR  29.482 Rel-19 Pseudo-CR on corrections of MLR_ModelInformationDiscovery API</w:t>
            </w:r>
          </w:p>
        </w:tc>
        <w:tc>
          <w:tcPr>
            <w:tcW w:w="1401" w:type="dxa"/>
            <w:tcBorders>
              <w:top w:val="nil"/>
              <w:left w:val="single" w:sz="12" w:space="0" w:color="auto"/>
              <w:bottom w:val="single" w:sz="4" w:space="0" w:color="auto"/>
              <w:right w:val="single" w:sz="12" w:space="0" w:color="auto"/>
            </w:tcBorders>
            <w:shd w:val="clear" w:color="auto" w:fill="DEE7AB"/>
          </w:tcPr>
          <w:p w14:paraId="6B3252EC" w14:textId="51B6B03D" w:rsidR="005E61D1" w:rsidRDefault="005E61D1" w:rsidP="005E61D1">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58F70FF8" w:rsidR="005E61D1" w:rsidRDefault="005E61D1" w:rsidP="005E61D1">
            <w:pPr>
              <w:pStyle w:val="TAL"/>
              <w:rPr>
                <w:sz w:val="20"/>
              </w:rPr>
            </w:pPr>
            <w:r>
              <w:rPr>
                <w:sz w:val="20"/>
              </w:rPr>
              <w:t>Pre-Agreed</w:t>
            </w:r>
          </w:p>
        </w:tc>
        <w:tc>
          <w:tcPr>
            <w:tcW w:w="4619" w:type="dxa"/>
            <w:tcBorders>
              <w:top w:val="nil"/>
              <w:left w:val="single" w:sz="12" w:space="0" w:color="auto"/>
              <w:right w:val="single" w:sz="12" w:space="0" w:color="auto"/>
            </w:tcBorders>
          </w:tcPr>
          <w:p w14:paraId="287A757D" w14:textId="77777777" w:rsidR="005E61D1" w:rsidRDefault="005E61D1" w:rsidP="005E61D1">
            <w:pPr>
              <w:rPr>
                <w:rFonts w:ascii="Arial" w:hAnsi="Arial" w:cs="Arial"/>
                <w:sz w:val="18"/>
              </w:rPr>
            </w:pPr>
          </w:p>
        </w:tc>
      </w:tr>
      <w:tr w:rsidR="00811E45" w:rsidRPr="002F2600" w14:paraId="29491CCB" w14:textId="77777777" w:rsidTr="008D1700">
        <w:tc>
          <w:tcPr>
            <w:tcW w:w="975" w:type="dxa"/>
            <w:tcBorders>
              <w:left w:val="single" w:sz="12" w:space="0" w:color="auto"/>
              <w:right w:val="single" w:sz="12" w:space="0" w:color="auto"/>
            </w:tcBorders>
          </w:tcPr>
          <w:p w14:paraId="66C521E4"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33B21E37"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7494F4AE" w:rsidR="00811E45" w:rsidRDefault="00C3189D" w:rsidP="00811E45">
            <w:pPr>
              <w:suppressLineNumbers/>
              <w:suppressAutoHyphens/>
              <w:spacing w:before="60" w:after="60"/>
              <w:jc w:val="center"/>
            </w:pPr>
            <w:hyperlink r:id="rId210"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811E45" w:rsidRDefault="00811E45" w:rsidP="00811E45">
            <w:pPr>
              <w:pStyle w:val="TAL"/>
              <w:rPr>
                <w:sz w:val="20"/>
              </w:rPr>
            </w:pPr>
            <w:r>
              <w:rPr>
                <w:sz w:val="20"/>
              </w:rPr>
              <w:t>CR 0466 29.549 Rel-19 Correction on ServerToServerPerformanceAnalytics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811E45" w:rsidRPr="00750E57" w:rsidRDefault="008D1700" w:rsidP="00811E45">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811E45" w:rsidRDefault="00811E45" w:rsidP="00811E45">
            <w:pPr>
              <w:rPr>
                <w:rFonts w:ascii="Arial" w:hAnsi="Arial" w:cs="Arial"/>
                <w:sz w:val="18"/>
              </w:rPr>
            </w:pPr>
          </w:p>
        </w:tc>
      </w:tr>
      <w:tr w:rsidR="00FF6E9D" w:rsidRPr="002F2600" w14:paraId="0CB612E9" w14:textId="77777777" w:rsidTr="009772C8">
        <w:tc>
          <w:tcPr>
            <w:tcW w:w="975" w:type="dxa"/>
            <w:tcBorders>
              <w:left w:val="single" w:sz="12" w:space="0" w:color="auto"/>
              <w:bottom w:val="nil"/>
              <w:right w:val="single" w:sz="12" w:space="0" w:color="auto"/>
            </w:tcBorders>
          </w:tcPr>
          <w:p w14:paraId="2C913E19" w14:textId="77777777" w:rsidR="00FF6E9D" w:rsidRPr="00D81B37" w:rsidRDefault="00FF6E9D" w:rsidP="00811E45">
            <w:pPr>
              <w:pStyle w:val="TAL"/>
              <w:rPr>
                <w:sz w:val="20"/>
              </w:rPr>
            </w:pPr>
          </w:p>
        </w:tc>
        <w:tc>
          <w:tcPr>
            <w:tcW w:w="2635" w:type="dxa"/>
            <w:tcBorders>
              <w:left w:val="single" w:sz="12" w:space="0" w:color="auto"/>
              <w:bottom w:val="nil"/>
              <w:right w:val="single" w:sz="12" w:space="0" w:color="auto"/>
            </w:tcBorders>
          </w:tcPr>
          <w:p w14:paraId="5B080299" w14:textId="77777777" w:rsidR="00FF6E9D" w:rsidRPr="00D81B37" w:rsidRDefault="00FF6E9D" w:rsidP="00811E45">
            <w:pPr>
              <w:pStyle w:val="TAL"/>
              <w:rPr>
                <w:sz w:val="20"/>
              </w:rPr>
            </w:pPr>
          </w:p>
        </w:tc>
        <w:tc>
          <w:tcPr>
            <w:tcW w:w="746" w:type="dxa"/>
            <w:tcBorders>
              <w:left w:val="single" w:sz="12" w:space="0" w:color="auto"/>
              <w:bottom w:val="nil"/>
              <w:right w:val="single" w:sz="12" w:space="0" w:color="auto"/>
            </w:tcBorders>
          </w:tcPr>
          <w:p w14:paraId="5D58864A" w14:textId="5E2C65D1" w:rsidR="00FF6E9D" w:rsidRDefault="00C3189D" w:rsidP="00811E45">
            <w:pPr>
              <w:suppressLineNumbers/>
              <w:suppressAutoHyphens/>
              <w:spacing w:before="60" w:after="60"/>
              <w:jc w:val="center"/>
            </w:pPr>
            <w:hyperlink r:id="rId211"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FF6E9D" w:rsidRDefault="00FF6E9D" w:rsidP="00811E45">
            <w:pPr>
              <w:pStyle w:val="TAL"/>
              <w:rPr>
                <w:sz w:val="20"/>
              </w:rPr>
            </w:pPr>
            <w:r>
              <w:rPr>
                <w:sz w:val="20"/>
              </w:rPr>
              <w:t>pCR  29.482 Rel-19 Pseudo-CR on update on Open API definition of AIMLES_DataManagement API</w:t>
            </w:r>
          </w:p>
        </w:tc>
        <w:tc>
          <w:tcPr>
            <w:tcW w:w="1401" w:type="dxa"/>
            <w:tcBorders>
              <w:left w:val="single" w:sz="12" w:space="0" w:color="auto"/>
              <w:bottom w:val="nil"/>
              <w:right w:val="single" w:sz="12" w:space="0" w:color="auto"/>
            </w:tcBorders>
          </w:tcPr>
          <w:p w14:paraId="2353C991" w14:textId="1209A235" w:rsidR="00FF6E9D" w:rsidRDefault="00FF6E9D" w:rsidP="00811E45">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FF6E9D" w:rsidRPr="00750E57" w:rsidRDefault="009772C8" w:rsidP="00811E45">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FF6E9D" w:rsidRDefault="009772C8" w:rsidP="00811E45">
            <w:pPr>
              <w:rPr>
                <w:rFonts w:ascii="Arial" w:hAnsi="Arial" w:cs="Arial"/>
                <w:sz w:val="18"/>
              </w:rPr>
            </w:pPr>
            <w:r>
              <w:rPr>
                <w:rFonts w:ascii="Arial" w:hAnsi="Arial" w:cs="Arial"/>
                <w:sz w:val="18"/>
              </w:rPr>
              <w:t>Merging to be discussed offline.</w:t>
            </w:r>
          </w:p>
        </w:tc>
      </w:tr>
      <w:tr w:rsidR="009772C8" w:rsidRPr="002F2600" w14:paraId="3CCD5559" w14:textId="77777777" w:rsidTr="004C587E">
        <w:tc>
          <w:tcPr>
            <w:tcW w:w="975" w:type="dxa"/>
            <w:tcBorders>
              <w:top w:val="nil"/>
              <w:left w:val="single" w:sz="12" w:space="0" w:color="auto"/>
              <w:right w:val="single" w:sz="12" w:space="0" w:color="auto"/>
            </w:tcBorders>
          </w:tcPr>
          <w:p w14:paraId="565512B6" w14:textId="77777777" w:rsidR="009772C8" w:rsidRPr="00D81B37" w:rsidRDefault="009772C8" w:rsidP="009772C8">
            <w:pPr>
              <w:pStyle w:val="TAL"/>
              <w:rPr>
                <w:sz w:val="20"/>
              </w:rPr>
            </w:pPr>
          </w:p>
        </w:tc>
        <w:tc>
          <w:tcPr>
            <w:tcW w:w="2635" w:type="dxa"/>
            <w:tcBorders>
              <w:top w:val="nil"/>
              <w:left w:val="single" w:sz="12" w:space="0" w:color="auto"/>
              <w:right w:val="single" w:sz="12" w:space="0" w:color="auto"/>
            </w:tcBorders>
          </w:tcPr>
          <w:p w14:paraId="18BBA730" w14:textId="77777777" w:rsidR="009772C8" w:rsidRPr="00D81B37" w:rsidRDefault="009772C8" w:rsidP="009772C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99275" w14:textId="6FE193CD" w:rsidR="009772C8" w:rsidRDefault="009772C8" w:rsidP="009772C8">
            <w:pPr>
              <w:suppressLineNumbers/>
              <w:suppressAutoHyphens/>
              <w:spacing w:before="60" w:after="60"/>
              <w:jc w:val="center"/>
            </w:pPr>
            <w:r>
              <w:t>5385</w:t>
            </w:r>
          </w:p>
        </w:tc>
        <w:tc>
          <w:tcPr>
            <w:tcW w:w="3251" w:type="dxa"/>
            <w:tcBorders>
              <w:top w:val="nil"/>
              <w:left w:val="single" w:sz="12" w:space="0" w:color="auto"/>
              <w:bottom w:val="single" w:sz="4" w:space="0" w:color="auto"/>
              <w:right w:val="single" w:sz="12" w:space="0" w:color="auto"/>
            </w:tcBorders>
            <w:shd w:val="clear" w:color="auto" w:fill="00FFFF"/>
          </w:tcPr>
          <w:p w14:paraId="74449148" w14:textId="48997B50" w:rsidR="009772C8" w:rsidRDefault="009772C8" w:rsidP="009772C8">
            <w:pPr>
              <w:pStyle w:val="TAL"/>
              <w:rPr>
                <w:sz w:val="20"/>
              </w:rPr>
            </w:pPr>
            <w:r>
              <w:rPr>
                <w:sz w:val="20"/>
              </w:rPr>
              <w:t>pCR  29.482 Rel-19 Pseudo-CR on update on Open API definition of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05865DE3" w14:textId="431C7EEF" w:rsidR="009772C8" w:rsidRDefault="009772C8" w:rsidP="009772C8">
            <w:pPr>
              <w:pStyle w:val="TAL"/>
              <w:rPr>
                <w:sz w:val="20"/>
              </w:rPr>
            </w:pPr>
            <w:r>
              <w:rPr>
                <w:sz w:val="20"/>
              </w:rPr>
              <w:t>Nokia</w:t>
            </w:r>
          </w:p>
        </w:tc>
        <w:tc>
          <w:tcPr>
            <w:tcW w:w="1062" w:type="dxa"/>
            <w:tcBorders>
              <w:top w:val="nil"/>
              <w:left w:val="single" w:sz="12" w:space="0" w:color="auto"/>
              <w:right w:val="single" w:sz="12" w:space="0" w:color="auto"/>
            </w:tcBorders>
          </w:tcPr>
          <w:p w14:paraId="0ECC8225" w14:textId="77777777" w:rsidR="009772C8" w:rsidRDefault="009772C8" w:rsidP="009772C8">
            <w:pPr>
              <w:pStyle w:val="TAL"/>
              <w:rPr>
                <w:sz w:val="20"/>
              </w:rPr>
            </w:pPr>
          </w:p>
        </w:tc>
        <w:tc>
          <w:tcPr>
            <w:tcW w:w="4619" w:type="dxa"/>
            <w:tcBorders>
              <w:top w:val="nil"/>
              <w:left w:val="single" w:sz="12" w:space="0" w:color="auto"/>
              <w:right w:val="single" w:sz="12" w:space="0" w:color="auto"/>
            </w:tcBorders>
          </w:tcPr>
          <w:p w14:paraId="56A96D27" w14:textId="77777777" w:rsidR="009772C8" w:rsidRDefault="009772C8" w:rsidP="009772C8">
            <w:pPr>
              <w:rPr>
                <w:rFonts w:ascii="Arial" w:hAnsi="Arial" w:cs="Arial"/>
                <w:sz w:val="18"/>
              </w:rPr>
            </w:pPr>
          </w:p>
        </w:tc>
      </w:tr>
      <w:tr w:rsidR="00FF6E9D" w:rsidRPr="002F2600" w14:paraId="4F28CE8C" w14:textId="77777777" w:rsidTr="004C587E">
        <w:tc>
          <w:tcPr>
            <w:tcW w:w="975" w:type="dxa"/>
            <w:tcBorders>
              <w:left w:val="single" w:sz="12" w:space="0" w:color="auto"/>
              <w:bottom w:val="nil"/>
              <w:right w:val="single" w:sz="12" w:space="0" w:color="auto"/>
            </w:tcBorders>
          </w:tcPr>
          <w:p w14:paraId="43E5CCC0" w14:textId="77777777" w:rsidR="00FF6E9D" w:rsidRPr="00D81B37" w:rsidRDefault="00FF6E9D" w:rsidP="00811E45">
            <w:pPr>
              <w:pStyle w:val="TAL"/>
              <w:rPr>
                <w:sz w:val="20"/>
              </w:rPr>
            </w:pPr>
          </w:p>
        </w:tc>
        <w:tc>
          <w:tcPr>
            <w:tcW w:w="2635" w:type="dxa"/>
            <w:tcBorders>
              <w:left w:val="single" w:sz="12" w:space="0" w:color="auto"/>
              <w:bottom w:val="nil"/>
              <w:right w:val="single" w:sz="12" w:space="0" w:color="auto"/>
            </w:tcBorders>
          </w:tcPr>
          <w:p w14:paraId="61ECBDC3" w14:textId="77777777" w:rsidR="00FF6E9D" w:rsidRPr="00D81B37" w:rsidRDefault="00FF6E9D" w:rsidP="00811E45">
            <w:pPr>
              <w:pStyle w:val="TAL"/>
              <w:rPr>
                <w:sz w:val="20"/>
              </w:rPr>
            </w:pPr>
          </w:p>
        </w:tc>
        <w:tc>
          <w:tcPr>
            <w:tcW w:w="746" w:type="dxa"/>
            <w:tcBorders>
              <w:left w:val="single" w:sz="12" w:space="0" w:color="auto"/>
              <w:bottom w:val="nil"/>
              <w:right w:val="single" w:sz="12" w:space="0" w:color="auto"/>
            </w:tcBorders>
          </w:tcPr>
          <w:p w14:paraId="5238BDC7" w14:textId="1A547F0A" w:rsidR="00FF6E9D" w:rsidRDefault="00C3189D" w:rsidP="00811E45">
            <w:pPr>
              <w:suppressLineNumbers/>
              <w:suppressAutoHyphens/>
              <w:spacing w:before="60" w:after="60"/>
              <w:jc w:val="center"/>
            </w:pPr>
            <w:hyperlink r:id="rId212"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FF6E9D" w:rsidRDefault="00FF6E9D" w:rsidP="00811E45">
            <w:pPr>
              <w:pStyle w:val="TAL"/>
              <w:rPr>
                <w:sz w:val="20"/>
              </w:rPr>
            </w:pPr>
            <w:r>
              <w:rPr>
                <w:sz w:val="20"/>
              </w:rPr>
              <w:t>pCR  29.482 Rel-19 Pseudo-CR on update and correction on data model of AIMLES_DataManagement API</w:t>
            </w:r>
          </w:p>
        </w:tc>
        <w:tc>
          <w:tcPr>
            <w:tcW w:w="1401" w:type="dxa"/>
            <w:tcBorders>
              <w:left w:val="single" w:sz="12" w:space="0" w:color="auto"/>
              <w:bottom w:val="nil"/>
              <w:right w:val="single" w:sz="12" w:space="0" w:color="auto"/>
            </w:tcBorders>
          </w:tcPr>
          <w:p w14:paraId="4374F36E" w14:textId="01070F7A" w:rsidR="00FF6E9D" w:rsidRDefault="00FF6E9D" w:rsidP="00811E45">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FF6E9D" w:rsidRPr="00750E57" w:rsidRDefault="004C587E" w:rsidP="00811E45">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FF6E9D" w:rsidRDefault="00F728C7" w:rsidP="00811E45">
            <w:pPr>
              <w:rPr>
                <w:rFonts w:ascii="Arial" w:hAnsi="Arial" w:cs="Arial"/>
                <w:sz w:val="18"/>
              </w:rPr>
            </w:pPr>
            <w:r>
              <w:rPr>
                <w:rFonts w:ascii="Arial" w:hAnsi="Arial" w:cs="Arial"/>
                <w:sz w:val="18"/>
              </w:rPr>
              <w:t>Merging to be discussed offline.</w:t>
            </w:r>
          </w:p>
        </w:tc>
      </w:tr>
      <w:tr w:rsidR="004C587E" w:rsidRPr="002F2600" w14:paraId="6DB512E9" w14:textId="77777777" w:rsidTr="00FE1E9F">
        <w:tc>
          <w:tcPr>
            <w:tcW w:w="975" w:type="dxa"/>
            <w:tcBorders>
              <w:top w:val="nil"/>
              <w:left w:val="single" w:sz="12" w:space="0" w:color="auto"/>
              <w:right w:val="single" w:sz="12" w:space="0" w:color="auto"/>
            </w:tcBorders>
          </w:tcPr>
          <w:p w14:paraId="5E86C1D2" w14:textId="77777777" w:rsidR="004C587E" w:rsidRPr="00D81B37" w:rsidRDefault="004C587E" w:rsidP="004C587E">
            <w:pPr>
              <w:pStyle w:val="TAL"/>
              <w:rPr>
                <w:sz w:val="20"/>
              </w:rPr>
            </w:pPr>
          </w:p>
        </w:tc>
        <w:tc>
          <w:tcPr>
            <w:tcW w:w="2635" w:type="dxa"/>
            <w:tcBorders>
              <w:top w:val="nil"/>
              <w:left w:val="single" w:sz="12" w:space="0" w:color="auto"/>
              <w:right w:val="single" w:sz="12" w:space="0" w:color="auto"/>
            </w:tcBorders>
          </w:tcPr>
          <w:p w14:paraId="72C684DB" w14:textId="77777777" w:rsidR="004C587E" w:rsidRPr="00D81B37" w:rsidRDefault="004C587E" w:rsidP="004C587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E3B128" w14:textId="539F31CB" w:rsidR="004C587E" w:rsidRDefault="004C587E" w:rsidP="004C587E">
            <w:pPr>
              <w:suppressLineNumbers/>
              <w:suppressAutoHyphens/>
              <w:spacing w:before="60" w:after="60"/>
              <w:jc w:val="center"/>
            </w:pPr>
            <w:r>
              <w:t>5386</w:t>
            </w:r>
          </w:p>
        </w:tc>
        <w:tc>
          <w:tcPr>
            <w:tcW w:w="3251" w:type="dxa"/>
            <w:tcBorders>
              <w:top w:val="nil"/>
              <w:left w:val="single" w:sz="12" w:space="0" w:color="auto"/>
              <w:bottom w:val="single" w:sz="4" w:space="0" w:color="auto"/>
              <w:right w:val="single" w:sz="12" w:space="0" w:color="auto"/>
            </w:tcBorders>
            <w:shd w:val="clear" w:color="auto" w:fill="00FFFF"/>
          </w:tcPr>
          <w:p w14:paraId="6E101F13" w14:textId="5FD70C98" w:rsidR="004C587E" w:rsidRDefault="004C587E" w:rsidP="004C587E">
            <w:pPr>
              <w:pStyle w:val="TAL"/>
              <w:rPr>
                <w:sz w:val="20"/>
              </w:rPr>
            </w:pPr>
            <w:r>
              <w:rPr>
                <w:sz w:val="20"/>
              </w:rPr>
              <w:t>pCR  29.482 Rel-19 Pseudo-CR on update and correction on data model of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7B850A0B" w14:textId="580B0659" w:rsidR="004C587E" w:rsidRDefault="004C587E" w:rsidP="004C587E">
            <w:pPr>
              <w:pStyle w:val="TAL"/>
              <w:rPr>
                <w:sz w:val="20"/>
              </w:rPr>
            </w:pPr>
            <w:r>
              <w:rPr>
                <w:sz w:val="20"/>
              </w:rPr>
              <w:t>Nokia</w:t>
            </w:r>
          </w:p>
        </w:tc>
        <w:tc>
          <w:tcPr>
            <w:tcW w:w="1062" w:type="dxa"/>
            <w:tcBorders>
              <w:top w:val="nil"/>
              <w:left w:val="single" w:sz="12" w:space="0" w:color="auto"/>
              <w:right w:val="single" w:sz="12" w:space="0" w:color="auto"/>
            </w:tcBorders>
          </w:tcPr>
          <w:p w14:paraId="39DF48CC" w14:textId="77777777" w:rsidR="004C587E" w:rsidRDefault="004C587E" w:rsidP="004C587E">
            <w:pPr>
              <w:pStyle w:val="TAL"/>
              <w:rPr>
                <w:sz w:val="20"/>
              </w:rPr>
            </w:pPr>
          </w:p>
        </w:tc>
        <w:tc>
          <w:tcPr>
            <w:tcW w:w="4619" w:type="dxa"/>
            <w:tcBorders>
              <w:top w:val="nil"/>
              <w:left w:val="single" w:sz="12" w:space="0" w:color="auto"/>
              <w:right w:val="single" w:sz="12" w:space="0" w:color="auto"/>
            </w:tcBorders>
          </w:tcPr>
          <w:p w14:paraId="45F89D3D" w14:textId="77777777" w:rsidR="004C587E" w:rsidRDefault="004C587E" w:rsidP="004C587E">
            <w:pPr>
              <w:rPr>
                <w:rFonts w:ascii="Arial" w:hAnsi="Arial" w:cs="Arial"/>
                <w:sz w:val="18"/>
              </w:rPr>
            </w:pPr>
          </w:p>
        </w:tc>
      </w:tr>
      <w:tr w:rsidR="00FF6E9D" w:rsidRPr="002F2600" w14:paraId="6C3F6721" w14:textId="77777777" w:rsidTr="00FE1E9F">
        <w:tc>
          <w:tcPr>
            <w:tcW w:w="975" w:type="dxa"/>
            <w:tcBorders>
              <w:left w:val="single" w:sz="12" w:space="0" w:color="auto"/>
              <w:bottom w:val="nil"/>
              <w:right w:val="single" w:sz="12" w:space="0" w:color="auto"/>
            </w:tcBorders>
          </w:tcPr>
          <w:p w14:paraId="5D2D525C" w14:textId="77777777" w:rsidR="00FF6E9D" w:rsidRPr="00D81B37" w:rsidRDefault="00FF6E9D" w:rsidP="00811E45">
            <w:pPr>
              <w:pStyle w:val="TAL"/>
              <w:rPr>
                <w:sz w:val="20"/>
              </w:rPr>
            </w:pPr>
          </w:p>
        </w:tc>
        <w:tc>
          <w:tcPr>
            <w:tcW w:w="2635" w:type="dxa"/>
            <w:tcBorders>
              <w:left w:val="single" w:sz="12" w:space="0" w:color="auto"/>
              <w:bottom w:val="nil"/>
              <w:right w:val="single" w:sz="12" w:space="0" w:color="auto"/>
            </w:tcBorders>
          </w:tcPr>
          <w:p w14:paraId="2EBD8DEE" w14:textId="77777777" w:rsidR="00FF6E9D" w:rsidRPr="00D81B37" w:rsidRDefault="00FF6E9D" w:rsidP="00811E45">
            <w:pPr>
              <w:pStyle w:val="TAL"/>
              <w:rPr>
                <w:sz w:val="20"/>
              </w:rPr>
            </w:pPr>
          </w:p>
        </w:tc>
        <w:tc>
          <w:tcPr>
            <w:tcW w:w="746" w:type="dxa"/>
            <w:tcBorders>
              <w:left w:val="single" w:sz="12" w:space="0" w:color="auto"/>
              <w:bottom w:val="nil"/>
              <w:right w:val="single" w:sz="12" w:space="0" w:color="auto"/>
            </w:tcBorders>
          </w:tcPr>
          <w:p w14:paraId="38FABCA0" w14:textId="7A85CC80" w:rsidR="00FF6E9D" w:rsidRDefault="00C3189D" w:rsidP="00811E45">
            <w:pPr>
              <w:suppressLineNumbers/>
              <w:suppressAutoHyphens/>
              <w:spacing w:before="60" w:after="60"/>
              <w:jc w:val="center"/>
            </w:pPr>
            <w:hyperlink r:id="rId213"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FF6E9D" w:rsidRDefault="00FF6E9D" w:rsidP="00811E45">
            <w:pPr>
              <w:pStyle w:val="TAL"/>
              <w:rPr>
                <w:sz w:val="20"/>
              </w:rPr>
            </w:pPr>
            <w:r>
              <w:rPr>
                <w:sz w:val="20"/>
              </w:rPr>
              <w:t>pCR  29.482 Rel-19 Pseudo-CR on update and correction on procedure and data model of AIMLES_MLModelRetrieval</w:t>
            </w:r>
          </w:p>
        </w:tc>
        <w:tc>
          <w:tcPr>
            <w:tcW w:w="1401" w:type="dxa"/>
            <w:tcBorders>
              <w:left w:val="single" w:sz="12" w:space="0" w:color="auto"/>
              <w:bottom w:val="nil"/>
              <w:right w:val="single" w:sz="12" w:space="0" w:color="auto"/>
            </w:tcBorders>
          </w:tcPr>
          <w:p w14:paraId="0D6E4E51" w14:textId="1AF5B5AC" w:rsidR="00FF6E9D" w:rsidRDefault="00FF6E9D" w:rsidP="00811E45">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FF6E9D" w:rsidRPr="00750E57" w:rsidRDefault="00FE1E9F" w:rsidP="00811E45">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FF6E9D" w:rsidRDefault="00FF6E9D" w:rsidP="00811E45">
            <w:pPr>
              <w:rPr>
                <w:rFonts w:ascii="Arial" w:hAnsi="Arial" w:cs="Arial"/>
                <w:sz w:val="18"/>
              </w:rPr>
            </w:pPr>
          </w:p>
        </w:tc>
      </w:tr>
      <w:tr w:rsidR="00FE1E9F" w:rsidRPr="002F2600" w14:paraId="52945C08" w14:textId="77777777" w:rsidTr="00277BEF">
        <w:tc>
          <w:tcPr>
            <w:tcW w:w="975" w:type="dxa"/>
            <w:tcBorders>
              <w:top w:val="nil"/>
              <w:left w:val="single" w:sz="12" w:space="0" w:color="auto"/>
              <w:right w:val="single" w:sz="12" w:space="0" w:color="auto"/>
            </w:tcBorders>
          </w:tcPr>
          <w:p w14:paraId="6BDEE44A" w14:textId="77777777" w:rsidR="00FE1E9F" w:rsidRPr="00D81B37" w:rsidRDefault="00FE1E9F" w:rsidP="00FE1E9F">
            <w:pPr>
              <w:pStyle w:val="TAL"/>
              <w:rPr>
                <w:sz w:val="20"/>
              </w:rPr>
            </w:pPr>
          </w:p>
        </w:tc>
        <w:tc>
          <w:tcPr>
            <w:tcW w:w="2635" w:type="dxa"/>
            <w:tcBorders>
              <w:top w:val="nil"/>
              <w:left w:val="single" w:sz="12" w:space="0" w:color="auto"/>
              <w:right w:val="single" w:sz="12" w:space="0" w:color="auto"/>
            </w:tcBorders>
          </w:tcPr>
          <w:p w14:paraId="60E8C9F7" w14:textId="77777777" w:rsidR="00FE1E9F" w:rsidRPr="00D81B37" w:rsidRDefault="00FE1E9F" w:rsidP="00FE1E9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D98F5E6" w14:textId="5200ED0A" w:rsidR="00FE1E9F" w:rsidRDefault="00FE1E9F" w:rsidP="00FE1E9F">
            <w:pPr>
              <w:suppressLineNumbers/>
              <w:suppressAutoHyphens/>
              <w:spacing w:before="60" w:after="60"/>
              <w:jc w:val="center"/>
            </w:pPr>
            <w:r>
              <w:t>5390</w:t>
            </w:r>
          </w:p>
        </w:tc>
        <w:tc>
          <w:tcPr>
            <w:tcW w:w="3251" w:type="dxa"/>
            <w:tcBorders>
              <w:top w:val="nil"/>
              <w:left w:val="single" w:sz="12" w:space="0" w:color="auto"/>
              <w:bottom w:val="single" w:sz="4" w:space="0" w:color="auto"/>
              <w:right w:val="single" w:sz="12" w:space="0" w:color="auto"/>
            </w:tcBorders>
            <w:shd w:val="clear" w:color="auto" w:fill="DEE7AB"/>
          </w:tcPr>
          <w:p w14:paraId="501E6B58" w14:textId="13C1A365" w:rsidR="00FE1E9F" w:rsidRDefault="00FE1E9F" w:rsidP="00FE1E9F">
            <w:pPr>
              <w:pStyle w:val="TAL"/>
              <w:rPr>
                <w:sz w:val="20"/>
              </w:rPr>
            </w:pPr>
            <w:r>
              <w:rPr>
                <w:sz w:val="20"/>
              </w:rPr>
              <w:t>pCR  29.482 Rel-19 Pseudo-CR on update and correction on procedure and data model of AIMLES_MLModelRetrieval</w:t>
            </w:r>
          </w:p>
        </w:tc>
        <w:tc>
          <w:tcPr>
            <w:tcW w:w="1401" w:type="dxa"/>
            <w:tcBorders>
              <w:top w:val="nil"/>
              <w:left w:val="single" w:sz="12" w:space="0" w:color="auto"/>
              <w:bottom w:val="single" w:sz="4" w:space="0" w:color="auto"/>
              <w:right w:val="single" w:sz="12" w:space="0" w:color="auto"/>
            </w:tcBorders>
            <w:shd w:val="clear" w:color="auto" w:fill="DEE7AB"/>
          </w:tcPr>
          <w:p w14:paraId="3A08F34C" w14:textId="414C1EEA" w:rsidR="00FE1E9F" w:rsidRDefault="00FE1E9F" w:rsidP="00FE1E9F">
            <w:pPr>
              <w:pStyle w:val="TAL"/>
              <w:rPr>
                <w:sz w:val="20"/>
              </w:rPr>
            </w:pPr>
            <w:r>
              <w:rPr>
                <w:sz w:val="20"/>
              </w:rPr>
              <w:t>Nokia</w:t>
            </w:r>
            <w:r>
              <w:rPr>
                <w:sz w:val="20"/>
              </w:rPr>
              <w:t>, Ericsson</w:t>
            </w:r>
          </w:p>
        </w:tc>
        <w:tc>
          <w:tcPr>
            <w:tcW w:w="1062" w:type="dxa"/>
            <w:tcBorders>
              <w:top w:val="nil"/>
              <w:left w:val="single" w:sz="12" w:space="0" w:color="auto"/>
              <w:right w:val="single" w:sz="12" w:space="0" w:color="auto"/>
            </w:tcBorders>
          </w:tcPr>
          <w:p w14:paraId="046A8CC5" w14:textId="204ADE09" w:rsidR="00FE1E9F" w:rsidRDefault="00FE1E9F" w:rsidP="00FE1E9F">
            <w:pPr>
              <w:pStyle w:val="TAL"/>
              <w:rPr>
                <w:sz w:val="20"/>
              </w:rPr>
            </w:pPr>
            <w:r>
              <w:rPr>
                <w:sz w:val="20"/>
              </w:rPr>
              <w:t>Pre-Agreed</w:t>
            </w:r>
          </w:p>
        </w:tc>
        <w:tc>
          <w:tcPr>
            <w:tcW w:w="4619" w:type="dxa"/>
            <w:tcBorders>
              <w:top w:val="nil"/>
              <w:left w:val="single" w:sz="12" w:space="0" w:color="auto"/>
              <w:right w:val="single" w:sz="12" w:space="0" w:color="auto"/>
            </w:tcBorders>
          </w:tcPr>
          <w:p w14:paraId="06A71319" w14:textId="77777777" w:rsidR="00FE1E9F" w:rsidRDefault="00FE1E9F" w:rsidP="00FE1E9F">
            <w:pPr>
              <w:rPr>
                <w:rFonts w:ascii="Arial" w:hAnsi="Arial" w:cs="Arial"/>
                <w:sz w:val="18"/>
              </w:rPr>
            </w:pPr>
          </w:p>
        </w:tc>
      </w:tr>
      <w:tr w:rsidR="00FF6E9D" w:rsidRPr="002F2600" w14:paraId="29A18264" w14:textId="77777777" w:rsidTr="007008B8">
        <w:tc>
          <w:tcPr>
            <w:tcW w:w="975" w:type="dxa"/>
            <w:tcBorders>
              <w:left w:val="single" w:sz="12" w:space="0" w:color="auto"/>
              <w:bottom w:val="nil"/>
              <w:right w:val="single" w:sz="12" w:space="0" w:color="auto"/>
            </w:tcBorders>
          </w:tcPr>
          <w:p w14:paraId="46147B34" w14:textId="77777777" w:rsidR="00FF6E9D" w:rsidRPr="00D81B37" w:rsidRDefault="00FF6E9D" w:rsidP="00811E45">
            <w:pPr>
              <w:pStyle w:val="TAL"/>
              <w:rPr>
                <w:sz w:val="20"/>
              </w:rPr>
            </w:pPr>
          </w:p>
        </w:tc>
        <w:tc>
          <w:tcPr>
            <w:tcW w:w="2635" w:type="dxa"/>
            <w:tcBorders>
              <w:left w:val="single" w:sz="12" w:space="0" w:color="auto"/>
              <w:bottom w:val="nil"/>
              <w:right w:val="single" w:sz="12" w:space="0" w:color="auto"/>
            </w:tcBorders>
          </w:tcPr>
          <w:p w14:paraId="1AC761BE" w14:textId="77777777" w:rsidR="00FF6E9D" w:rsidRPr="00D81B37" w:rsidRDefault="00FF6E9D" w:rsidP="00811E45">
            <w:pPr>
              <w:pStyle w:val="TAL"/>
              <w:rPr>
                <w:sz w:val="20"/>
              </w:rPr>
            </w:pPr>
          </w:p>
        </w:tc>
        <w:tc>
          <w:tcPr>
            <w:tcW w:w="746" w:type="dxa"/>
            <w:tcBorders>
              <w:left w:val="single" w:sz="12" w:space="0" w:color="auto"/>
              <w:bottom w:val="nil"/>
              <w:right w:val="single" w:sz="12" w:space="0" w:color="auto"/>
            </w:tcBorders>
          </w:tcPr>
          <w:p w14:paraId="6DFD866B" w14:textId="230FE7BE" w:rsidR="00FF6E9D" w:rsidRDefault="00C3189D" w:rsidP="00811E45">
            <w:pPr>
              <w:suppressLineNumbers/>
              <w:suppressAutoHyphens/>
              <w:spacing w:before="60" w:after="60"/>
              <w:jc w:val="center"/>
            </w:pPr>
            <w:hyperlink r:id="rId214"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FF6E9D" w:rsidRDefault="00FF6E9D" w:rsidP="00811E45">
            <w:pPr>
              <w:pStyle w:val="TAL"/>
              <w:rPr>
                <w:sz w:val="20"/>
              </w:rPr>
            </w:pPr>
            <w:r>
              <w:rPr>
                <w:sz w:val="20"/>
              </w:rPr>
              <w:t>pCR  29.482 Rel-19 Pseudo-CR on update and correction on Open API definition of AIMLES_MLModelRetrieval</w:t>
            </w:r>
          </w:p>
        </w:tc>
        <w:tc>
          <w:tcPr>
            <w:tcW w:w="1401" w:type="dxa"/>
            <w:tcBorders>
              <w:left w:val="single" w:sz="12" w:space="0" w:color="auto"/>
              <w:bottom w:val="nil"/>
              <w:right w:val="single" w:sz="12" w:space="0" w:color="auto"/>
            </w:tcBorders>
          </w:tcPr>
          <w:p w14:paraId="455B8C2B" w14:textId="55009BE3" w:rsidR="00FF6E9D" w:rsidRDefault="00FF6E9D" w:rsidP="00811E45">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FF6E9D" w:rsidRPr="00750E57" w:rsidRDefault="00277BEF" w:rsidP="00811E45">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FF6E9D" w:rsidRDefault="00277BEF" w:rsidP="00811E45">
            <w:pPr>
              <w:rPr>
                <w:rFonts w:ascii="Arial" w:hAnsi="Arial" w:cs="Arial"/>
                <w:sz w:val="18"/>
              </w:rPr>
            </w:pPr>
            <w:r>
              <w:rPr>
                <w:rFonts w:ascii="Arial" w:hAnsi="Arial" w:cs="Arial"/>
                <w:sz w:val="18"/>
              </w:rPr>
              <w:t>Ericsson: Remove the changes related to requestorId.</w:t>
            </w:r>
          </w:p>
        </w:tc>
      </w:tr>
      <w:tr w:rsidR="00277BEF" w:rsidRPr="002F2600" w14:paraId="26794520" w14:textId="77777777" w:rsidTr="0096247A">
        <w:tc>
          <w:tcPr>
            <w:tcW w:w="975" w:type="dxa"/>
            <w:tcBorders>
              <w:top w:val="nil"/>
              <w:left w:val="single" w:sz="12" w:space="0" w:color="auto"/>
              <w:right w:val="single" w:sz="12" w:space="0" w:color="auto"/>
            </w:tcBorders>
          </w:tcPr>
          <w:p w14:paraId="4CFD7AE7" w14:textId="77777777" w:rsidR="00277BEF" w:rsidRPr="00D81B37" w:rsidRDefault="00277BEF" w:rsidP="00277BEF">
            <w:pPr>
              <w:pStyle w:val="TAL"/>
              <w:rPr>
                <w:sz w:val="20"/>
              </w:rPr>
            </w:pPr>
          </w:p>
        </w:tc>
        <w:tc>
          <w:tcPr>
            <w:tcW w:w="2635" w:type="dxa"/>
            <w:tcBorders>
              <w:top w:val="nil"/>
              <w:left w:val="single" w:sz="12" w:space="0" w:color="auto"/>
              <w:right w:val="single" w:sz="12" w:space="0" w:color="auto"/>
            </w:tcBorders>
          </w:tcPr>
          <w:p w14:paraId="3360DD9D" w14:textId="77777777" w:rsidR="00277BEF" w:rsidRPr="00D81B37" w:rsidRDefault="00277BEF" w:rsidP="00277BE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22A6E1" w14:textId="612B64E4" w:rsidR="00277BEF" w:rsidRDefault="00277BEF" w:rsidP="00277BEF">
            <w:pPr>
              <w:suppressLineNumbers/>
              <w:suppressAutoHyphens/>
              <w:spacing w:before="60" w:after="60"/>
              <w:jc w:val="center"/>
            </w:pPr>
            <w:r>
              <w:t>5391</w:t>
            </w:r>
          </w:p>
        </w:tc>
        <w:tc>
          <w:tcPr>
            <w:tcW w:w="3251" w:type="dxa"/>
            <w:tcBorders>
              <w:top w:val="nil"/>
              <w:left w:val="single" w:sz="12" w:space="0" w:color="auto"/>
              <w:bottom w:val="single" w:sz="4" w:space="0" w:color="auto"/>
              <w:right w:val="single" w:sz="12" w:space="0" w:color="auto"/>
            </w:tcBorders>
            <w:shd w:val="clear" w:color="auto" w:fill="DEE7AB"/>
          </w:tcPr>
          <w:p w14:paraId="1A68CD39" w14:textId="495440EB" w:rsidR="00277BEF" w:rsidRDefault="00277BEF" w:rsidP="00277BEF">
            <w:pPr>
              <w:pStyle w:val="TAL"/>
              <w:rPr>
                <w:sz w:val="20"/>
              </w:rPr>
            </w:pPr>
            <w:r>
              <w:rPr>
                <w:sz w:val="20"/>
              </w:rPr>
              <w:t>pCR  29.482 Rel-19 Pseudo-CR on update and correction on Open API definition of AIMLES_MLModelRetrieval</w:t>
            </w:r>
          </w:p>
        </w:tc>
        <w:tc>
          <w:tcPr>
            <w:tcW w:w="1401" w:type="dxa"/>
            <w:tcBorders>
              <w:top w:val="nil"/>
              <w:left w:val="single" w:sz="12" w:space="0" w:color="auto"/>
              <w:bottom w:val="single" w:sz="4" w:space="0" w:color="auto"/>
              <w:right w:val="single" w:sz="12" w:space="0" w:color="auto"/>
            </w:tcBorders>
            <w:shd w:val="clear" w:color="auto" w:fill="DEE7AB"/>
          </w:tcPr>
          <w:p w14:paraId="4195C21F" w14:textId="0EA7114F" w:rsidR="00277BEF" w:rsidRDefault="00277BEF" w:rsidP="00277BEF">
            <w:pPr>
              <w:pStyle w:val="TAL"/>
              <w:rPr>
                <w:sz w:val="20"/>
              </w:rPr>
            </w:pPr>
            <w:r>
              <w:rPr>
                <w:sz w:val="20"/>
              </w:rPr>
              <w:t>Nokia</w:t>
            </w:r>
            <w:r>
              <w:rPr>
                <w:sz w:val="20"/>
              </w:rPr>
              <w:t>, Ericsson</w:t>
            </w:r>
          </w:p>
        </w:tc>
        <w:tc>
          <w:tcPr>
            <w:tcW w:w="1062" w:type="dxa"/>
            <w:tcBorders>
              <w:top w:val="nil"/>
              <w:left w:val="single" w:sz="12" w:space="0" w:color="auto"/>
              <w:right w:val="single" w:sz="12" w:space="0" w:color="auto"/>
            </w:tcBorders>
          </w:tcPr>
          <w:p w14:paraId="294504DE" w14:textId="1F1FE509" w:rsidR="00277BEF" w:rsidRDefault="007008B8" w:rsidP="00277BEF">
            <w:pPr>
              <w:pStyle w:val="TAL"/>
              <w:rPr>
                <w:sz w:val="20"/>
              </w:rPr>
            </w:pPr>
            <w:r>
              <w:rPr>
                <w:sz w:val="20"/>
              </w:rPr>
              <w:t>Pre-Agreed</w:t>
            </w:r>
          </w:p>
        </w:tc>
        <w:tc>
          <w:tcPr>
            <w:tcW w:w="4619" w:type="dxa"/>
            <w:tcBorders>
              <w:top w:val="nil"/>
              <w:left w:val="single" w:sz="12" w:space="0" w:color="auto"/>
              <w:right w:val="single" w:sz="12" w:space="0" w:color="auto"/>
            </w:tcBorders>
          </w:tcPr>
          <w:p w14:paraId="57D877D0" w14:textId="77777777" w:rsidR="00277BEF" w:rsidRDefault="00277BEF" w:rsidP="00277BEF">
            <w:pPr>
              <w:rPr>
                <w:rFonts w:ascii="Arial" w:hAnsi="Arial" w:cs="Arial"/>
                <w:sz w:val="18"/>
              </w:rPr>
            </w:pPr>
          </w:p>
        </w:tc>
      </w:tr>
      <w:tr w:rsidR="00FF6E9D" w:rsidRPr="002F2600" w14:paraId="30470B13" w14:textId="77777777" w:rsidTr="0096247A">
        <w:tc>
          <w:tcPr>
            <w:tcW w:w="975" w:type="dxa"/>
            <w:tcBorders>
              <w:left w:val="single" w:sz="12" w:space="0" w:color="auto"/>
              <w:bottom w:val="nil"/>
              <w:right w:val="single" w:sz="12" w:space="0" w:color="auto"/>
            </w:tcBorders>
          </w:tcPr>
          <w:p w14:paraId="1D5B2548" w14:textId="77777777" w:rsidR="00FF6E9D" w:rsidRPr="00D81B37" w:rsidRDefault="00FF6E9D" w:rsidP="00811E45">
            <w:pPr>
              <w:pStyle w:val="TAL"/>
              <w:rPr>
                <w:sz w:val="20"/>
              </w:rPr>
            </w:pPr>
          </w:p>
        </w:tc>
        <w:tc>
          <w:tcPr>
            <w:tcW w:w="2635" w:type="dxa"/>
            <w:tcBorders>
              <w:left w:val="single" w:sz="12" w:space="0" w:color="auto"/>
              <w:bottom w:val="nil"/>
              <w:right w:val="single" w:sz="12" w:space="0" w:color="auto"/>
            </w:tcBorders>
          </w:tcPr>
          <w:p w14:paraId="4CB1F8D2" w14:textId="77777777" w:rsidR="00FF6E9D" w:rsidRPr="00D81B37" w:rsidRDefault="00FF6E9D" w:rsidP="00811E45">
            <w:pPr>
              <w:pStyle w:val="TAL"/>
              <w:rPr>
                <w:sz w:val="20"/>
              </w:rPr>
            </w:pPr>
          </w:p>
        </w:tc>
        <w:tc>
          <w:tcPr>
            <w:tcW w:w="746" w:type="dxa"/>
            <w:tcBorders>
              <w:left w:val="single" w:sz="12" w:space="0" w:color="auto"/>
              <w:bottom w:val="nil"/>
              <w:right w:val="single" w:sz="12" w:space="0" w:color="auto"/>
            </w:tcBorders>
          </w:tcPr>
          <w:p w14:paraId="62A37CEF" w14:textId="42684A69" w:rsidR="00FF6E9D" w:rsidRDefault="00C3189D" w:rsidP="00811E45">
            <w:pPr>
              <w:suppressLineNumbers/>
              <w:suppressAutoHyphens/>
              <w:spacing w:before="60" w:after="60"/>
              <w:jc w:val="center"/>
            </w:pPr>
            <w:hyperlink r:id="rId215"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FF6E9D" w:rsidRDefault="00FF6E9D" w:rsidP="00811E45">
            <w:pPr>
              <w:pStyle w:val="TAL"/>
              <w:rPr>
                <w:sz w:val="20"/>
              </w:rPr>
            </w:pPr>
            <w:r>
              <w:rPr>
                <w:sz w:val="20"/>
              </w:rPr>
              <w:t>pCR  29.482 Rel-19 Pseudo-CR on correction on procedure and Open API definition of AIMLES_SplitOpNodeRegistration API</w:t>
            </w:r>
          </w:p>
        </w:tc>
        <w:tc>
          <w:tcPr>
            <w:tcW w:w="1401" w:type="dxa"/>
            <w:tcBorders>
              <w:left w:val="single" w:sz="12" w:space="0" w:color="auto"/>
              <w:bottom w:val="nil"/>
              <w:right w:val="single" w:sz="12" w:space="0" w:color="auto"/>
            </w:tcBorders>
          </w:tcPr>
          <w:p w14:paraId="60261057" w14:textId="1FEAAA6F" w:rsidR="00FF6E9D" w:rsidRDefault="00FF6E9D" w:rsidP="00811E45">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FF6E9D" w:rsidRPr="00750E57" w:rsidRDefault="0096247A" w:rsidP="00811E45">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FF6E9D" w:rsidRDefault="0096247A" w:rsidP="00811E45">
            <w:pPr>
              <w:rPr>
                <w:rFonts w:ascii="Arial" w:hAnsi="Arial" w:cs="Arial"/>
                <w:sz w:val="18"/>
              </w:rPr>
            </w:pPr>
            <w:r>
              <w:rPr>
                <w:rFonts w:ascii="Arial" w:hAnsi="Arial" w:cs="Arial"/>
                <w:sz w:val="18"/>
              </w:rPr>
              <w:t xml:space="preserve">The clashes will be kept in this CR. </w:t>
            </w:r>
          </w:p>
        </w:tc>
      </w:tr>
      <w:tr w:rsidR="0096247A" w:rsidRPr="002F2600" w14:paraId="1168F2F9" w14:textId="77777777" w:rsidTr="00B44DD3">
        <w:tc>
          <w:tcPr>
            <w:tcW w:w="975" w:type="dxa"/>
            <w:tcBorders>
              <w:top w:val="nil"/>
              <w:left w:val="single" w:sz="12" w:space="0" w:color="auto"/>
              <w:right w:val="single" w:sz="12" w:space="0" w:color="auto"/>
            </w:tcBorders>
          </w:tcPr>
          <w:p w14:paraId="7F45430B" w14:textId="77777777" w:rsidR="0096247A" w:rsidRPr="00D81B37" w:rsidRDefault="0096247A" w:rsidP="0096247A">
            <w:pPr>
              <w:pStyle w:val="TAL"/>
              <w:rPr>
                <w:sz w:val="20"/>
              </w:rPr>
            </w:pPr>
          </w:p>
        </w:tc>
        <w:tc>
          <w:tcPr>
            <w:tcW w:w="2635" w:type="dxa"/>
            <w:tcBorders>
              <w:top w:val="nil"/>
              <w:left w:val="single" w:sz="12" w:space="0" w:color="auto"/>
              <w:right w:val="single" w:sz="12" w:space="0" w:color="auto"/>
            </w:tcBorders>
          </w:tcPr>
          <w:p w14:paraId="1F29FC27" w14:textId="77777777" w:rsidR="0096247A" w:rsidRPr="00D81B37" w:rsidRDefault="0096247A" w:rsidP="0096247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BB2116" w14:textId="24FAB72A" w:rsidR="0096247A" w:rsidRDefault="0096247A" w:rsidP="0096247A">
            <w:pPr>
              <w:suppressLineNumbers/>
              <w:suppressAutoHyphens/>
              <w:spacing w:before="60" w:after="60"/>
              <w:jc w:val="center"/>
            </w:pPr>
            <w:r>
              <w:t>5393</w:t>
            </w:r>
          </w:p>
        </w:tc>
        <w:tc>
          <w:tcPr>
            <w:tcW w:w="3251" w:type="dxa"/>
            <w:tcBorders>
              <w:top w:val="nil"/>
              <w:left w:val="single" w:sz="12" w:space="0" w:color="auto"/>
              <w:bottom w:val="single" w:sz="4" w:space="0" w:color="auto"/>
              <w:right w:val="single" w:sz="12" w:space="0" w:color="auto"/>
            </w:tcBorders>
            <w:shd w:val="clear" w:color="auto" w:fill="DEE7AB"/>
          </w:tcPr>
          <w:p w14:paraId="2DF11652" w14:textId="60291B20" w:rsidR="0096247A" w:rsidRDefault="0096247A" w:rsidP="0096247A">
            <w:pPr>
              <w:pStyle w:val="TAL"/>
              <w:rPr>
                <w:sz w:val="20"/>
              </w:rPr>
            </w:pPr>
            <w:r>
              <w:rPr>
                <w:sz w:val="20"/>
              </w:rPr>
              <w:t>pCR  29.482 Rel-19 Pseudo-CR on correction on procedure and Open API definition of AIMLES_SplitOpNodeRegistration API</w:t>
            </w:r>
          </w:p>
        </w:tc>
        <w:tc>
          <w:tcPr>
            <w:tcW w:w="1401" w:type="dxa"/>
            <w:tcBorders>
              <w:top w:val="nil"/>
              <w:left w:val="single" w:sz="12" w:space="0" w:color="auto"/>
              <w:bottom w:val="single" w:sz="4" w:space="0" w:color="auto"/>
              <w:right w:val="single" w:sz="12" w:space="0" w:color="auto"/>
            </w:tcBorders>
            <w:shd w:val="clear" w:color="auto" w:fill="DEE7AB"/>
          </w:tcPr>
          <w:p w14:paraId="14F20CA7" w14:textId="65540241" w:rsidR="0096247A" w:rsidRDefault="0096247A" w:rsidP="0096247A">
            <w:pPr>
              <w:pStyle w:val="TAL"/>
              <w:rPr>
                <w:sz w:val="20"/>
              </w:rPr>
            </w:pPr>
            <w:r>
              <w:rPr>
                <w:sz w:val="20"/>
              </w:rPr>
              <w:t>Nokia</w:t>
            </w:r>
            <w:r>
              <w:rPr>
                <w:sz w:val="20"/>
              </w:rPr>
              <w:t>,Ericsson</w:t>
            </w:r>
          </w:p>
        </w:tc>
        <w:tc>
          <w:tcPr>
            <w:tcW w:w="1062" w:type="dxa"/>
            <w:tcBorders>
              <w:top w:val="nil"/>
              <w:left w:val="single" w:sz="12" w:space="0" w:color="auto"/>
              <w:right w:val="single" w:sz="12" w:space="0" w:color="auto"/>
            </w:tcBorders>
          </w:tcPr>
          <w:p w14:paraId="24DC1360" w14:textId="62E75A5E" w:rsidR="0096247A" w:rsidRDefault="0096247A" w:rsidP="0096247A">
            <w:pPr>
              <w:pStyle w:val="TAL"/>
              <w:rPr>
                <w:sz w:val="20"/>
              </w:rPr>
            </w:pPr>
            <w:r>
              <w:rPr>
                <w:sz w:val="20"/>
              </w:rPr>
              <w:t>Pre-Agreed</w:t>
            </w:r>
          </w:p>
        </w:tc>
        <w:tc>
          <w:tcPr>
            <w:tcW w:w="4619" w:type="dxa"/>
            <w:tcBorders>
              <w:top w:val="nil"/>
              <w:left w:val="single" w:sz="12" w:space="0" w:color="auto"/>
              <w:right w:val="single" w:sz="12" w:space="0" w:color="auto"/>
            </w:tcBorders>
          </w:tcPr>
          <w:p w14:paraId="29DFFFE6" w14:textId="77777777" w:rsidR="0096247A" w:rsidRDefault="0096247A" w:rsidP="0096247A">
            <w:pPr>
              <w:rPr>
                <w:rFonts w:ascii="Arial" w:hAnsi="Arial" w:cs="Arial"/>
                <w:sz w:val="18"/>
              </w:rPr>
            </w:pPr>
          </w:p>
        </w:tc>
      </w:tr>
      <w:tr w:rsidR="00FF6E9D" w:rsidRPr="002F2600" w14:paraId="709D8C7E" w14:textId="77777777" w:rsidTr="00B44DD3">
        <w:tc>
          <w:tcPr>
            <w:tcW w:w="975" w:type="dxa"/>
            <w:tcBorders>
              <w:left w:val="single" w:sz="12" w:space="0" w:color="auto"/>
              <w:right w:val="single" w:sz="12" w:space="0" w:color="auto"/>
            </w:tcBorders>
          </w:tcPr>
          <w:p w14:paraId="59039A5F"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7A4616A9"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4915D222" w:rsidR="00FF6E9D" w:rsidRDefault="00C3189D" w:rsidP="00811E45">
            <w:pPr>
              <w:suppressLineNumbers/>
              <w:suppressAutoHyphens/>
              <w:spacing w:before="60" w:after="60"/>
              <w:jc w:val="center"/>
            </w:pPr>
            <w:hyperlink r:id="rId216"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FF6E9D" w:rsidRDefault="00FF6E9D" w:rsidP="00811E45">
            <w:pPr>
              <w:pStyle w:val="TAL"/>
              <w:rPr>
                <w:sz w:val="20"/>
              </w:rPr>
            </w:pPr>
            <w:r>
              <w:rPr>
                <w:sz w:val="20"/>
              </w:rPr>
              <w:t>pCR  29.482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FF6E9D"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FF6E9D" w:rsidRPr="00750E57" w:rsidRDefault="00B44DD3" w:rsidP="00811E45">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FF6E9D" w:rsidRDefault="00FF6E9D" w:rsidP="00811E45">
            <w:pPr>
              <w:rPr>
                <w:rFonts w:ascii="Arial" w:hAnsi="Arial" w:cs="Arial"/>
                <w:sz w:val="18"/>
              </w:rPr>
            </w:pPr>
          </w:p>
        </w:tc>
      </w:tr>
      <w:tr w:rsidR="00FF6E9D" w:rsidRPr="002F2600" w14:paraId="012C8D12" w14:textId="77777777" w:rsidTr="00241DAE">
        <w:tc>
          <w:tcPr>
            <w:tcW w:w="975" w:type="dxa"/>
            <w:tcBorders>
              <w:left w:val="single" w:sz="12" w:space="0" w:color="auto"/>
              <w:bottom w:val="nil"/>
              <w:right w:val="single" w:sz="12" w:space="0" w:color="auto"/>
            </w:tcBorders>
          </w:tcPr>
          <w:p w14:paraId="3C0A5343" w14:textId="77777777" w:rsidR="00FF6E9D" w:rsidRPr="00D81B37" w:rsidRDefault="00FF6E9D" w:rsidP="00811E45">
            <w:pPr>
              <w:pStyle w:val="TAL"/>
              <w:rPr>
                <w:sz w:val="20"/>
              </w:rPr>
            </w:pPr>
          </w:p>
        </w:tc>
        <w:tc>
          <w:tcPr>
            <w:tcW w:w="2635" w:type="dxa"/>
            <w:tcBorders>
              <w:left w:val="single" w:sz="12" w:space="0" w:color="auto"/>
              <w:bottom w:val="nil"/>
              <w:right w:val="single" w:sz="12" w:space="0" w:color="auto"/>
            </w:tcBorders>
          </w:tcPr>
          <w:p w14:paraId="7329064E" w14:textId="77777777" w:rsidR="00FF6E9D" w:rsidRPr="00D81B37" w:rsidRDefault="00FF6E9D" w:rsidP="00811E45">
            <w:pPr>
              <w:pStyle w:val="TAL"/>
              <w:rPr>
                <w:sz w:val="20"/>
              </w:rPr>
            </w:pPr>
          </w:p>
        </w:tc>
        <w:tc>
          <w:tcPr>
            <w:tcW w:w="746" w:type="dxa"/>
            <w:tcBorders>
              <w:left w:val="single" w:sz="12" w:space="0" w:color="auto"/>
              <w:bottom w:val="nil"/>
              <w:right w:val="single" w:sz="12" w:space="0" w:color="auto"/>
            </w:tcBorders>
          </w:tcPr>
          <w:p w14:paraId="07E3DDCB" w14:textId="44067D1A" w:rsidR="00FF6E9D" w:rsidRDefault="00C3189D" w:rsidP="00811E45">
            <w:pPr>
              <w:suppressLineNumbers/>
              <w:suppressAutoHyphens/>
              <w:spacing w:before="60" w:after="60"/>
              <w:jc w:val="center"/>
            </w:pPr>
            <w:hyperlink r:id="rId217"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FF6E9D" w:rsidRDefault="00FF6E9D" w:rsidP="00811E45">
            <w:pPr>
              <w:pStyle w:val="TAL"/>
              <w:rPr>
                <w:sz w:val="20"/>
              </w:rPr>
            </w:pPr>
            <w:r>
              <w:rPr>
                <w:sz w:val="20"/>
              </w:rPr>
              <w:t>pCR  29.482 Rel-19 Pseudo-CR on correction on AIMLES_AssistedMLmodelSelection</w:t>
            </w:r>
          </w:p>
        </w:tc>
        <w:tc>
          <w:tcPr>
            <w:tcW w:w="1401" w:type="dxa"/>
            <w:tcBorders>
              <w:left w:val="single" w:sz="12" w:space="0" w:color="auto"/>
              <w:bottom w:val="nil"/>
              <w:right w:val="single" w:sz="12" w:space="0" w:color="auto"/>
            </w:tcBorders>
          </w:tcPr>
          <w:p w14:paraId="2F42E631" w14:textId="1386E7AA" w:rsidR="00FF6E9D" w:rsidRDefault="00FF6E9D" w:rsidP="00811E45">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FF6E9D" w:rsidRPr="00750E57" w:rsidRDefault="00291018" w:rsidP="00811E45">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FF6E9D" w:rsidRDefault="00081520" w:rsidP="00811E45">
            <w:pPr>
              <w:rPr>
                <w:rFonts w:ascii="Arial" w:hAnsi="Arial" w:cs="Arial"/>
                <w:sz w:val="18"/>
              </w:rPr>
            </w:pPr>
            <w:r>
              <w:rPr>
                <w:rFonts w:ascii="Arial" w:hAnsi="Arial" w:cs="Arial"/>
                <w:sz w:val="18"/>
              </w:rPr>
              <w:t xml:space="preserve">Ericsson: Clashes with </w:t>
            </w:r>
            <w:r w:rsidR="00291018">
              <w:rPr>
                <w:rFonts w:ascii="Arial" w:hAnsi="Arial" w:cs="Arial"/>
                <w:sz w:val="18"/>
              </w:rPr>
              <w:t>5096. This will keep the clash. Ericsson cosigns.Correct the API in the Reason for Change.</w:t>
            </w:r>
          </w:p>
        </w:tc>
      </w:tr>
      <w:tr w:rsidR="00291018" w:rsidRPr="002F2600" w14:paraId="7B5079F0" w14:textId="77777777" w:rsidTr="00D4250A">
        <w:tc>
          <w:tcPr>
            <w:tcW w:w="975" w:type="dxa"/>
            <w:tcBorders>
              <w:top w:val="nil"/>
              <w:left w:val="single" w:sz="12" w:space="0" w:color="auto"/>
              <w:right w:val="single" w:sz="12" w:space="0" w:color="auto"/>
            </w:tcBorders>
          </w:tcPr>
          <w:p w14:paraId="50049C35" w14:textId="77777777" w:rsidR="00291018" w:rsidRPr="00D81B37" w:rsidRDefault="00291018" w:rsidP="00291018">
            <w:pPr>
              <w:pStyle w:val="TAL"/>
              <w:rPr>
                <w:sz w:val="20"/>
              </w:rPr>
            </w:pPr>
          </w:p>
        </w:tc>
        <w:tc>
          <w:tcPr>
            <w:tcW w:w="2635" w:type="dxa"/>
            <w:tcBorders>
              <w:top w:val="nil"/>
              <w:left w:val="single" w:sz="12" w:space="0" w:color="auto"/>
              <w:right w:val="single" w:sz="12" w:space="0" w:color="auto"/>
            </w:tcBorders>
          </w:tcPr>
          <w:p w14:paraId="5BE989C0" w14:textId="77777777" w:rsidR="00291018" w:rsidRPr="00D81B37" w:rsidRDefault="00291018" w:rsidP="0029101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66531" w14:textId="0821214E" w:rsidR="00291018" w:rsidRDefault="00291018" w:rsidP="00291018">
            <w:pPr>
              <w:suppressLineNumbers/>
              <w:suppressAutoHyphens/>
              <w:spacing w:before="60" w:after="60"/>
              <w:jc w:val="center"/>
            </w:pPr>
            <w:r>
              <w:t>5382</w:t>
            </w:r>
          </w:p>
        </w:tc>
        <w:tc>
          <w:tcPr>
            <w:tcW w:w="3251" w:type="dxa"/>
            <w:tcBorders>
              <w:top w:val="nil"/>
              <w:left w:val="single" w:sz="12" w:space="0" w:color="auto"/>
              <w:bottom w:val="single" w:sz="4" w:space="0" w:color="auto"/>
              <w:right w:val="single" w:sz="12" w:space="0" w:color="auto"/>
            </w:tcBorders>
            <w:shd w:val="clear" w:color="auto" w:fill="DEE7AB"/>
          </w:tcPr>
          <w:p w14:paraId="7274C57D" w14:textId="68F68184" w:rsidR="00291018" w:rsidRDefault="00291018" w:rsidP="00291018">
            <w:pPr>
              <w:pStyle w:val="TAL"/>
              <w:rPr>
                <w:sz w:val="20"/>
              </w:rPr>
            </w:pPr>
            <w:r>
              <w:rPr>
                <w:sz w:val="20"/>
              </w:rPr>
              <w:t>pCR  29.482 Rel-19 Pseudo-CR on correction on AIMLES_AssistedMLmodelSelection</w:t>
            </w:r>
          </w:p>
        </w:tc>
        <w:tc>
          <w:tcPr>
            <w:tcW w:w="1401" w:type="dxa"/>
            <w:tcBorders>
              <w:top w:val="nil"/>
              <w:left w:val="single" w:sz="12" w:space="0" w:color="auto"/>
              <w:bottom w:val="single" w:sz="4" w:space="0" w:color="auto"/>
              <w:right w:val="single" w:sz="12" w:space="0" w:color="auto"/>
            </w:tcBorders>
            <w:shd w:val="clear" w:color="auto" w:fill="DEE7AB"/>
          </w:tcPr>
          <w:p w14:paraId="04C95190" w14:textId="6157FAAF" w:rsidR="00291018" w:rsidRDefault="00291018" w:rsidP="00291018">
            <w:pPr>
              <w:pStyle w:val="TAL"/>
              <w:rPr>
                <w:sz w:val="20"/>
              </w:rPr>
            </w:pPr>
            <w:r>
              <w:rPr>
                <w:sz w:val="20"/>
              </w:rPr>
              <w:t>Nokia</w:t>
            </w:r>
            <w:r>
              <w:rPr>
                <w:sz w:val="20"/>
              </w:rPr>
              <w:t>, Ericsson</w:t>
            </w:r>
          </w:p>
        </w:tc>
        <w:tc>
          <w:tcPr>
            <w:tcW w:w="1062" w:type="dxa"/>
            <w:tcBorders>
              <w:top w:val="nil"/>
              <w:left w:val="single" w:sz="12" w:space="0" w:color="auto"/>
              <w:right w:val="single" w:sz="12" w:space="0" w:color="auto"/>
            </w:tcBorders>
          </w:tcPr>
          <w:p w14:paraId="3A4AAC3F" w14:textId="4334761F" w:rsidR="00291018" w:rsidRDefault="00241DAE" w:rsidP="00291018">
            <w:pPr>
              <w:pStyle w:val="TAL"/>
              <w:rPr>
                <w:sz w:val="20"/>
              </w:rPr>
            </w:pPr>
            <w:r>
              <w:rPr>
                <w:sz w:val="20"/>
              </w:rPr>
              <w:t>Pre-Agreed</w:t>
            </w:r>
          </w:p>
        </w:tc>
        <w:tc>
          <w:tcPr>
            <w:tcW w:w="4619" w:type="dxa"/>
            <w:tcBorders>
              <w:top w:val="nil"/>
              <w:left w:val="single" w:sz="12" w:space="0" w:color="auto"/>
              <w:right w:val="single" w:sz="12" w:space="0" w:color="auto"/>
            </w:tcBorders>
          </w:tcPr>
          <w:p w14:paraId="5DBEC9CC" w14:textId="77777777" w:rsidR="00291018" w:rsidRDefault="00291018" w:rsidP="00291018">
            <w:pPr>
              <w:rPr>
                <w:rFonts w:ascii="Arial" w:hAnsi="Arial" w:cs="Arial"/>
                <w:sz w:val="18"/>
              </w:rPr>
            </w:pPr>
          </w:p>
        </w:tc>
      </w:tr>
      <w:tr w:rsidR="00FF6E9D" w:rsidRPr="002F2600" w14:paraId="2FE17113" w14:textId="77777777" w:rsidTr="00D4250A">
        <w:tc>
          <w:tcPr>
            <w:tcW w:w="975" w:type="dxa"/>
            <w:tcBorders>
              <w:left w:val="single" w:sz="12" w:space="0" w:color="auto"/>
              <w:right w:val="single" w:sz="12" w:space="0" w:color="auto"/>
            </w:tcBorders>
          </w:tcPr>
          <w:p w14:paraId="5AAF4C59"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1210E799"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704CAB6E" w:rsidR="00FF6E9D" w:rsidRDefault="00C3189D" w:rsidP="00811E45">
            <w:pPr>
              <w:suppressLineNumbers/>
              <w:suppressAutoHyphens/>
              <w:spacing w:before="60" w:after="60"/>
              <w:jc w:val="center"/>
            </w:pPr>
            <w:hyperlink r:id="rId218"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FF6E9D" w:rsidRDefault="00FF6E9D" w:rsidP="00811E45">
            <w:pPr>
              <w:pStyle w:val="TAL"/>
              <w:rPr>
                <w:sz w:val="20"/>
              </w:rPr>
            </w:pPr>
            <w:r>
              <w:rPr>
                <w:sz w:val="20"/>
              </w:rPr>
              <w:t>pCR  29.482 Rel-19 Pseudo-CR on correction on AIMLES_ContextTransfer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FF6E9D"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FF6E9D" w:rsidRPr="00750E57" w:rsidRDefault="00D4250A" w:rsidP="00811E45">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FF6E9D" w:rsidRDefault="00FF6E9D" w:rsidP="00811E45">
            <w:pPr>
              <w:rPr>
                <w:rFonts w:ascii="Arial" w:hAnsi="Arial" w:cs="Arial"/>
                <w:sz w:val="18"/>
              </w:rPr>
            </w:pPr>
          </w:p>
        </w:tc>
      </w:tr>
      <w:tr w:rsidR="00043094" w:rsidRPr="002F2600" w14:paraId="2B974854" w14:textId="77777777" w:rsidTr="00386C79">
        <w:tc>
          <w:tcPr>
            <w:tcW w:w="975" w:type="dxa"/>
            <w:tcBorders>
              <w:left w:val="single" w:sz="12" w:space="0" w:color="auto"/>
              <w:right w:val="single" w:sz="12" w:space="0" w:color="auto"/>
            </w:tcBorders>
          </w:tcPr>
          <w:p w14:paraId="5E1E57C6"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4D1A4003"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16A150" w14:textId="636A88CA" w:rsidR="00043094" w:rsidRDefault="00C3189D" w:rsidP="00811E45">
            <w:pPr>
              <w:suppressLineNumbers/>
              <w:suppressAutoHyphens/>
              <w:spacing w:before="60" w:after="60"/>
              <w:jc w:val="center"/>
            </w:pPr>
            <w:hyperlink r:id="rId219" w:history="1">
              <w:r>
                <w:rPr>
                  <w:rStyle w:val="Hyperlink"/>
                </w:rPr>
                <w:t>5335</w:t>
              </w:r>
            </w:hyperlink>
          </w:p>
        </w:tc>
        <w:tc>
          <w:tcPr>
            <w:tcW w:w="3251" w:type="dxa"/>
            <w:tcBorders>
              <w:left w:val="single" w:sz="12" w:space="0" w:color="auto"/>
              <w:bottom w:val="single" w:sz="4" w:space="0" w:color="auto"/>
              <w:right w:val="single" w:sz="12" w:space="0" w:color="auto"/>
            </w:tcBorders>
            <w:shd w:val="clear" w:color="auto" w:fill="FFFF00"/>
          </w:tcPr>
          <w:p w14:paraId="163734F6" w14:textId="58D1304B" w:rsidR="00043094" w:rsidRDefault="00043094" w:rsidP="00811E45">
            <w:pPr>
              <w:pStyle w:val="TAL"/>
              <w:rPr>
                <w:sz w:val="20"/>
              </w:rPr>
            </w:pPr>
            <w:r>
              <w:rPr>
                <w:sz w:val="20"/>
              </w:rPr>
              <w:t>pCR  29.482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FFFF00"/>
          </w:tcPr>
          <w:p w14:paraId="5EF76C01" w14:textId="6C369B63"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54F73A67"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2B886BAB" w14:textId="77777777" w:rsidR="00043094" w:rsidRDefault="00043094" w:rsidP="00811E45">
            <w:pPr>
              <w:rPr>
                <w:rFonts w:ascii="Arial" w:hAnsi="Arial" w:cs="Arial"/>
                <w:sz w:val="18"/>
              </w:rPr>
            </w:pPr>
          </w:p>
        </w:tc>
      </w:tr>
      <w:tr w:rsidR="00811E45" w:rsidRPr="002F2600" w14:paraId="6B5D0F62" w14:textId="77777777" w:rsidTr="00386C79">
        <w:tc>
          <w:tcPr>
            <w:tcW w:w="975" w:type="dxa"/>
            <w:tcBorders>
              <w:left w:val="single" w:sz="12" w:space="0" w:color="auto"/>
              <w:right w:val="single" w:sz="12" w:space="0" w:color="auto"/>
            </w:tcBorders>
          </w:tcPr>
          <w:p w14:paraId="7F495CAB" w14:textId="66C2FEB3" w:rsidR="00811E45" w:rsidRPr="00C765A7" w:rsidRDefault="00811E45" w:rsidP="00811E45">
            <w:pPr>
              <w:pStyle w:val="TAL"/>
              <w:rPr>
                <w:sz w:val="20"/>
              </w:rPr>
            </w:pPr>
            <w:r w:rsidRPr="00D81B37">
              <w:rPr>
                <w:sz w:val="20"/>
              </w:rPr>
              <w:t>19.42</w:t>
            </w:r>
          </w:p>
        </w:tc>
        <w:tc>
          <w:tcPr>
            <w:tcW w:w="2635" w:type="dxa"/>
            <w:tcBorders>
              <w:left w:val="single" w:sz="12" w:space="0" w:color="auto"/>
              <w:right w:val="single" w:sz="12" w:space="0" w:color="auto"/>
            </w:tcBorders>
          </w:tcPr>
          <w:p w14:paraId="3C750D99" w14:textId="61B1FF74" w:rsidR="00811E45" w:rsidRPr="00C765A7" w:rsidRDefault="00811E45" w:rsidP="00811E45">
            <w:pPr>
              <w:pStyle w:val="TAL"/>
              <w:rPr>
                <w:sz w:val="20"/>
              </w:rPr>
            </w:pPr>
            <w:r w:rsidRPr="00D81B37">
              <w:rPr>
                <w:sz w:val="20"/>
              </w:rPr>
              <w:t xml:space="preserve">CT aspects for application enablement for mobile metaverse services </w:t>
            </w:r>
            <w:r w:rsidRPr="00D81B37">
              <w:rPr>
                <w:color w:val="0000FF"/>
                <w:sz w:val="20"/>
              </w:rPr>
              <w:t>[Metaverse_App]</w:t>
            </w:r>
          </w:p>
        </w:tc>
        <w:tc>
          <w:tcPr>
            <w:tcW w:w="746" w:type="dxa"/>
            <w:tcBorders>
              <w:left w:val="single" w:sz="12" w:space="0" w:color="auto"/>
              <w:bottom w:val="single" w:sz="4" w:space="0" w:color="auto"/>
              <w:right w:val="single" w:sz="12" w:space="0" w:color="auto"/>
            </w:tcBorders>
            <w:shd w:val="clear" w:color="auto" w:fill="FFFF00"/>
          </w:tcPr>
          <w:p w14:paraId="71977B9F" w14:textId="5B53BA38" w:rsidR="00811E45" w:rsidRPr="00EC002F" w:rsidRDefault="00C3189D" w:rsidP="00811E45">
            <w:pPr>
              <w:suppressLineNumbers/>
              <w:suppressAutoHyphens/>
              <w:spacing w:before="60" w:after="60"/>
              <w:jc w:val="center"/>
            </w:pPr>
            <w:hyperlink r:id="rId220" w:history="1">
              <w:r>
                <w:rPr>
                  <w:rStyle w:val="Hyperlink"/>
                </w:rPr>
                <w:t>5065</w:t>
              </w:r>
            </w:hyperlink>
          </w:p>
        </w:tc>
        <w:tc>
          <w:tcPr>
            <w:tcW w:w="3251" w:type="dxa"/>
            <w:tcBorders>
              <w:left w:val="single" w:sz="12" w:space="0" w:color="auto"/>
              <w:bottom w:val="single" w:sz="4" w:space="0" w:color="auto"/>
              <w:right w:val="single" w:sz="12" w:space="0" w:color="auto"/>
            </w:tcBorders>
            <w:shd w:val="clear" w:color="auto" w:fill="FFFF00"/>
          </w:tcPr>
          <w:p w14:paraId="5B6E892F" w14:textId="145E7E53" w:rsidR="00811E45" w:rsidRPr="00750E57" w:rsidRDefault="00811E45" w:rsidP="00811E45">
            <w:pPr>
              <w:pStyle w:val="TAL"/>
              <w:rPr>
                <w:sz w:val="20"/>
              </w:rPr>
            </w:pPr>
            <w:r>
              <w:rPr>
                <w:sz w:val="20"/>
              </w:rPr>
              <w:t>pCR  29.437 Rel-19 Pseudo-CR on correcting the TS number in Table 6.2.3.6.1-2</w:t>
            </w:r>
          </w:p>
        </w:tc>
        <w:tc>
          <w:tcPr>
            <w:tcW w:w="1401" w:type="dxa"/>
            <w:tcBorders>
              <w:left w:val="single" w:sz="12" w:space="0" w:color="auto"/>
              <w:bottom w:val="single" w:sz="4" w:space="0" w:color="auto"/>
              <w:right w:val="single" w:sz="12" w:space="0" w:color="auto"/>
            </w:tcBorders>
            <w:shd w:val="clear" w:color="auto" w:fill="FFFF00"/>
          </w:tcPr>
          <w:p w14:paraId="3A91A4D2" w14:textId="08210594" w:rsidR="00811E45" w:rsidRPr="00750E57" w:rsidRDefault="00811E45" w:rsidP="00811E45">
            <w:pPr>
              <w:pStyle w:val="TAL"/>
              <w:rPr>
                <w:sz w:val="20"/>
              </w:rPr>
            </w:pPr>
            <w:r>
              <w:rPr>
                <w:sz w:val="20"/>
              </w:rPr>
              <w:t>Samsung</w:t>
            </w:r>
          </w:p>
        </w:tc>
        <w:tc>
          <w:tcPr>
            <w:tcW w:w="1062" w:type="dxa"/>
            <w:tcBorders>
              <w:left w:val="single" w:sz="12" w:space="0" w:color="auto"/>
              <w:right w:val="single" w:sz="12" w:space="0" w:color="auto"/>
            </w:tcBorders>
          </w:tcPr>
          <w:p w14:paraId="006CD07A"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69869708" w14:textId="77777777" w:rsidR="00811E45" w:rsidRDefault="00811E45" w:rsidP="00811E45">
            <w:pPr>
              <w:rPr>
                <w:rFonts w:ascii="Arial" w:hAnsi="Arial" w:cs="Arial"/>
                <w:sz w:val="18"/>
              </w:rPr>
            </w:pPr>
          </w:p>
        </w:tc>
      </w:tr>
      <w:tr w:rsidR="005C7296" w:rsidRPr="002F2600" w14:paraId="4A9CCEF1" w14:textId="77777777" w:rsidTr="00386C79">
        <w:tc>
          <w:tcPr>
            <w:tcW w:w="975" w:type="dxa"/>
            <w:tcBorders>
              <w:left w:val="single" w:sz="12" w:space="0" w:color="auto"/>
              <w:right w:val="single" w:sz="12" w:space="0" w:color="auto"/>
            </w:tcBorders>
          </w:tcPr>
          <w:p w14:paraId="43245FA9"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6576B866"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8D1160" w14:textId="0904675B" w:rsidR="005C7296" w:rsidRDefault="00C3189D" w:rsidP="005C7296">
            <w:pPr>
              <w:suppressLineNumbers/>
              <w:suppressAutoHyphens/>
              <w:spacing w:before="60" w:after="60"/>
              <w:jc w:val="center"/>
            </w:pPr>
            <w:hyperlink r:id="rId221" w:history="1">
              <w:r>
                <w:rPr>
                  <w:rStyle w:val="Hyperlink"/>
                </w:rPr>
                <w:t>5066</w:t>
              </w:r>
            </w:hyperlink>
          </w:p>
        </w:tc>
        <w:tc>
          <w:tcPr>
            <w:tcW w:w="3251" w:type="dxa"/>
            <w:tcBorders>
              <w:left w:val="single" w:sz="12" w:space="0" w:color="auto"/>
              <w:bottom w:val="single" w:sz="4" w:space="0" w:color="auto"/>
              <w:right w:val="single" w:sz="12" w:space="0" w:color="auto"/>
            </w:tcBorders>
            <w:shd w:val="clear" w:color="auto" w:fill="FFFF00"/>
          </w:tcPr>
          <w:p w14:paraId="3CE04E11" w14:textId="632253DB" w:rsidR="005C7296" w:rsidRDefault="005C7296" w:rsidP="005C7296">
            <w:pPr>
              <w:pStyle w:val="TAL"/>
              <w:rPr>
                <w:sz w:val="20"/>
              </w:rPr>
            </w:pPr>
            <w:r w:rsidRPr="005C7296">
              <w:rPr>
                <w:sz w:val="20"/>
              </w:rPr>
              <w:t>pCR  29.437 Rel-19 Pseudo-CR on aligning the area of interest parameter with stage 2</w:t>
            </w:r>
          </w:p>
        </w:tc>
        <w:tc>
          <w:tcPr>
            <w:tcW w:w="1401" w:type="dxa"/>
            <w:tcBorders>
              <w:left w:val="single" w:sz="12" w:space="0" w:color="auto"/>
              <w:bottom w:val="single" w:sz="4" w:space="0" w:color="auto"/>
              <w:right w:val="single" w:sz="12" w:space="0" w:color="auto"/>
            </w:tcBorders>
            <w:shd w:val="clear" w:color="auto" w:fill="FFFF00"/>
          </w:tcPr>
          <w:p w14:paraId="041FB2E1" w14:textId="36F7D8C4" w:rsidR="005C7296" w:rsidRDefault="005C7296" w:rsidP="005C7296">
            <w:pPr>
              <w:pStyle w:val="TAL"/>
              <w:rPr>
                <w:sz w:val="20"/>
              </w:rPr>
            </w:pPr>
            <w:r>
              <w:rPr>
                <w:sz w:val="20"/>
              </w:rPr>
              <w:t>Samsung</w:t>
            </w:r>
          </w:p>
        </w:tc>
        <w:tc>
          <w:tcPr>
            <w:tcW w:w="1062" w:type="dxa"/>
            <w:tcBorders>
              <w:left w:val="single" w:sz="12" w:space="0" w:color="auto"/>
              <w:right w:val="single" w:sz="12" w:space="0" w:color="auto"/>
            </w:tcBorders>
          </w:tcPr>
          <w:p w14:paraId="4F1E06E7"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4DFBA95A" w14:textId="77777777" w:rsidR="005C7296" w:rsidRDefault="005C7296" w:rsidP="005C7296">
            <w:pPr>
              <w:rPr>
                <w:rFonts w:ascii="Arial" w:hAnsi="Arial" w:cs="Arial"/>
                <w:sz w:val="18"/>
              </w:rPr>
            </w:pPr>
          </w:p>
        </w:tc>
      </w:tr>
      <w:tr w:rsidR="005C7296" w:rsidRPr="002F2600" w14:paraId="0875CB4D" w14:textId="77777777" w:rsidTr="00386C79">
        <w:tc>
          <w:tcPr>
            <w:tcW w:w="975" w:type="dxa"/>
            <w:tcBorders>
              <w:left w:val="single" w:sz="12" w:space="0" w:color="auto"/>
              <w:right w:val="single" w:sz="12" w:space="0" w:color="auto"/>
            </w:tcBorders>
          </w:tcPr>
          <w:p w14:paraId="7CBBC6F1"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4ACC121F"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E011CC" w14:textId="1F615CC7" w:rsidR="005C7296" w:rsidRDefault="00C3189D" w:rsidP="005C7296">
            <w:pPr>
              <w:suppressLineNumbers/>
              <w:suppressAutoHyphens/>
              <w:spacing w:before="60" w:after="60"/>
              <w:jc w:val="center"/>
            </w:pPr>
            <w:hyperlink r:id="rId222" w:history="1">
              <w:r>
                <w:rPr>
                  <w:rStyle w:val="Hyperlink"/>
                </w:rPr>
                <w:t>5067</w:t>
              </w:r>
            </w:hyperlink>
          </w:p>
        </w:tc>
        <w:tc>
          <w:tcPr>
            <w:tcW w:w="3251" w:type="dxa"/>
            <w:tcBorders>
              <w:left w:val="single" w:sz="12" w:space="0" w:color="auto"/>
              <w:bottom w:val="single" w:sz="4" w:space="0" w:color="auto"/>
              <w:right w:val="single" w:sz="12" w:space="0" w:color="auto"/>
            </w:tcBorders>
            <w:shd w:val="clear" w:color="auto" w:fill="FFFF00"/>
          </w:tcPr>
          <w:p w14:paraId="5C176D1D" w14:textId="0A3935AB" w:rsidR="005C7296" w:rsidRDefault="005C7296" w:rsidP="005C7296">
            <w:pPr>
              <w:pStyle w:val="TAL"/>
              <w:rPr>
                <w:sz w:val="20"/>
              </w:rPr>
            </w:pPr>
            <w:r w:rsidRPr="005C7296">
              <w:rPr>
                <w:sz w:val="20"/>
              </w:rPr>
              <w:t>pCR  29.437 Rel-19 Pseudo-CR on adding pose datatype in GET URI query parameters, in SmDiscovery Open API and correcting the API name in Table 5.1.</w:t>
            </w:r>
          </w:p>
        </w:tc>
        <w:tc>
          <w:tcPr>
            <w:tcW w:w="1401" w:type="dxa"/>
            <w:tcBorders>
              <w:left w:val="single" w:sz="12" w:space="0" w:color="auto"/>
              <w:bottom w:val="single" w:sz="4" w:space="0" w:color="auto"/>
              <w:right w:val="single" w:sz="12" w:space="0" w:color="auto"/>
            </w:tcBorders>
            <w:shd w:val="clear" w:color="auto" w:fill="FFFF00"/>
          </w:tcPr>
          <w:p w14:paraId="09C1DF9C" w14:textId="4FCCA8D4" w:rsidR="005C7296" w:rsidRDefault="005C7296" w:rsidP="005C7296">
            <w:pPr>
              <w:pStyle w:val="TAL"/>
              <w:rPr>
                <w:sz w:val="20"/>
              </w:rPr>
            </w:pPr>
            <w:r>
              <w:rPr>
                <w:sz w:val="20"/>
              </w:rPr>
              <w:t>Samsung</w:t>
            </w:r>
          </w:p>
        </w:tc>
        <w:tc>
          <w:tcPr>
            <w:tcW w:w="1062" w:type="dxa"/>
            <w:tcBorders>
              <w:left w:val="single" w:sz="12" w:space="0" w:color="auto"/>
              <w:right w:val="single" w:sz="12" w:space="0" w:color="auto"/>
            </w:tcBorders>
          </w:tcPr>
          <w:p w14:paraId="6DAC10A0"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7D06C9B9" w14:textId="77777777" w:rsidR="005C7296" w:rsidRDefault="005C7296" w:rsidP="005C7296">
            <w:pPr>
              <w:rPr>
                <w:rFonts w:ascii="Arial" w:hAnsi="Arial" w:cs="Arial"/>
                <w:sz w:val="18"/>
              </w:rPr>
            </w:pPr>
          </w:p>
        </w:tc>
      </w:tr>
      <w:tr w:rsidR="005C7296" w:rsidRPr="002F2600" w14:paraId="2BBB2E9C" w14:textId="77777777" w:rsidTr="00386C79">
        <w:tc>
          <w:tcPr>
            <w:tcW w:w="975" w:type="dxa"/>
            <w:tcBorders>
              <w:left w:val="single" w:sz="12" w:space="0" w:color="auto"/>
              <w:right w:val="single" w:sz="12" w:space="0" w:color="auto"/>
            </w:tcBorders>
          </w:tcPr>
          <w:p w14:paraId="2A04FDA6"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1C839762"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3486A" w14:textId="0974D15C" w:rsidR="005C7296" w:rsidRDefault="00C3189D" w:rsidP="005C7296">
            <w:pPr>
              <w:suppressLineNumbers/>
              <w:suppressAutoHyphens/>
              <w:spacing w:before="60" w:after="60"/>
              <w:jc w:val="center"/>
            </w:pPr>
            <w:hyperlink r:id="rId223"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FFFF00"/>
          </w:tcPr>
          <w:p w14:paraId="390E0517" w14:textId="3094DC7C" w:rsidR="005C7296" w:rsidRDefault="005C7296" w:rsidP="005C7296">
            <w:pPr>
              <w:pStyle w:val="TAL"/>
              <w:rPr>
                <w:sz w:val="20"/>
              </w:rPr>
            </w:pPr>
            <w:r w:rsidRPr="005C7296">
              <w:rPr>
                <w:sz w:val="20"/>
              </w:rPr>
              <w:t>pCR  29.437 Rel-19 Pseudo-CR on removing the description of SpatialMapId simple data type in Open API</w:t>
            </w:r>
          </w:p>
        </w:tc>
        <w:tc>
          <w:tcPr>
            <w:tcW w:w="1401" w:type="dxa"/>
            <w:tcBorders>
              <w:left w:val="single" w:sz="12" w:space="0" w:color="auto"/>
              <w:bottom w:val="single" w:sz="4" w:space="0" w:color="auto"/>
              <w:right w:val="single" w:sz="12" w:space="0" w:color="auto"/>
            </w:tcBorders>
            <w:shd w:val="clear" w:color="auto" w:fill="FFFF00"/>
          </w:tcPr>
          <w:p w14:paraId="69E6237C" w14:textId="59DB4169" w:rsidR="005C7296" w:rsidRDefault="005C7296" w:rsidP="005C7296">
            <w:pPr>
              <w:pStyle w:val="TAL"/>
              <w:rPr>
                <w:sz w:val="20"/>
              </w:rPr>
            </w:pPr>
            <w:r>
              <w:rPr>
                <w:sz w:val="20"/>
              </w:rPr>
              <w:t>Samsung</w:t>
            </w:r>
          </w:p>
        </w:tc>
        <w:tc>
          <w:tcPr>
            <w:tcW w:w="1062" w:type="dxa"/>
            <w:tcBorders>
              <w:left w:val="single" w:sz="12" w:space="0" w:color="auto"/>
              <w:right w:val="single" w:sz="12" w:space="0" w:color="auto"/>
            </w:tcBorders>
          </w:tcPr>
          <w:p w14:paraId="3CEC4DF9"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507821F2" w14:textId="77777777" w:rsidR="005C7296" w:rsidRDefault="005C7296" w:rsidP="005C7296">
            <w:pPr>
              <w:rPr>
                <w:rFonts w:ascii="Arial" w:hAnsi="Arial" w:cs="Arial"/>
                <w:sz w:val="18"/>
              </w:rPr>
            </w:pPr>
          </w:p>
        </w:tc>
      </w:tr>
      <w:tr w:rsidR="005C7296" w:rsidRPr="002F2600" w14:paraId="318C503B" w14:textId="77777777" w:rsidTr="00386C79">
        <w:tc>
          <w:tcPr>
            <w:tcW w:w="975" w:type="dxa"/>
            <w:tcBorders>
              <w:left w:val="single" w:sz="12" w:space="0" w:color="auto"/>
              <w:right w:val="single" w:sz="12" w:space="0" w:color="auto"/>
            </w:tcBorders>
          </w:tcPr>
          <w:p w14:paraId="46F7ED83"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305FA870"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CD8F1A" w14:textId="0B7E8ED9" w:rsidR="005C7296" w:rsidRDefault="00C3189D" w:rsidP="005C7296">
            <w:pPr>
              <w:suppressLineNumbers/>
              <w:suppressAutoHyphens/>
              <w:spacing w:before="60" w:after="60"/>
              <w:jc w:val="center"/>
            </w:pPr>
            <w:hyperlink r:id="rId224" w:history="1">
              <w:r>
                <w:rPr>
                  <w:rStyle w:val="Hyperlink"/>
                </w:rPr>
                <w:t>5069</w:t>
              </w:r>
            </w:hyperlink>
          </w:p>
        </w:tc>
        <w:tc>
          <w:tcPr>
            <w:tcW w:w="3251" w:type="dxa"/>
            <w:tcBorders>
              <w:left w:val="single" w:sz="12" w:space="0" w:color="auto"/>
              <w:bottom w:val="single" w:sz="4" w:space="0" w:color="auto"/>
              <w:right w:val="single" w:sz="12" w:space="0" w:color="auto"/>
            </w:tcBorders>
            <w:shd w:val="clear" w:color="auto" w:fill="FFFF00"/>
          </w:tcPr>
          <w:p w14:paraId="48F7BE0C" w14:textId="1E00DD48" w:rsidR="005C7296" w:rsidRDefault="005C7296" w:rsidP="005C7296">
            <w:pPr>
              <w:pStyle w:val="TAL"/>
              <w:rPr>
                <w:sz w:val="20"/>
              </w:rPr>
            </w:pPr>
            <w:r w:rsidRPr="005C7296">
              <w:rPr>
                <w:sz w:val="20"/>
              </w:rPr>
              <w:t>pCR  29.437 Rel-19 Pseudo-CR on defining the service description of SmLocalization API.</w:t>
            </w:r>
          </w:p>
        </w:tc>
        <w:tc>
          <w:tcPr>
            <w:tcW w:w="1401" w:type="dxa"/>
            <w:tcBorders>
              <w:left w:val="single" w:sz="12" w:space="0" w:color="auto"/>
              <w:bottom w:val="single" w:sz="4" w:space="0" w:color="auto"/>
              <w:right w:val="single" w:sz="12" w:space="0" w:color="auto"/>
            </w:tcBorders>
            <w:shd w:val="clear" w:color="auto" w:fill="FFFF00"/>
          </w:tcPr>
          <w:p w14:paraId="6342B7E3" w14:textId="2235D518" w:rsidR="005C7296" w:rsidRDefault="005C7296" w:rsidP="005C7296">
            <w:pPr>
              <w:pStyle w:val="TAL"/>
              <w:rPr>
                <w:sz w:val="20"/>
              </w:rPr>
            </w:pPr>
            <w:r>
              <w:rPr>
                <w:sz w:val="20"/>
              </w:rPr>
              <w:t>Samsung</w:t>
            </w:r>
          </w:p>
        </w:tc>
        <w:tc>
          <w:tcPr>
            <w:tcW w:w="1062" w:type="dxa"/>
            <w:tcBorders>
              <w:left w:val="single" w:sz="12" w:space="0" w:color="auto"/>
              <w:right w:val="single" w:sz="12" w:space="0" w:color="auto"/>
            </w:tcBorders>
          </w:tcPr>
          <w:p w14:paraId="11955E07"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2A44EEDD" w14:textId="77777777" w:rsidR="005C7296" w:rsidRDefault="005C7296" w:rsidP="005C7296">
            <w:pPr>
              <w:rPr>
                <w:rFonts w:ascii="Arial" w:hAnsi="Arial" w:cs="Arial"/>
                <w:sz w:val="18"/>
              </w:rPr>
            </w:pPr>
          </w:p>
        </w:tc>
      </w:tr>
      <w:tr w:rsidR="005C7296" w:rsidRPr="002F2600" w14:paraId="55696307" w14:textId="77777777" w:rsidTr="00386C79">
        <w:tc>
          <w:tcPr>
            <w:tcW w:w="975" w:type="dxa"/>
            <w:tcBorders>
              <w:left w:val="single" w:sz="12" w:space="0" w:color="auto"/>
              <w:right w:val="single" w:sz="12" w:space="0" w:color="auto"/>
            </w:tcBorders>
          </w:tcPr>
          <w:p w14:paraId="6EEEA6E5"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548599A0"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636179" w14:textId="1A6AD59F" w:rsidR="005C7296" w:rsidRDefault="00C3189D" w:rsidP="005C7296">
            <w:pPr>
              <w:suppressLineNumbers/>
              <w:suppressAutoHyphens/>
              <w:spacing w:before="60" w:after="60"/>
              <w:jc w:val="center"/>
            </w:pPr>
            <w:hyperlink r:id="rId225" w:history="1">
              <w:r>
                <w:rPr>
                  <w:rStyle w:val="Hyperlink"/>
                </w:rPr>
                <w:t>5070</w:t>
              </w:r>
            </w:hyperlink>
          </w:p>
        </w:tc>
        <w:tc>
          <w:tcPr>
            <w:tcW w:w="3251" w:type="dxa"/>
            <w:tcBorders>
              <w:left w:val="single" w:sz="12" w:space="0" w:color="auto"/>
              <w:bottom w:val="single" w:sz="4" w:space="0" w:color="auto"/>
              <w:right w:val="single" w:sz="12" w:space="0" w:color="auto"/>
            </w:tcBorders>
            <w:shd w:val="clear" w:color="auto" w:fill="FFFF00"/>
          </w:tcPr>
          <w:p w14:paraId="139F2A57" w14:textId="65A6F0F7" w:rsidR="005C7296" w:rsidRDefault="005C7296" w:rsidP="005C7296">
            <w:pPr>
              <w:pStyle w:val="TAL"/>
              <w:rPr>
                <w:sz w:val="20"/>
              </w:rPr>
            </w:pPr>
            <w:r w:rsidRPr="005C7296">
              <w:rPr>
                <w:sz w:val="20"/>
              </w:rPr>
              <w:t>pCR  29.437 Rel-19 Pseudo-CR on removing the EN on the definition of anch-inf query parameter.</w:t>
            </w:r>
          </w:p>
        </w:tc>
        <w:tc>
          <w:tcPr>
            <w:tcW w:w="1401" w:type="dxa"/>
            <w:tcBorders>
              <w:left w:val="single" w:sz="12" w:space="0" w:color="auto"/>
              <w:bottom w:val="single" w:sz="4" w:space="0" w:color="auto"/>
              <w:right w:val="single" w:sz="12" w:space="0" w:color="auto"/>
            </w:tcBorders>
            <w:shd w:val="clear" w:color="auto" w:fill="FFFF00"/>
          </w:tcPr>
          <w:p w14:paraId="5C27F4BD" w14:textId="507723E6" w:rsidR="005C7296" w:rsidRDefault="005C7296" w:rsidP="005C7296">
            <w:pPr>
              <w:pStyle w:val="TAL"/>
              <w:rPr>
                <w:sz w:val="20"/>
              </w:rPr>
            </w:pPr>
            <w:r>
              <w:rPr>
                <w:sz w:val="20"/>
              </w:rPr>
              <w:t>Samsung</w:t>
            </w:r>
          </w:p>
        </w:tc>
        <w:tc>
          <w:tcPr>
            <w:tcW w:w="1062" w:type="dxa"/>
            <w:tcBorders>
              <w:left w:val="single" w:sz="12" w:space="0" w:color="auto"/>
              <w:right w:val="single" w:sz="12" w:space="0" w:color="auto"/>
            </w:tcBorders>
          </w:tcPr>
          <w:p w14:paraId="03E4EC27"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00444074" w14:textId="77777777" w:rsidR="005C7296" w:rsidRDefault="005C7296" w:rsidP="005C7296">
            <w:pPr>
              <w:rPr>
                <w:rFonts w:ascii="Arial" w:hAnsi="Arial" w:cs="Arial"/>
                <w:sz w:val="18"/>
              </w:rPr>
            </w:pPr>
          </w:p>
        </w:tc>
      </w:tr>
      <w:tr w:rsidR="005C7296" w:rsidRPr="002F2600" w14:paraId="43F9B842" w14:textId="77777777" w:rsidTr="00386C79">
        <w:tc>
          <w:tcPr>
            <w:tcW w:w="975" w:type="dxa"/>
            <w:tcBorders>
              <w:left w:val="single" w:sz="12" w:space="0" w:color="auto"/>
              <w:right w:val="single" w:sz="12" w:space="0" w:color="auto"/>
            </w:tcBorders>
          </w:tcPr>
          <w:p w14:paraId="4708E8EC"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3BDC84BE"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DD5327" w14:textId="7BE8C3E6" w:rsidR="005C7296" w:rsidRDefault="00C3189D" w:rsidP="005C7296">
            <w:pPr>
              <w:suppressLineNumbers/>
              <w:suppressAutoHyphens/>
              <w:spacing w:before="60" w:after="60"/>
              <w:jc w:val="center"/>
            </w:pPr>
            <w:hyperlink r:id="rId226" w:history="1">
              <w:r>
                <w:rPr>
                  <w:rStyle w:val="Hyperlink"/>
                </w:rPr>
                <w:t>5071</w:t>
              </w:r>
            </w:hyperlink>
          </w:p>
        </w:tc>
        <w:tc>
          <w:tcPr>
            <w:tcW w:w="3251" w:type="dxa"/>
            <w:tcBorders>
              <w:left w:val="single" w:sz="12" w:space="0" w:color="auto"/>
              <w:bottom w:val="single" w:sz="4" w:space="0" w:color="auto"/>
              <w:right w:val="single" w:sz="12" w:space="0" w:color="auto"/>
            </w:tcBorders>
            <w:shd w:val="clear" w:color="auto" w:fill="FFFF00"/>
          </w:tcPr>
          <w:p w14:paraId="66CBC8BF" w14:textId="13FDC779" w:rsidR="005C7296" w:rsidRDefault="005C7296" w:rsidP="005C7296">
            <w:pPr>
              <w:pStyle w:val="TAL"/>
              <w:rPr>
                <w:sz w:val="20"/>
              </w:rPr>
            </w:pPr>
            <w:r w:rsidRPr="005C7296">
              <w:rPr>
                <w:sz w:val="20"/>
              </w:rPr>
              <w:t>Work Plan   Rel-19 Work plan for CT3 aspects of Metaverse_APP</w:t>
            </w:r>
          </w:p>
        </w:tc>
        <w:tc>
          <w:tcPr>
            <w:tcW w:w="1401" w:type="dxa"/>
            <w:tcBorders>
              <w:left w:val="single" w:sz="12" w:space="0" w:color="auto"/>
              <w:bottom w:val="single" w:sz="4" w:space="0" w:color="auto"/>
              <w:right w:val="single" w:sz="12" w:space="0" w:color="auto"/>
            </w:tcBorders>
            <w:shd w:val="clear" w:color="auto" w:fill="FFFF00"/>
          </w:tcPr>
          <w:p w14:paraId="32E12F77" w14:textId="4945EBE0" w:rsidR="005C7296" w:rsidRDefault="005C7296" w:rsidP="005C7296">
            <w:pPr>
              <w:pStyle w:val="TAL"/>
              <w:rPr>
                <w:sz w:val="20"/>
              </w:rPr>
            </w:pPr>
            <w:r>
              <w:rPr>
                <w:sz w:val="20"/>
              </w:rPr>
              <w:t>Samsung</w:t>
            </w:r>
          </w:p>
        </w:tc>
        <w:tc>
          <w:tcPr>
            <w:tcW w:w="1062" w:type="dxa"/>
            <w:tcBorders>
              <w:left w:val="single" w:sz="12" w:space="0" w:color="auto"/>
              <w:right w:val="single" w:sz="12" w:space="0" w:color="auto"/>
            </w:tcBorders>
          </w:tcPr>
          <w:p w14:paraId="03E6A72D"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42A80CA4" w14:textId="77777777" w:rsidR="005C7296" w:rsidRDefault="005C7296" w:rsidP="005C7296">
            <w:pPr>
              <w:rPr>
                <w:rFonts w:ascii="Arial" w:hAnsi="Arial" w:cs="Arial"/>
                <w:sz w:val="18"/>
              </w:rPr>
            </w:pPr>
          </w:p>
        </w:tc>
      </w:tr>
      <w:tr w:rsidR="005C7296" w:rsidRPr="002F2600" w14:paraId="202E2904" w14:textId="77777777" w:rsidTr="00386C79">
        <w:tc>
          <w:tcPr>
            <w:tcW w:w="975" w:type="dxa"/>
            <w:tcBorders>
              <w:left w:val="single" w:sz="12" w:space="0" w:color="auto"/>
              <w:right w:val="single" w:sz="12" w:space="0" w:color="auto"/>
            </w:tcBorders>
          </w:tcPr>
          <w:p w14:paraId="5E1E9D28"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577FF7EC"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570441" w14:textId="5358D15D" w:rsidR="005C7296" w:rsidRDefault="00C3189D" w:rsidP="005C7296">
            <w:pPr>
              <w:suppressLineNumbers/>
              <w:suppressAutoHyphens/>
              <w:spacing w:before="60" w:after="60"/>
              <w:jc w:val="center"/>
            </w:pPr>
            <w:hyperlink r:id="rId227" w:history="1">
              <w:r>
                <w:rPr>
                  <w:rStyle w:val="Hyperlink"/>
                </w:rPr>
                <w:t>5089</w:t>
              </w:r>
            </w:hyperlink>
          </w:p>
        </w:tc>
        <w:tc>
          <w:tcPr>
            <w:tcW w:w="3251" w:type="dxa"/>
            <w:tcBorders>
              <w:left w:val="single" w:sz="12" w:space="0" w:color="auto"/>
              <w:bottom w:val="single" w:sz="4" w:space="0" w:color="auto"/>
              <w:right w:val="single" w:sz="12" w:space="0" w:color="auto"/>
            </w:tcBorders>
            <w:shd w:val="clear" w:color="auto" w:fill="FFFF00"/>
          </w:tcPr>
          <w:p w14:paraId="1C4B248E" w14:textId="5BD09F49" w:rsidR="005C7296" w:rsidRDefault="005C7296" w:rsidP="005C7296">
            <w:pPr>
              <w:pStyle w:val="TAL"/>
              <w:rPr>
                <w:sz w:val="20"/>
              </w:rPr>
            </w:pPr>
            <w:r w:rsidRPr="005C7296">
              <w:rPr>
                <w:sz w:val="20"/>
              </w:rPr>
              <w:t>pCR  29.437 Rel-19 Pose update in SS_SmDiscovery API</w:t>
            </w:r>
          </w:p>
        </w:tc>
        <w:tc>
          <w:tcPr>
            <w:tcW w:w="1401" w:type="dxa"/>
            <w:tcBorders>
              <w:left w:val="single" w:sz="12" w:space="0" w:color="auto"/>
              <w:bottom w:val="single" w:sz="4" w:space="0" w:color="auto"/>
              <w:right w:val="single" w:sz="12" w:space="0" w:color="auto"/>
            </w:tcBorders>
            <w:shd w:val="clear" w:color="auto" w:fill="FFFF00"/>
          </w:tcPr>
          <w:p w14:paraId="09C6277E" w14:textId="6D7BA987" w:rsidR="005C7296" w:rsidRDefault="005C7296" w:rsidP="005C7296">
            <w:pPr>
              <w:pStyle w:val="TAL"/>
              <w:rPr>
                <w:sz w:val="20"/>
              </w:rPr>
            </w:pPr>
            <w:r>
              <w:rPr>
                <w:sz w:val="20"/>
              </w:rPr>
              <w:t>Nokia</w:t>
            </w:r>
          </w:p>
        </w:tc>
        <w:tc>
          <w:tcPr>
            <w:tcW w:w="1062" w:type="dxa"/>
            <w:tcBorders>
              <w:left w:val="single" w:sz="12" w:space="0" w:color="auto"/>
              <w:right w:val="single" w:sz="12" w:space="0" w:color="auto"/>
            </w:tcBorders>
          </w:tcPr>
          <w:p w14:paraId="11E5C054"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361008CB" w14:textId="77777777" w:rsidR="005C7296" w:rsidRDefault="005C7296" w:rsidP="005C7296">
            <w:pPr>
              <w:rPr>
                <w:rFonts w:ascii="Arial" w:hAnsi="Arial" w:cs="Arial"/>
                <w:sz w:val="18"/>
              </w:rPr>
            </w:pPr>
          </w:p>
        </w:tc>
      </w:tr>
      <w:tr w:rsidR="005C7296" w:rsidRPr="002F2600" w14:paraId="44D5A7FC" w14:textId="77777777" w:rsidTr="00386C79">
        <w:tc>
          <w:tcPr>
            <w:tcW w:w="975" w:type="dxa"/>
            <w:tcBorders>
              <w:left w:val="single" w:sz="12" w:space="0" w:color="auto"/>
              <w:right w:val="single" w:sz="12" w:space="0" w:color="auto"/>
            </w:tcBorders>
          </w:tcPr>
          <w:p w14:paraId="25E84D0E"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5BE0DA51"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243329" w14:textId="2AEFC980" w:rsidR="005C7296" w:rsidRDefault="00C3189D" w:rsidP="005C7296">
            <w:pPr>
              <w:suppressLineNumbers/>
              <w:suppressAutoHyphens/>
              <w:spacing w:before="60" w:after="60"/>
              <w:jc w:val="center"/>
            </w:pPr>
            <w:hyperlink r:id="rId228"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FFFF00"/>
          </w:tcPr>
          <w:p w14:paraId="73CB8EA6" w14:textId="3E42FD26" w:rsidR="005C7296" w:rsidRDefault="005C7296" w:rsidP="005C7296">
            <w:pPr>
              <w:pStyle w:val="TAL"/>
              <w:rPr>
                <w:sz w:val="20"/>
              </w:rPr>
            </w:pPr>
            <w:r w:rsidRPr="005C7296">
              <w:rPr>
                <w:sz w:val="20"/>
              </w:rPr>
              <w:t>pCR  29.437 Rel-19 Datatype update and Miscellaneous changes</w:t>
            </w:r>
          </w:p>
        </w:tc>
        <w:tc>
          <w:tcPr>
            <w:tcW w:w="1401" w:type="dxa"/>
            <w:tcBorders>
              <w:left w:val="single" w:sz="12" w:space="0" w:color="auto"/>
              <w:bottom w:val="single" w:sz="4" w:space="0" w:color="auto"/>
              <w:right w:val="single" w:sz="12" w:space="0" w:color="auto"/>
            </w:tcBorders>
            <w:shd w:val="clear" w:color="auto" w:fill="FFFF00"/>
          </w:tcPr>
          <w:p w14:paraId="632C5F94" w14:textId="2AF66A61" w:rsidR="005C7296" w:rsidRDefault="005C7296" w:rsidP="005C7296">
            <w:pPr>
              <w:pStyle w:val="TAL"/>
              <w:rPr>
                <w:sz w:val="20"/>
              </w:rPr>
            </w:pPr>
            <w:r>
              <w:rPr>
                <w:sz w:val="20"/>
              </w:rPr>
              <w:t>Nokia</w:t>
            </w:r>
          </w:p>
        </w:tc>
        <w:tc>
          <w:tcPr>
            <w:tcW w:w="1062" w:type="dxa"/>
            <w:tcBorders>
              <w:left w:val="single" w:sz="12" w:space="0" w:color="auto"/>
              <w:right w:val="single" w:sz="12" w:space="0" w:color="auto"/>
            </w:tcBorders>
          </w:tcPr>
          <w:p w14:paraId="385B928C"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2C11E046" w14:textId="77777777" w:rsidR="005C7296" w:rsidRDefault="005C7296" w:rsidP="005C7296">
            <w:pPr>
              <w:rPr>
                <w:rFonts w:ascii="Arial" w:hAnsi="Arial" w:cs="Arial"/>
                <w:sz w:val="18"/>
              </w:rPr>
            </w:pPr>
          </w:p>
        </w:tc>
      </w:tr>
      <w:tr w:rsidR="005C7296" w:rsidRPr="002F2600" w14:paraId="330DFFEF" w14:textId="77777777" w:rsidTr="00386C79">
        <w:tc>
          <w:tcPr>
            <w:tcW w:w="975" w:type="dxa"/>
            <w:tcBorders>
              <w:left w:val="single" w:sz="12" w:space="0" w:color="auto"/>
              <w:right w:val="single" w:sz="12" w:space="0" w:color="auto"/>
            </w:tcBorders>
          </w:tcPr>
          <w:p w14:paraId="539A3E1F"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5F4E015A"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96CE95" w14:textId="0F091347" w:rsidR="005C7296" w:rsidRDefault="00C3189D" w:rsidP="005C7296">
            <w:pPr>
              <w:suppressLineNumbers/>
              <w:suppressAutoHyphens/>
              <w:spacing w:before="60" w:after="60"/>
              <w:jc w:val="center"/>
            </w:pPr>
            <w:hyperlink r:id="rId229"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FFFF00"/>
          </w:tcPr>
          <w:p w14:paraId="0A8011C2" w14:textId="41E04867" w:rsidR="005C7296" w:rsidRDefault="005C7296" w:rsidP="005C7296">
            <w:pPr>
              <w:pStyle w:val="TAL"/>
              <w:rPr>
                <w:sz w:val="20"/>
              </w:rPr>
            </w:pPr>
            <w:r w:rsidRPr="005C7296">
              <w:rPr>
                <w:sz w:val="20"/>
              </w:rPr>
              <w:t>pCR  29.437 Rel-19 The OpenAPI description update of the SS_SmManagement API</w:t>
            </w:r>
          </w:p>
        </w:tc>
        <w:tc>
          <w:tcPr>
            <w:tcW w:w="1401" w:type="dxa"/>
            <w:tcBorders>
              <w:left w:val="single" w:sz="12" w:space="0" w:color="auto"/>
              <w:bottom w:val="single" w:sz="4" w:space="0" w:color="auto"/>
              <w:right w:val="single" w:sz="12" w:space="0" w:color="auto"/>
            </w:tcBorders>
            <w:shd w:val="clear" w:color="auto" w:fill="FFFF00"/>
          </w:tcPr>
          <w:p w14:paraId="6E35FAF8" w14:textId="54467F0B" w:rsidR="005C7296" w:rsidRDefault="005C7296" w:rsidP="005C7296">
            <w:pPr>
              <w:pStyle w:val="TAL"/>
              <w:rPr>
                <w:sz w:val="20"/>
              </w:rPr>
            </w:pPr>
            <w:r>
              <w:rPr>
                <w:sz w:val="20"/>
              </w:rPr>
              <w:t>Nokia</w:t>
            </w:r>
          </w:p>
        </w:tc>
        <w:tc>
          <w:tcPr>
            <w:tcW w:w="1062" w:type="dxa"/>
            <w:tcBorders>
              <w:left w:val="single" w:sz="12" w:space="0" w:color="auto"/>
              <w:right w:val="single" w:sz="12" w:space="0" w:color="auto"/>
            </w:tcBorders>
          </w:tcPr>
          <w:p w14:paraId="27E9DE7A"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5208B4D4" w14:textId="77777777" w:rsidR="005C7296" w:rsidRDefault="005C7296" w:rsidP="005C7296">
            <w:pPr>
              <w:rPr>
                <w:rFonts w:ascii="Arial" w:hAnsi="Arial" w:cs="Arial"/>
                <w:sz w:val="18"/>
              </w:rPr>
            </w:pPr>
          </w:p>
        </w:tc>
      </w:tr>
      <w:tr w:rsidR="00043094" w:rsidRPr="002F2600" w14:paraId="2F446178" w14:textId="77777777" w:rsidTr="00E21D51">
        <w:tc>
          <w:tcPr>
            <w:tcW w:w="975" w:type="dxa"/>
            <w:tcBorders>
              <w:left w:val="single" w:sz="12" w:space="0" w:color="auto"/>
              <w:right w:val="single" w:sz="12" w:space="0" w:color="auto"/>
            </w:tcBorders>
            <w:shd w:val="clear" w:color="auto" w:fill="FFFFFF" w:themeFill="background1"/>
          </w:tcPr>
          <w:p w14:paraId="15F817C1"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7EF197" w14:textId="505BE33D" w:rsidR="00043094" w:rsidRPr="00EC002F" w:rsidRDefault="00C3189D" w:rsidP="00811E45">
            <w:pPr>
              <w:suppressLineNumbers/>
              <w:suppressAutoHyphens/>
              <w:spacing w:before="60" w:after="60"/>
              <w:jc w:val="center"/>
            </w:pPr>
            <w:hyperlink r:id="rId230"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FFFF00"/>
          </w:tcPr>
          <w:p w14:paraId="1C07017A" w14:textId="7CCC6591" w:rsidR="00043094" w:rsidRPr="00E21D51" w:rsidRDefault="00043094" w:rsidP="00811E45">
            <w:pPr>
              <w:pStyle w:val="TAL"/>
              <w:rPr>
                <w:sz w:val="20"/>
              </w:rPr>
            </w:pPr>
            <w:r w:rsidRPr="00E21D51">
              <w:rPr>
                <w:sz w:val="20"/>
              </w:rPr>
              <w:t>pCR  29.437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FFFF00"/>
          </w:tcPr>
          <w:p w14:paraId="53D07412" w14:textId="4861667C" w:rsidR="00043094" w:rsidRPr="00750E57" w:rsidRDefault="00043094" w:rsidP="00811E4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7E4B713E" w14:textId="77777777" w:rsidR="00043094" w:rsidRDefault="00043094" w:rsidP="00811E45">
            <w:pPr>
              <w:rPr>
                <w:rFonts w:ascii="Arial" w:hAnsi="Arial" w:cs="Arial"/>
                <w:sz w:val="18"/>
              </w:rPr>
            </w:pPr>
          </w:p>
        </w:tc>
      </w:tr>
      <w:tr w:rsidR="00811E45"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811E45" w:rsidRPr="00C765A7" w:rsidRDefault="00811E45" w:rsidP="00811E45">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811E45" w:rsidRPr="00C765A7" w:rsidRDefault="00811E45" w:rsidP="00811E45">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811E45" w:rsidRDefault="00811E45" w:rsidP="00811E45">
            <w:pPr>
              <w:rPr>
                <w:rFonts w:ascii="Arial" w:hAnsi="Arial" w:cs="Arial"/>
                <w:sz w:val="18"/>
              </w:rPr>
            </w:pPr>
          </w:p>
        </w:tc>
      </w:tr>
      <w:tr w:rsidR="00811E45"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811E45" w:rsidRPr="00C765A7" w:rsidRDefault="00811E45" w:rsidP="00811E45">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811E45" w:rsidRPr="00C765A7" w:rsidRDefault="00811E45" w:rsidP="00811E45">
            <w:pPr>
              <w:pStyle w:val="TAL"/>
              <w:rPr>
                <w:sz w:val="20"/>
              </w:rPr>
            </w:pPr>
            <w:r w:rsidRPr="00D81B37">
              <w:rPr>
                <w:sz w:val="20"/>
              </w:rPr>
              <w:t xml:space="preserve">Alignment of eCall over IMS with CEN </w:t>
            </w:r>
            <w:r w:rsidRPr="00D81B37">
              <w:rPr>
                <w:color w:val="0000FF"/>
                <w:sz w:val="20"/>
              </w:rPr>
              <w:t>[eCallCEN]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811E45" w:rsidRDefault="00811E45" w:rsidP="00811E45">
            <w:pPr>
              <w:rPr>
                <w:rFonts w:ascii="Arial" w:hAnsi="Arial" w:cs="Arial"/>
                <w:sz w:val="18"/>
              </w:rPr>
            </w:pPr>
          </w:p>
        </w:tc>
      </w:tr>
      <w:tr w:rsidR="00811E45" w:rsidRPr="002F2600" w14:paraId="68329873" w14:textId="77777777" w:rsidTr="00AE49F7">
        <w:tc>
          <w:tcPr>
            <w:tcW w:w="975" w:type="dxa"/>
            <w:tcBorders>
              <w:left w:val="single" w:sz="12" w:space="0" w:color="auto"/>
              <w:right w:val="single" w:sz="12" w:space="0" w:color="auto"/>
            </w:tcBorders>
          </w:tcPr>
          <w:p w14:paraId="7E264D1B" w14:textId="7174BCCF" w:rsidR="00811E45" w:rsidRPr="00C765A7" w:rsidRDefault="00811E45" w:rsidP="00811E45">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811E45" w:rsidRPr="00C765A7" w:rsidRDefault="00811E45" w:rsidP="00811E45">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7A0C13CE"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3C60CA03" w14:textId="77777777" w:rsidR="00811E45" w:rsidRDefault="00811E45" w:rsidP="00811E45">
            <w:pPr>
              <w:rPr>
                <w:rFonts w:ascii="Arial" w:hAnsi="Arial" w:cs="Arial"/>
                <w:sz w:val="18"/>
              </w:rPr>
            </w:pPr>
          </w:p>
        </w:tc>
      </w:tr>
      <w:tr w:rsidR="00811E45"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811E45" w:rsidRPr="00557319" w:rsidRDefault="00811E45" w:rsidP="00811E45">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811E45" w:rsidRPr="00D81B37" w:rsidRDefault="00811E45" w:rsidP="00811E45">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811E45" w:rsidRDefault="00811E45" w:rsidP="00811E45">
            <w:pPr>
              <w:rPr>
                <w:rFonts w:ascii="Arial" w:hAnsi="Arial" w:cs="Arial"/>
                <w:sz w:val="18"/>
              </w:rPr>
            </w:pPr>
          </w:p>
        </w:tc>
      </w:tr>
      <w:tr w:rsidR="00811E45" w:rsidRPr="002F2600" w14:paraId="75B7CBC6" w14:textId="77777777" w:rsidTr="005219DD">
        <w:tc>
          <w:tcPr>
            <w:tcW w:w="975" w:type="dxa"/>
            <w:tcBorders>
              <w:left w:val="single" w:sz="12" w:space="0" w:color="auto"/>
              <w:right w:val="single" w:sz="12" w:space="0" w:color="auto"/>
            </w:tcBorders>
          </w:tcPr>
          <w:p w14:paraId="70491277" w14:textId="72C2F4A7" w:rsidR="00811E45" w:rsidRPr="00557319" w:rsidRDefault="00811E45" w:rsidP="00811E45">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811E45" w:rsidRPr="00D81B37" w:rsidRDefault="00811E45" w:rsidP="00811E45">
            <w:pPr>
              <w:pStyle w:val="TAL"/>
              <w:rPr>
                <w:sz w:val="20"/>
              </w:rPr>
            </w:pPr>
            <w:r w:rsidRPr="00557319">
              <w:rPr>
                <w:sz w:val="20"/>
              </w:rPr>
              <w:t>CT aspects of 5G NR Femto</w:t>
            </w:r>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6C4D8705"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7541BB35" w14:textId="77777777" w:rsidR="00811E45" w:rsidRDefault="00811E45" w:rsidP="00811E45">
            <w:pPr>
              <w:rPr>
                <w:rFonts w:ascii="Arial" w:hAnsi="Arial" w:cs="Arial"/>
                <w:sz w:val="18"/>
              </w:rPr>
            </w:pPr>
          </w:p>
        </w:tc>
      </w:tr>
      <w:tr w:rsidR="00E21D51" w:rsidRPr="002F2600" w14:paraId="2F182EC6" w14:textId="77777777" w:rsidTr="005219DD">
        <w:tc>
          <w:tcPr>
            <w:tcW w:w="975" w:type="dxa"/>
            <w:tcBorders>
              <w:left w:val="single" w:sz="12" w:space="0" w:color="auto"/>
              <w:right w:val="single" w:sz="12" w:space="0" w:color="auto"/>
            </w:tcBorders>
          </w:tcPr>
          <w:p w14:paraId="0C9D2E5A" w14:textId="486BB972" w:rsidR="00E21D51" w:rsidRDefault="00E21D51" w:rsidP="00E21D51">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E21D51" w:rsidRPr="00557319" w:rsidRDefault="00E21D51" w:rsidP="00E21D51">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9A60836" w14:textId="7537BF21" w:rsidR="00E21D51" w:rsidRDefault="00C3189D" w:rsidP="00E21D51">
            <w:pPr>
              <w:suppressLineNumbers/>
              <w:suppressAutoHyphens/>
              <w:spacing w:before="60" w:after="60"/>
              <w:jc w:val="center"/>
            </w:pPr>
            <w:hyperlink r:id="rId231" w:history="1">
              <w:r>
                <w:rPr>
                  <w:rStyle w:val="Hyperlink"/>
                </w:rPr>
                <w:t>5063</w:t>
              </w:r>
            </w:hyperlink>
          </w:p>
        </w:tc>
        <w:tc>
          <w:tcPr>
            <w:tcW w:w="3251" w:type="dxa"/>
            <w:tcBorders>
              <w:left w:val="single" w:sz="12" w:space="0" w:color="auto"/>
              <w:bottom w:val="single" w:sz="4" w:space="0" w:color="auto"/>
              <w:right w:val="single" w:sz="12" w:space="0" w:color="auto"/>
            </w:tcBorders>
            <w:shd w:val="clear" w:color="auto" w:fill="FFFF00"/>
          </w:tcPr>
          <w:p w14:paraId="1195CF6B" w14:textId="233D0DA5" w:rsidR="00E21D51" w:rsidRDefault="00E21D51" w:rsidP="00E21D51">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shd w:val="clear" w:color="auto" w:fill="FFFF00"/>
          </w:tcPr>
          <w:p w14:paraId="3B430082" w14:textId="7841297C" w:rsidR="00E21D51" w:rsidRDefault="00E21D51" w:rsidP="00E21D51">
            <w:pPr>
              <w:pStyle w:val="TAL"/>
              <w:rPr>
                <w:sz w:val="20"/>
              </w:rPr>
            </w:pPr>
            <w:r>
              <w:rPr>
                <w:sz w:val="20"/>
              </w:rPr>
              <w:t>Lenovo</w:t>
            </w:r>
          </w:p>
        </w:tc>
        <w:tc>
          <w:tcPr>
            <w:tcW w:w="1062" w:type="dxa"/>
            <w:tcBorders>
              <w:left w:val="single" w:sz="12" w:space="0" w:color="auto"/>
              <w:right w:val="single" w:sz="12" w:space="0" w:color="auto"/>
            </w:tcBorders>
          </w:tcPr>
          <w:p w14:paraId="14773D64" w14:textId="69AFC808" w:rsidR="00E21D51" w:rsidRPr="00750E57" w:rsidRDefault="00E21D51" w:rsidP="00E21D51">
            <w:pPr>
              <w:pStyle w:val="TAL"/>
              <w:rPr>
                <w:sz w:val="20"/>
              </w:rPr>
            </w:pPr>
          </w:p>
        </w:tc>
        <w:tc>
          <w:tcPr>
            <w:tcW w:w="4619" w:type="dxa"/>
            <w:tcBorders>
              <w:left w:val="single" w:sz="12" w:space="0" w:color="auto"/>
              <w:right w:val="single" w:sz="12" w:space="0" w:color="auto"/>
            </w:tcBorders>
          </w:tcPr>
          <w:p w14:paraId="430B5F67" w14:textId="77777777" w:rsidR="00E21D51" w:rsidRDefault="00D574B0" w:rsidP="00E21D51">
            <w:pPr>
              <w:rPr>
                <w:rFonts w:ascii="Arial" w:hAnsi="Arial" w:cs="Arial"/>
                <w:sz w:val="18"/>
              </w:rPr>
            </w:pPr>
            <w:r>
              <w:rPr>
                <w:rFonts w:ascii="Arial" w:hAnsi="Arial" w:cs="Arial"/>
                <w:sz w:val="18"/>
              </w:rPr>
              <w:t>Huawei: Accepts the change to the RFC only.</w:t>
            </w:r>
          </w:p>
          <w:p w14:paraId="1D55766B" w14:textId="70FA5D08" w:rsidR="00D574B0" w:rsidRDefault="00D574B0" w:rsidP="00E21D51">
            <w:pPr>
              <w:rPr>
                <w:rFonts w:ascii="Arial" w:hAnsi="Arial" w:cs="Arial"/>
                <w:sz w:val="18"/>
              </w:rPr>
            </w:pPr>
            <w:r>
              <w:rPr>
                <w:rFonts w:ascii="Arial" w:hAnsi="Arial" w:cs="Arial"/>
                <w:sz w:val="18"/>
              </w:rPr>
              <w:t>Nokia: would be ok with that proposal.</w:t>
            </w:r>
            <w:r w:rsidR="00983B15">
              <w:rPr>
                <w:rFonts w:ascii="Arial" w:hAnsi="Arial" w:cs="Arial"/>
                <w:sz w:val="18"/>
              </w:rPr>
              <w:t xml:space="preserve"> Collides with 5083</w:t>
            </w:r>
          </w:p>
          <w:p w14:paraId="3D7AE7B7" w14:textId="74C0CBEB" w:rsidR="00B02367" w:rsidRDefault="00B02367" w:rsidP="00E21D51">
            <w:pPr>
              <w:rPr>
                <w:rFonts w:ascii="Arial" w:hAnsi="Arial" w:cs="Arial"/>
                <w:sz w:val="18"/>
              </w:rPr>
            </w:pPr>
            <w:r>
              <w:rPr>
                <w:rFonts w:ascii="Arial" w:hAnsi="Arial" w:cs="Arial"/>
                <w:sz w:val="18"/>
              </w:rPr>
              <w:t>Lenovo: proposal aligned with CT1.</w:t>
            </w:r>
          </w:p>
        </w:tc>
      </w:tr>
      <w:tr w:rsidR="00E21D51" w:rsidRPr="002F2600" w14:paraId="475A99FB" w14:textId="77777777" w:rsidTr="00535EFF">
        <w:tc>
          <w:tcPr>
            <w:tcW w:w="975" w:type="dxa"/>
            <w:tcBorders>
              <w:left w:val="single" w:sz="12" w:space="0" w:color="auto"/>
              <w:bottom w:val="nil"/>
              <w:right w:val="single" w:sz="12" w:space="0" w:color="auto"/>
            </w:tcBorders>
          </w:tcPr>
          <w:p w14:paraId="400D38F6" w14:textId="77777777" w:rsidR="00E21D51" w:rsidRDefault="00E21D51" w:rsidP="00E21D51">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E21D51" w:rsidRPr="00557319" w:rsidRDefault="00E21D51" w:rsidP="00E21D51">
            <w:pPr>
              <w:pStyle w:val="TAL"/>
              <w:rPr>
                <w:sz w:val="20"/>
              </w:rPr>
            </w:pPr>
          </w:p>
        </w:tc>
        <w:tc>
          <w:tcPr>
            <w:tcW w:w="746" w:type="dxa"/>
            <w:tcBorders>
              <w:left w:val="single" w:sz="12" w:space="0" w:color="auto"/>
              <w:bottom w:val="nil"/>
              <w:right w:val="single" w:sz="12" w:space="0" w:color="auto"/>
            </w:tcBorders>
          </w:tcPr>
          <w:p w14:paraId="326EB145" w14:textId="16C7BD81" w:rsidR="00E21D51" w:rsidRPr="00EC002F" w:rsidRDefault="00C3189D" w:rsidP="00E21D51">
            <w:pPr>
              <w:suppressLineNumbers/>
              <w:suppressAutoHyphens/>
              <w:spacing w:before="60" w:after="60"/>
              <w:jc w:val="center"/>
            </w:pPr>
            <w:hyperlink r:id="rId232"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E21D51" w:rsidRPr="00750E57" w:rsidRDefault="00E21D51" w:rsidP="00E21D51">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E21D51" w:rsidRPr="00750E57" w:rsidRDefault="00E21D51" w:rsidP="00E21D51">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E21D51" w:rsidRPr="00750E57" w:rsidRDefault="004C7C4A" w:rsidP="00E21D51">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E21D51" w:rsidRPr="00A5609C" w:rsidRDefault="00A5609C" w:rsidP="00E21D51">
            <w:pPr>
              <w:rPr>
                <w:rFonts w:ascii="Arial" w:hAnsi="Arial" w:cs="Arial"/>
                <w:b/>
                <w:bCs/>
                <w:sz w:val="18"/>
              </w:rPr>
            </w:pPr>
            <w:r w:rsidRPr="00A5609C">
              <w:rPr>
                <w:rFonts w:ascii="Arial" w:hAnsi="Arial" w:cs="Arial"/>
                <w:b/>
                <w:bCs/>
                <w:sz w:val="18"/>
              </w:rPr>
              <w:t>Clashes with C3-2</w:t>
            </w:r>
            <w:r w:rsidR="00821257">
              <w:rPr>
                <w:rFonts w:ascii="Arial" w:hAnsi="Arial" w:cs="Arial"/>
                <w:b/>
                <w:bCs/>
                <w:sz w:val="18"/>
              </w:rPr>
              <w:t>5</w:t>
            </w:r>
            <w:r w:rsidRPr="00A5609C">
              <w:rPr>
                <w:rFonts w:ascii="Arial" w:hAnsi="Arial" w:cs="Arial"/>
                <w:b/>
                <w:bCs/>
                <w:sz w:val="18"/>
              </w:rPr>
              <w:t>4461 agreed in CT3#143.</w:t>
            </w:r>
          </w:p>
        </w:tc>
      </w:tr>
      <w:tr w:rsidR="004C7C4A" w:rsidRPr="002F2600" w14:paraId="1AA7B6DF" w14:textId="77777777" w:rsidTr="00535EFF">
        <w:tc>
          <w:tcPr>
            <w:tcW w:w="975" w:type="dxa"/>
            <w:tcBorders>
              <w:top w:val="nil"/>
              <w:left w:val="single" w:sz="12" w:space="0" w:color="auto"/>
              <w:bottom w:val="nil"/>
              <w:right w:val="single" w:sz="12" w:space="0" w:color="auto"/>
            </w:tcBorders>
          </w:tcPr>
          <w:p w14:paraId="64519D67" w14:textId="77777777" w:rsidR="004C7C4A" w:rsidRDefault="004C7C4A" w:rsidP="004C7C4A">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4C7C4A" w:rsidRPr="00557319" w:rsidRDefault="004C7C4A" w:rsidP="004C7C4A">
            <w:pPr>
              <w:pStyle w:val="TAL"/>
              <w:rPr>
                <w:sz w:val="20"/>
              </w:rPr>
            </w:pPr>
          </w:p>
        </w:tc>
        <w:tc>
          <w:tcPr>
            <w:tcW w:w="746" w:type="dxa"/>
            <w:tcBorders>
              <w:top w:val="nil"/>
              <w:left w:val="single" w:sz="12" w:space="0" w:color="auto"/>
              <w:bottom w:val="nil"/>
              <w:right w:val="single" w:sz="12" w:space="0" w:color="auto"/>
            </w:tcBorders>
          </w:tcPr>
          <w:p w14:paraId="51F95F93" w14:textId="35241E6F" w:rsidR="004C7C4A" w:rsidRDefault="00C33CE7" w:rsidP="004C7C4A">
            <w:pPr>
              <w:suppressLineNumbers/>
              <w:suppressAutoHyphens/>
              <w:spacing w:before="60" w:after="60"/>
              <w:jc w:val="center"/>
            </w:pPr>
            <w:hyperlink r:id="rId233" w:history="1">
              <w:r w:rsidR="004C7C4A" w:rsidRPr="00C33CE7">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4C7C4A" w:rsidRDefault="004C7C4A" w:rsidP="004C7C4A">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4C7C4A" w:rsidRDefault="004C7C4A" w:rsidP="004C7C4A">
            <w:pPr>
              <w:pStyle w:val="TAL"/>
              <w:rPr>
                <w:sz w:val="20"/>
              </w:rPr>
            </w:pPr>
            <w:r>
              <w:rPr>
                <w:sz w:val="20"/>
              </w:rPr>
              <w:t>Lenovo</w:t>
            </w:r>
            <w:r>
              <w:rPr>
                <w:sz w:val="20"/>
              </w:rPr>
              <w:t>, Ericsson</w:t>
            </w:r>
          </w:p>
        </w:tc>
        <w:tc>
          <w:tcPr>
            <w:tcW w:w="1062" w:type="dxa"/>
            <w:tcBorders>
              <w:top w:val="nil"/>
              <w:left w:val="single" w:sz="12" w:space="0" w:color="auto"/>
              <w:bottom w:val="nil"/>
              <w:right w:val="single" w:sz="12" w:space="0" w:color="auto"/>
            </w:tcBorders>
          </w:tcPr>
          <w:p w14:paraId="0DD0A818" w14:textId="7DA9494B" w:rsidR="004C7C4A" w:rsidRDefault="00535EFF" w:rsidP="004C7C4A">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4C7C4A" w:rsidRDefault="008C717E" w:rsidP="008C717E">
            <w:pPr>
              <w:pStyle w:val="C1Normal"/>
            </w:pPr>
            <w:r>
              <w:t>ZTE supports the CR. Typo. ZTE cosigns the CR.</w:t>
            </w:r>
          </w:p>
          <w:p w14:paraId="0C05DC5B" w14:textId="77777777" w:rsidR="00426BBA" w:rsidRDefault="00426BBA" w:rsidP="008C717E">
            <w:pPr>
              <w:pStyle w:val="C1Normal"/>
            </w:pPr>
            <w:r>
              <w:t>Nokia: Rollover requirement is not covered.</w:t>
            </w:r>
          </w:p>
          <w:p w14:paraId="18CD64FB" w14:textId="168A0BAA" w:rsidR="00285391" w:rsidRPr="00A5609C" w:rsidRDefault="00285391" w:rsidP="008C717E">
            <w:pPr>
              <w:pStyle w:val="C1Normal"/>
            </w:pPr>
            <w:r>
              <w:t>China Mobile: Supports this paper.</w:t>
            </w:r>
          </w:p>
        </w:tc>
      </w:tr>
      <w:tr w:rsidR="00535EFF" w:rsidRPr="002A1B0E" w14:paraId="529976FA" w14:textId="77777777" w:rsidTr="00535EFF">
        <w:tc>
          <w:tcPr>
            <w:tcW w:w="975" w:type="dxa"/>
            <w:tcBorders>
              <w:top w:val="nil"/>
              <w:left w:val="single" w:sz="12" w:space="0" w:color="auto"/>
              <w:bottom w:val="nil"/>
              <w:right w:val="single" w:sz="12" w:space="0" w:color="auto"/>
            </w:tcBorders>
          </w:tcPr>
          <w:p w14:paraId="563897E3" w14:textId="77777777" w:rsidR="00535EFF" w:rsidRDefault="00535EFF" w:rsidP="00535EFF">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535EFF" w:rsidRPr="00557319" w:rsidRDefault="00535EFF" w:rsidP="00535EFF">
            <w:pPr>
              <w:pStyle w:val="TAL"/>
              <w:rPr>
                <w:sz w:val="20"/>
              </w:rPr>
            </w:pPr>
          </w:p>
        </w:tc>
        <w:tc>
          <w:tcPr>
            <w:tcW w:w="746" w:type="dxa"/>
            <w:tcBorders>
              <w:top w:val="nil"/>
              <w:left w:val="single" w:sz="12" w:space="0" w:color="auto"/>
              <w:bottom w:val="nil"/>
              <w:right w:val="single" w:sz="12" w:space="0" w:color="auto"/>
            </w:tcBorders>
            <w:shd w:val="clear" w:color="auto" w:fill="00FFFF"/>
          </w:tcPr>
          <w:p w14:paraId="1244BF4A" w14:textId="039D34A0" w:rsidR="00535EFF" w:rsidRDefault="00535EFF" w:rsidP="00535EFF">
            <w:pPr>
              <w:suppressLineNumbers/>
              <w:suppressAutoHyphens/>
              <w:spacing w:before="60" w:after="60"/>
              <w:jc w:val="center"/>
            </w:pPr>
            <w:r>
              <w:t>5397</w:t>
            </w:r>
          </w:p>
        </w:tc>
        <w:tc>
          <w:tcPr>
            <w:tcW w:w="3251" w:type="dxa"/>
            <w:tcBorders>
              <w:top w:val="nil"/>
              <w:left w:val="single" w:sz="12" w:space="0" w:color="auto"/>
              <w:bottom w:val="nil"/>
              <w:right w:val="single" w:sz="12" w:space="0" w:color="auto"/>
            </w:tcBorders>
            <w:shd w:val="clear" w:color="auto" w:fill="00FFFF"/>
          </w:tcPr>
          <w:p w14:paraId="726B281C" w14:textId="07665DC1" w:rsidR="00535EFF" w:rsidRDefault="00535EFF" w:rsidP="00535EFF">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00FFFF"/>
          </w:tcPr>
          <w:p w14:paraId="13EEBD26" w14:textId="683DECC4" w:rsidR="00535EFF" w:rsidRPr="002A1B0E" w:rsidRDefault="00535EFF" w:rsidP="00535EFF">
            <w:pPr>
              <w:pStyle w:val="TAL"/>
              <w:rPr>
                <w:sz w:val="20"/>
                <w:lang w:val="es-ES"/>
              </w:rPr>
            </w:pPr>
            <w:r w:rsidRPr="002A1B0E">
              <w:rPr>
                <w:sz w:val="20"/>
                <w:lang w:val="es-ES"/>
              </w:rPr>
              <w:t>Lenovo, Ericsson</w:t>
            </w:r>
            <w:r w:rsidR="002A1B0E" w:rsidRPr="002A1B0E">
              <w:rPr>
                <w:sz w:val="20"/>
                <w:lang w:val="es-ES"/>
              </w:rPr>
              <w:t>, ZTE, China M</w:t>
            </w:r>
            <w:r w:rsidR="002A1B0E">
              <w:rPr>
                <w:sz w:val="20"/>
                <w:lang w:val="es-ES"/>
              </w:rPr>
              <w:t>obile</w:t>
            </w:r>
          </w:p>
        </w:tc>
        <w:tc>
          <w:tcPr>
            <w:tcW w:w="1062" w:type="dxa"/>
            <w:tcBorders>
              <w:top w:val="nil"/>
              <w:left w:val="single" w:sz="12" w:space="0" w:color="auto"/>
              <w:bottom w:val="nil"/>
              <w:right w:val="single" w:sz="12" w:space="0" w:color="auto"/>
            </w:tcBorders>
          </w:tcPr>
          <w:p w14:paraId="48DB21C3" w14:textId="77777777" w:rsidR="00535EFF" w:rsidRPr="002A1B0E" w:rsidRDefault="00535EFF" w:rsidP="00535EFF">
            <w:pPr>
              <w:pStyle w:val="TAL"/>
              <w:rPr>
                <w:sz w:val="20"/>
                <w:lang w:val="es-ES"/>
              </w:rPr>
            </w:pPr>
          </w:p>
        </w:tc>
        <w:tc>
          <w:tcPr>
            <w:tcW w:w="4619" w:type="dxa"/>
            <w:tcBorders>
              <w:top w:val="nil"/>
              <w:left w:val="single" w:sz="12" w:space="0" w:color="auto"/>
              <w:bottom w:val="nil"/>
              <w:right w:val="single" w:sz="12" w:space="0" w:color="auto"/>
            </w:tcBorders>
          </w:tcPr>
          <w:p w14:paraId="19AB1035" w14:textId="25395CB4" w:rsidR="00535EFF" w:rsidRPr="002A1B0E" w:rsidRDefault="00535EFF" w:rsidP="00535EFF">
            <w:pPr>
              <w:pStyle w:val="C1Normal"/>
              <w:rPr>
                <w:lang w:val="es-ES"/>
              </w:rPr>
            </w:pPr>
          </w:p>
        </w:tc>
      </w:tr>
      <w:tr w:rsidR="00712392" w:rsidRPr="002F2600" w14:paraId="12F2FFBC" w14:textId="77777777" w:rsidTr="002A1B0E">
        <w:tc>
          <w:tcPr>
            <w:tcW w:w="975" w:type="dxa"/>
            <w:tcBorders>
              <w:top w:val="nil"/>
              <w:left w:val="single" w:sz="12" w:space="0" w:color="auto"/>
              <w:right w:val="single" w:sz="12" w:space="0" w:color="auto"/>
            </w:tcBorders>
          </w:tcPr>
          <w:p w14:paraId="701474F9" w14:textId="77777777" w:rsidR="00712392" w:rsidRPr="002A1B0E" w:rsidRDefault="00712392" w:rsidP="00712392">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712392" w:rsidRPr="002A1B0E" w:rsidRDefault="00712392" w:rsidP="00712392">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00"/>
          </w:tcPr>
          <w:p w14:paraId="1A004925" w14:textId="14A48C60" w:rsidR="00712392" w:rsidRDefault="00C3189D" w:rsidP="00712392">
            <w:pPr>
              <w:suppressLineNumbers/>
              <w:suppressAutoHyphens/>
              <w:spacing w:before="60" w:after="60"/>
              <w:jc w:val="center"/>
            </w:pPr>
            <w:hyperlink r:id="rId234" w:history="1">
              <w:r>
                <w:rPr>
                  <w:rStyle w:val="Hyperlink"/>
                </w:rPr>
                <w:t>4461</w:t>
              </w:r>
            </w:hyperlink>
          </w:p>
        </w:tc>
        <w:tc>
          <w:tcPr>
            <w:tcW w:w="3251" w:type="dxa"/>
            <w:tcBorders>
              <w:top w:val="nil"/>
              <w:left w:val="single" w:sz="12" w:space="0" w:color="auto"/>
              <w:bottom w:val="single" w:sz="4" w:space="0" w:color="auto"/>
              <w:right w:val="single" w:sz="12" w:space="0" w:color="auto"/>
            </w:tcBorders>
            <w:shd w:val="clear" w:color="auto" w:fill="00FF00"/>
          </w:tcPr>
          <w:p w14:paraId="1802CA70" w14:textId="1B5D2BF8" w:rsidR="00712392" w:rsidRDefault="00712392" w:rsidP="00712392">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00FF00"/>
          </w:tcPr>
          <w:p w14:paraId="3E1CF4CB" w14:textId="606C96B8" w:rsidR="00712392" w:rsidRDefault="00712392" w:rsidP="00712392">
            <w:pPr>
              <w:pStyle w:val="TAL"/>
              <w:rPr>
                <w:sz w:val="20"/>
              </w:rPr>
            </w:pPr>
            <w:r>
              <w:rPr>
                <w:sz w:val="20"/>
              </w:rPr>
              <w:t>Nokia</w:t>
            </w:r>
          </w:p>
        </w:tc>
        <w:tc>
          <w:tcPr>
            <w:tcW w:w="1062" w:type="dxa"/>
            <w:tcBorders>
              <w:top w:val="nil"/>
              <w:left w:val="single" w:sz="12" w:space="0" w:color="auto"/>
              <w:right w:val="single" w:sz="12" w:space="0" w:color="auto"/>
            </w:tcBorders>
          </w:tcPr>
          <w:p w14:paraId="77E7DBDF" w14:textId="696DF924" w:rsidR="00712392" w:rsidRPr="00750E57" w:rsidRDefault="00A5609C" w:rsidP="00712392">
            <w:pPr>
              <w:pStyle w:val="TAL"/>
              <w:rPr>
                <w:sz w:val="20"/>
              </w:rPr>
            </w:pPr>
            <w:r>
              <w:rPr>
                <w:sz w:val="20"/>
              </w:rPr>
              <w:t>Agreed</w:t>
            </w:r>
          </w:p>
        </w:tc>
        <w:tc>
          <w:tcPr>
            <w:tcW w:w="4619" w:type="dxa"/>
            <w:tcBorders>
              <w:top w:val="nil"/>
              <w:left w:val="single" w:sz="12" w:space="0" w:color="auto"/>
              <w:right w:val="single" w:sz="12" w:space="0" w:color="auto"/>
            </w:tcBorders>
          </w:tcPr>
          <w:p w14:paraId="7A40B6BD" w14:textId="77777777" w:rsidR="00712392" w:rsidRDefault="00821257" w:rsidP="00712392">
            <w:pPr>
              <w:rPr>
                <w:rFonts w:ascii="Arial" w:hAnsi="Arial" w:cs="Arial"/>
                <w:b/>
                <w:bCs/>
                <w:sz w:val="18"/>
              </w:rPr>
            </w:pPr>
            <w:r w:rsidRPr="00821257">
              <w:rPr>
                <w:rFonts w:ascii="Arial" w:hAnsi="Arial" w:cs="Arial"/>
                <w:b/>
                <w:bCs/>
                <w:sz w:val="18"/>
              </w:rPr>
              <w:t>CR agreed in CT3#143. Clashes with C3-255064.</w:t>
            </w:r>
          </w:p>
          <w:p w14:paraId="149573C5" w14:textId="6BFCB7A8" w:rsidR="006D302D" w:rsidRDefault="006D302D" w:rsidP="00712392">
            <w:pPr>
              <w:rPr>
                <w:rFonts w:ascii="Arial" w:hAnsi="Arial" w:cs="Arial"/>
                <w:b/>
                <w:bCs/>
                <w:sz w:val="18"/>
              </w:rPr>
            </w:pPr>
            <w:r>
              <w:rPr>
                <w:rFonts w:ascii="Arial" w:hAnsi="Arial" w:cs="Arial"/>
                <w:b/>
                <w:bCs/>
                <w:sz w:val="18"/>
              </w:rPr>
              <w:t>Proposed WoW:</w:t>
            </w:r>
          </w:p>
          <w:p w14:paraId="3ACCF494" w14:textId="1886A1D5" w:rsidR="008C283C" w:rsidRDefault="008C283C" w:rsidP="005D7AD4">
            <w:pPr>
              <w:numPr>
                <w:ilvl w:val="0"/>
                <w:numId w:val="17"/>
              </w:numPr>
              <w:rPr>
                <w:rFonts w:ascii="Arial" w:hAnsi="Arial" w:cs="Arial"/>
                <w:b/>
                <w:bCs/>
                <w:sz w:val="18"/>
              </w:rPr>
            </w:pPr>
            <w:r>
              <w:rPr>
                <w:rFonts w:ascii="Arial" w:hAnsi="Arial" w:cs="Arial"/>
                <w:b/>
                <w:bCs/>
                <w:sz w:val="18"/>
              </w:rPr>
              <w:t>C3-254461</w:t>
            </w:r>
            <w:r w:rsidR="00A86946">
              <w:rPr>
                <w:rFonts w:ascii="Arial" w:hAnsi="Arial" w:cs="Arial"/>
                <w:b/>
                <w:bCs/>
                <w:sz w:val="18"/>
              </w:rPr>
              <w:t xml:space="preserve">, </w:t>
            </w:r>
            <w:r>
              <w:rPr>
                <w:rFonts w:ascii="Arial" w:hAnsi="Arial" w:cs="Arial"/>
                <w:b/>
                <w:bCs/>
                <w:sz w:val="18"/>
              </w:rPr>
              <w:t>C3-255085/86 &amp; C3-255064</w:t>
            </w:r>
            <w:r w:rsidR="00997F3B">
              <w:rPr>
                <w:rFonts w:ascii="Arial" w:hAnsi="Arial" w:cs="Arial"/>
                <w:b/>
                <w:bCs/>
                <w:sz w:val="18"/>
              </w:rPr>
              <w:t xml:space="preserve"> will be discussed together.</w:t>
            </w:r>
          </w:p>
          <w:p w14:paraId="5114AAF0" w14:textId="1574A1F8" w:rsidR="005D7AD4" w:rsidRPr="005D7AD4" w:rsidRDefault="005D7AD4" w:rsidP="005D7AD4">
            <w:pPr>
              <w:numPr>
                <w:ilvl w:val="0"/>
                <w:numId w:val="17"/>
              </w:numPr>
              <w:rPr>
                <w:rFonts w:ascii="Arial" w:hAnsi="Arial" w:cs="Arial"/>
                <w:b/>
                <w:bCs/>
                <w:sz w:val="18"/>
              </w:rPr>
            </w:pPr>
            <w:r w:rsidRPr="005D7AD4">
              <w:rPr>
                <w:rFonts w:ascii="Arial" w:hAnsi="Arial" w:cs="Arial"/>
                <w:b/>
                <w:bCs/>
                <w:sz w:val="18"/>
              </w:rPr>
              <w:t>If not possible</w:t>
            </w:r>
            <w:r w:rsidR="00997F3B">
              <w:rPr>
                <w:rFonts w:ascii="Arial" w:hAnsi="Arial" w:cs="Arial"/>
                <w:b/>
                <w:bCs/>
                <w:sz w:val="18"/>
              </w:rPr>
              <w:t xml:space="preserve"> to find an agreement,</w:t>
            </w:r>
            <w:r w:rsidRPr="005D7AD4">
              <w:rPr>
                <w:rFonts w:ascii="Arial" w:hAnsi="Arial" w:cs="Arial"/>
                <w:b/>
                <w:bCs/>
                <w:sz w:val="18"/>
              </w:rPr>
              <w:t xml:space="preserve"> a raise of hands</w:t>
            </w:r>
            <w:r w:rsidR="00997F3B">
              <w:rPr>
                <w:rFonts w:ascii="Arial" w:hAnsi="Arial" w:cs="Arial"/>
                <w:b/>
                <w:bCs/>
                <w:sz w:val="18"/>
              </w:rPr>
              <w:t xml:space="preserve"> will be proposed</w:t>
            </w:r>
            <w:r w:rsidRPr="005D7AD4">
              <w:rPr>
                <w:rFonts w:ascii="Arial" w:hAnsi="Arial" w:cs="Arial"/>
                <w:b/>
                <w:bCs/>
                <w:sz w:val="18"/>
              </w:rPr>
              <w:t xml:space="preserve"> for the topic(s) under disagreement. If companies need more time based on the new provided arguments, the raise of hands will occur on Wednesday Q3.</w:t>
            </w:r>
          </w:p>
          <w:p w14:paraId="20EE9042" w14:textId="408EEBFD" w:rsidR="005D7AD4" w:rsidRPr="005D7AD4" w:rsidRDefault="005D7AD4" w:rsidP="005D7AD4">
            <w:pPr>
              <w:numPr>
                <w:ilvl w:val="0"/>
                <w:numId w:val="17"/>
              </w:numPr>
              <w:rPr>
                <w:rFonts w:ascii="Arial" w:hAnsi="Arial" w:cs="Arial"/>
                <w:b/>
                <w:bCs/>
                <w:sz w:val="18"/>
              </w:rPr>
            </w:pPr>
            <w:r w:rsidRPr="005D7AD4">
              <w:rPr>
                <w:rFonts w:ascii="Arial" w:hAnsi="Arial" w:cs="Arial"/>
                <w:b/>
                <w:bCs/>
                <w:sz w:val="18"/>
              </w:rPr>
              <w:t xml:space="preserve">If there is a clear majority for one of the solutions, a Working Agreement will be declared </w:t>
            </w:r>
            <w:r w:rsidR="00B77E19">
              <w:rPr>
                <w:rFonts w:ascii="Arial" w:hAnsi="Arial" w:cs="Arial"/>
                <w:b/>
                <w:bCs/>
                <w:sz w:val="18"/>
              </w:rPr>
              <w:t>for the topic(s) under disagreement</w:t>
            </w:r>
            <w:r w:rsidRPr="005D7AD4">
              <w:rPr>
                <w:rFonts w:ascii="Arial" w:hAnsi="Arial" w:cs="Arial"/>
                <w:b/>
                <w:bCs/>
                <w:sz w:val="18"/>
              </w:rPr>
              <w:t>. Companies will have the opportunity to challenge it at the CT Plenary.</w:t>
            </w:r>
          </w:p>
          <w:p w14:paraId="7B20E9FF" w14:textId="77777777" w:rsidR="005D7AD4" w:rsidRPr="005D7AD4" w:rsidRDefault="005D7AD4" w:rsidP="005D7AD4">
            <w:pPr>
              <w:numPr>
                <w:ilvl w:val="0"/>
                <w:numId w:val="17"/>
              </w:numPr>
              <w:rPr>
                <w:rFonts w:ascii="Arial" w:hAnsi="Arial" w:cs="Arial"/>
                <w:b/>
                <w:bCs/>
                <w:sz w:val="18"/>
              </w:rPr>
            </w:pPr>
            <w:r w:rsidRPr="005D7AD4">
              <w:rPr>
                <w:rFonts w:ascii="Arial" w:hAnsi="Arial" w:cs="Arial"/>
                <w:b/>
                <w:bCs/>
                <w:sz w:val="18"/>
              </w:rPr>
              <w:t>If there is not a clear majority for any of the solutions, the related CRs will be postponed and companies should bring their solutions directly to the CT Plenary.</w:t>
            </w:r>
          </w:p>
          <w:p w14:paraId="14EAE8D5" w14:textId="4E72487A" w:rsidR="00B17FFA" w:rsidRPr="00821257" w:rsidRDefault="002179B5" w:rsidP="00237E90">
            <w:pPr>
              <w:pStyle w:val="C1Normal"/>
            </w:pPr>
            <w:r>
              <w:t xml:space="preserve">Lenovo, Ericsson: </w:t>
            </w:r>
            <w:r w:rsidR="00237E90">
              <w:t xml:space="preserve">Does not follow stage </w:t>
            </w:r>
            <w:r w:rsidR="003B3807">
              <w:t>2.</w:t>
            </w:r>
          </w:p>
        </w:tc>
      </w:tr>
      <w:tr w:rsidR="00E21D51" w:rsidRPr="002F2600" w14:paraId="6729ED6B" w14:textId="77777777" w:rsidTr="006615DC">
        <w:tc>
          <w:tcPr>
            <w:tcW w:w="975" w:type="dxa"/>
            <w:tcBorders>
              <w:left w:val="single" w:sz="12" w:space="0" w:color="auto"/>
              <w:right w:val="single" w:sz="12" w:space="0" w:color="auto"/>
            </w:tcBorders>
          </w:tcPr>
          <w:p w14:paraId="2E2C948D" w14:textId="77777777" w:rsidR="00E21D51" w:rsidRDefault="00E21D51" w:rsidP="00E21D51">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E21D51" w:rsidRPr="00557319" w:rsidRDefault="00E21D51" w:rsidP="00E21D51">
            <w:pPr>
              <w:pStyle w:val="TAL"/>
              <w:rPr>
                <w:sz w:val="20"/>
              </w:rPr>
            </w:pPr>
          </w:p>
        </w:tc>
        <w:tc>
          <w:tcPr>
            <w:tcW w:w="746" w:type="dxa"/>
            <w:tcBorders>
              <w:left w:val="single" w:sz="12" w:space="0" w:color="auto"/>
              <w:bottom w:val="single" w:sz="4" w:space="0" w:color="auto"/>
              <w:right w:val="single" w:sz="12" w:space="0" w:color="auto"/>
            </w:tcBorders>
          </w:tcPr>
          <w:p w14:paraId="163E6DE3" w14:textId="2A3B7E6D" w:rsidR="00E21D51" w:rsidRDefault="00C3189D" w:rsidP="00E21D51">
            <w:pPr>
              <w:suppressLineNumbers/>
              <w:suppressAutoHyphens/>
              <w:spacing w:before="60" w:after="60"/>
              <w:jc w:val="center"/>
            </w:pPr>
            <w:hyperlink r:id="rId235"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E21D51" w:rsidRDefault="00E21D51" w:rsidP="00E21D51">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E21D51" w:rsidRDefault="00E21D51" w:rsidP="00E21D51">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E21D51" w:rsidRPr="00750E57" w:rsidRDefault="002A1B0E" w:rsidP="00E21D51">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E21D51" w:rsidRDefault="00E21D51" w:rsidP="00E21D51">
            <w:pPr>
              <w:rPr>
                <w:rFonts w:ascii="Arial" w:hAnsi="Arial" w:cs="Arial"/>
                <w:sz w:val="18"/>
              </w:rPr>
            </w:pPr>
          </w:p>
        </w:tc>
      </w:tr>
      <w:tr w:rsidR="00E21D51" w:rsidRPr="002F2600" w14:paraId="2D4BFC6D" w14:textId="77777777" w:rsidTr="006615DC">
        <w:tc>
          <w:tcPr>
            <w:tcW w:w="975" w:type="dxa"/>
            <w:tcBorders>
              <w:left w:val="single" w:sz="12" w:space="0" w:color="auto"/>
              <w:bottom w:val="nil"/>
              <w:right w:val="single" w:sz="12" w:space="0" w:color="auto"/>
            </w:tcBorders>
          </w:tcPr>
          <w:p w14:paraId="667AB9EE" w14:textId="77777777" w:rsidR="00E21D51" w:rsidRDefault="00E21D51" w:rsidP="00E21D51">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E21D51" w:rsidRPr="00557319" w:rsidRDefault="00E21D51" w:rsidP="00E21D51">
            <w:pPr>
              <w:pStyle w:val="TAL"/>
              <w:rPr>
                <w:sz w:val="20"/>
              </w:rPr>
            </w:pPr>
          </w:p>
        </w:tc>
        <w:tc>
          <w:tcPr>
            <w:tcW w:w="746" w:type="dxa"/>
            <w:tcBorders>
              <w:left w:val="single" w:sz="12" w:space="0" w:color="auto"/>
              <w:bottom w:val="nil"/>
              <w:right w:val="single" w:sz="12" w:space="0" w:color="auto"/>
            </w:tcBorders>
          </w:tcPr>
          <w:p w14:paraId="481826F2" w14:textId="5CF8941E" w:rsidR="00E21D51" w:rsidRDefault="00C3189D" w:rsidP="00E21D51">
            <w:pPr>
              <w:suppressLineNumbers/>
              <w:suppressAutoHyphens/>
              <w:spacing w:before="60" w:after="60"/>
              <w:jc w:val="center"/>
            </w:pPr>
            <w:hyperlink r:id="rId236" w:history="1">
              <w:r>
                <w:rPr>
                  <w:rStyle w:val="Hyperlink"/>
                </w:rPr>
                <w:t>5</w:t>
              </w:r>
              <w:r>
                <w:rPr>
                  <w:rStyle w:val="Hyperlink"/>
                </w:rPr>
                <w:t>0</w:t>
              </w:r>
              <w:r>
                <w:rPr>
                  <w:rStyle w:val="Hyperlink"/>
                </w:rPr>
                <w:t>76</w:t>
              </w:r>
            </w:hyperlink>
          </w:p>
        </w:tc>
        <w:tc>
          <w:tcPr>
            <w:tcW w:w="3251" w:type="dxa"/>
            <w:tcBorders>
              <w:left w:val="single" w:sz="12" w:space="0" w:color="auto"/>
              <w:bottom w:val="nil"/>
              <w:right w:val="single" w:sz="12" w:space="0" w:color="auto"/>
            </w:tcBorders>
          </w:tcPr>
          <w:p w14:paraId="619AE921" w14:textId="75360293" w:rsidR="00E21D51" w:rsidRDefault="00E21D51" w:rsidP="00E21D51">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E21D51" w:rsidRDefault="00E21D51" w:rsidP="00E21D51">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E21D51" w:rsidRPr="00750E57" w:rsidRDefault="006615DC" w:rsidP="00E21D51">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E21D51" w:rsidRDefault="00E45DEF" w:rsidP="00E21D51">
            <w:pPr>
              <w:rPr>
                <w:rFonts w:ascii="Arial" w:hAnsi="Arial" w:cs="Arial"/>
                <w:color w:val="7030A0"/>
                <w:sz w:val="18"/>
              </w:rPr>
            </w:pPr>
            <w:r w:rsidRPr="00E45DEF">
              <w:rPr>
                <w:rFonts w:ascii="Arial" w:hAnsi="Arial" w:cs="Arial"/>
                <w:color w:val="7030A0"/>
                <w:sz w:val="18"/>
              </w:rPr>
              <w:t>Depends on TS 23.501 CR</w:t>
            </w:r>
            <w:r w:rsidR="00DC2580">
              <w:rPr>
                <w:rFonts w:ascii="Arial" w:hAnsi="Arial" w:cs="Arial"/>
                <w:color w:val="7030A0"/>
                <w:sz w:val="18"/>
              </w:rPr>
              <w:t xml:space="preserve"> </w:t>
            </w:r>
            <w:r w:rsidRPr="00E45DEF">
              <w:rPr>
                <w:rFonts w:ascii="Arial" w:hAnsi="Arial" w:cs="Arial"/>
                <w:color w:val="7030A0"/>
                <w:sz w:val="18"/>
              </w:rPr>
              <w:t>6194,TS 23.503 CR1531</w:t>
            </w:r>
          </w:p>
          <w:p w14:paraId="5D926E0F" w14:textId="77777777" w:rsidR="00C62E72" w:rsidRDefault="00B16ADE" w:rsidP="00E21D51">
            <w:pPr>
              <w:rPr>
                <w:rFonts w:ascii="Arial" w:hAnsi="Arial" w:cs="Arial"/>
                <w:color w:val="FF0000"/>
                <w:sz w:val="18"/>
              </w:rPr>
            </w:pPr>
            <w:r>
              <w:rPr>
                <w:rFonts w:ascii="Arial" w:hAnsi="Arial" w:cs="Arial"/>
                <w:color w:val="FF0000"/>
                <w:sz w:val="18"/>
              </w:rPr>
              <w:t>Missing CR number.</w:t>
            </w:r>
          </w:p>
          <w:p w14:paraId="5D37151E" w14:textId="77777777" w:rsidR="005B55C5" w:rsidRDefault="005B55C5" w:rsidP="005B55C5">
            <w:pPr>
              <w:pStyle w:val="C1Normal"/>
            </w:pPr>
            <w:r>
              <w:t xml:space="preserve">Ericsson: </w:t>
            </w:r>
            <w:r w:rsidR="00E3096F">
              <w:t xml:space="preserve">Collides with 5286. </w:t>
            </w:r>
            <w:r>
              <w:t>Make it more flow specific. Editorials. Add “indication” in the description of the new attribute.</w:t>
            </w:r>
            <w:r w:rsidR="00E3096F">
              <w:t>Prefers to use this as a basis.</w:t>
            </w:r>
          </w:p>
          <w:p w14:paraId="2F06A746" w14:textId="766A206C" w:rsidR="00E3096F" w:rsidRPr="00D31B2C" w:rsidRDefault="002C7ACE" w:rsidP="005B55C5">
            <w:pPr>
              <w:pStyle w:val="C1Normal"/>
            </w:pPr>
            <w:r>
              <w:t>Huawei: ok to merge into this one. Use the descripotions from Huawei CR.</w:t>
            </w:r>
            <w:r w:rsidR="00A056D9">
              <w:t xml:space="preserve"> No need to include false description.</w:t>
            </w:r>
          </w:p>
        </w:tc>
      </w:tr>
      <w:tr w:rsidR="006615DC" w:rsidRPr="002F2600" w14:paraId="629B2E5F" w14:textId="77777777" w:rsidTr="00BC3EE0">
        <w:tc>
          <w:tcPr>
            <w:tcW w:w="975" w:type="dxa"/>
            <w:tcBorders>
              <w:top w:val="nil"/>
              <w:left w:val="single" w:sz="12" w:space="0" w:color="auto"/>
              <w:right w:val="single" w:sz="12" w:space="0" w:color="auto"/>
            </w:tcBorders>
          </w:tcPr>
          <w:p w14:paraId="5959612D" w14:textId="77777777" w:rsidR="006615DC" w:rsidRDefault="006615DC" w:rsidP="006615DC">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6615DC" w:rsidRPr="00557319" w:rsidRDefault="006615DC" w:rsidP="006615D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B7ADAE" w14:textId="0CF6090F" w:rsidR="006615DC" w:rsidRDefault="006615DC" w:rsidP="006615DC">
            <w:pPr>
              <w:suppressLineNumbers/>
              <w:suppressAutoHyphens/>
              <w:spacing w:before="60" w:after="60"/>
              <w:jc w:val="center"/>
            </w:pPr>
            <w:r>
              <w:t>5398</w:t>
            </w:r>
          </w:p>
        </w:tc>
        <w:tc>
          <w:tcPr>
            <w:tcW w:w="3251" w:type="dxa"/>
            <w:tcBorders>
              <w:top w:val="nil"/>
              <w:left w:val="single" w:sz="12" w:space="0" w:color="auto"/>
              <w:bottom w:val="single" w:sz="4" w:space="0" w:color="auto"/>
              <w:right w:val="single" w:sz="12" w:space="0" w:color="auto"/>
            </w:tcBorders>
            <w:shd w:val="clear" w:color="auto" w:fill="00FFFF"/>
          </w:tcPr>
          <w:p w14:paraId="308EC3A7" w14:textId="3F030EF0" w:rsidR="006615DC" w:rsidRDefault="006615DC" w:rsidP="006615DC">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6FF4B688" w14:textId="3101210D" w:rsidR="006615DC" w:rsidRDefault="006615DC" w:rsidP="006615DC">
            <w:pPr>
              <w:pStyle w:val="TAL"/>
              <w:rPr>
                <w:sz w:val="20"/>
              </w:rPr>
            </w:pPr>
            <w:r>
              <w:rPr>
                <w:sz w:val="20"/>
              </w:rPr>
              <w:t>Nokia</w:t>
            </w:r>
            <w:r>
              <w:rPr>
                <w:sz w:val="20"/>
              </w:rPr>
              <w:t>, Huawei</w:t>
            </w:r>
            <w:r w:rsidR="005219DD">
              <w:rPr>
                <w:sz w:val="20"/>
              </w:rPr>
              <w:t>, Ericsson</w:t>
            </w:r>
          </w:p>
        </w:tc>
        <w:tc>
          <w:tcPr>
            <w:tcW w:w="1062" w:type="dxa"/>
            <w:tcBorders>
              <w:top w:val="nil"/>
              <w:left w:val="single" w:sz="12" w:space="0" w:color="auto"/>
              <w:right w:val="single" w:sz="12" w:space="0" w:color="auto"/>
            </w:tcBorders>
          </w:tcPr>
          <w:p w14:paraId="1A0B6995" w14:textId="77777777" w:rsidR="006615DC" w:rsidRDefault="006615DC" w:rsidP="006615DC">
            <w:pPr>
              <w:pStyle w:val="TAL"/>
              <w:rPr>
                <w:sz w:val="20"/>
              </w:rPr>
            </w:pPr>
          </w:p>
        </w:tc>
        <w:tc>
          <w:tcPr>
            <w:tcW w:w="4619" w:type="dxa"/>
            <w:tcBorders>
              <w:top w:val="nil"/>
              <w:left w:val="single" w:sz="12" w:space="0" w:color="auto"/>
              <w:right w:val="single" w:sz="12" w:space="0" w:color="auto"/>
            </w:tcBorders>
          </w:tcPr>
          <w:p w14:paraId="42DE3B71" w14:textId="77777777" w:rsidR="006615DC" w:rsidRPr="00E45DEF" w:rsidRDefault="006615DC" w:rsidP="006615DC">
            <w:pPr>
              <w:rPr>
                <w:rFonts w:ascii="Arial" w:hAnsi="Arial" w:cs="Arial"/>
                <w:color w:val="7030A0"/>
                <w:sz w:val="18"/>
              </w:rPr>
            </w:pPr>
          </w:p>
        </w:tc>
      </w:tr>
      <w:tr w:rsidR="00E45DEF" w:rsidRPr="00724C77" w14:paraId="273026EE" w14:textId="77777777" w:rsidTr="001E63B7">
        <w:tc>
          <w:tcPr>
            <w:tcW w:w="975" w:type="dxa"/>
            <w:tcBorders>
              <w:left w:val="single" w:sz="12" w:space="0" w:color="auto"/>
              <w:right w:val="single" w:sz="12" w:space="0" w:color="auto"/>
            </w:tcBorders>
          </w:tcPr>
          <w:p w14:paraId="4C15096C" w14:textId="77777777" w:rsidR="00E45DEF" w:rsidRDefault="00E45DEF" w:rsidP="00E45DEF">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E45DEF" w:rsidRPr="00557319" w:rsidRDefault="00E45DEF" w:rsidP="00E45DEF">
            <w:pPr>
              <w:pStyle w:val="TAL"/>
              <w:rPr>
                <w:sz w:val="20"/>
              </w:rPr>
            </w:pPr>
          </w:p>
        </w:tc>
        <w:tc>
          <w:tcPr>
            <w:tcW w:w="746" w:type="dxa"/>
            <w:tcBorders>
              <w:left w:val="single" w:sz="12" w:space="0" w:color="auto"/>
              <w:bottom w:val="single" w:sz="4" w:space="0" w:color="auto"/>
              <w:right w:val="single" w:sz="12" w:space="0" w:color="auto"/>
            </w:tcBorders>
          </w:tcPr>
          <w:p w14:paraId="402EF429" w14:textId="0E99788E" w:rsidR="00E45DEF" w:rsidRDefault="00C3189D" w:rsidP="00E45DEF">
            <w:pPr>
              <w:suppressLineNumbers/>
              <w:suppressAutoHyphens/>
              <w:spacing w:before="60" w:after="60"/>
              <w:jc w:val="center"/>
            </w:pPr>
            <w:hyperlink r:id="rId237" w:history="1">
              <w:r>
                <w:rPr>
                  <w:rStyle w:val="Hyperlink"/>
                </w:rPr>
                <w:t>50</w:t>
              </w:r>
              <w:r>
                <w:rPr>
                  <w:rStyle w:val="Hyperlink"/>
                </w:rPr>
                <w:t>7</w:t>
              </w:r>
              <w:r>
                <w:rPr>
                  <w:rStyle w:val="Hyperlink"/>
                </w:rPr>
                <w:t>7</w:t>
              </w:r>
            </w:hyperlink>
          </w:p>
        </w:tc>
        <w:tc>
          <w:tcPr>
            <w:tcW w:w="3251" w:type="dxa"/>
            <w:tcBorders>
              <w:left w:val="single" w:sz="12" w:space="0" w:color="auto"/>
              <w:bottom w:val="single" w:sz="4" w:space="0" w:color="auto"/>
              <w:right w:val="single" w:sz="12" w:space="0" w:color="auto"/>
            </w:tcBorders>
          </w:tcPr>
          <w:p w14:paraId="6459964B" w14:textId="590412F7" w:rsidR="00E45DEF" w:rsidRDefault="00E45DEF" w:rsidP="00E45DEF">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E45DEF" w:rsidRDefault="00E45DEF" w:rsidP="00E45DEF">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E45DEF" w:rsidRPr="00750E57" w:rsidRDefault="00BC3EE0" w:rsidP="00E45DEF">
            <w:pPr>
              <w:pStyle w:val="TAL"/>
              <w:rPr>
                <w:sz w:val="20"/>
              </w:rPr>
            </w:pPr>
            <w:r>
              <w:rPr>
                <w:sz w:val="20"/>
              </w:rPr>
              <w:t xml:space="preserve">Merged with </w:t>
            </w:r>
            <w:r w:rsidR="00D616C0">
              <w:rPr>
                <w:sz w:val="20"/>
              </w:rPr>
              <w:t>5289</w:t>
            </w:r>
          </w:p>
        </w:tc>
        <w:tc>
          <w:tcPr>
            <w:tcW w:w="4619" w:type="dxa"/>
            <w:tcBorders>
              <w:left w:val="single" w:sz="12" w:space="0" w:color="auto"/>
              <w:right w:val="single" w:sz="12" w:space="0" w:color="auto"/>
            </w:tcBorders>
          </w:tcPr>
          <w:p w14:paraId="59EA1C63" w14:textId="77777777" w:rsidR="00E45DEF" w:rsidRDefault="00E45DEF" w:rsidP="00E45DEF">
            <w:pPr>
              <w:rPr>
                <w:rFonts w:ascii="Arial" w:hAnsi="Arial" w:cs="Arial"/>
                <w:color w:val="7030A0"/>
                <w:sz w:val="18"/>
              </w:rPr>
            </w:pPr>
            <w:r w:rsidRPr="00E45DEF">
              <w:rPr>
                <w:rFonts w:ascii="Arial" w:hAnsi="Arial" w:cs="Arial"/>
                <w:color w:val="7030A0"/>
                <w:sz w:val="18"/>
              </w:rPr>
              <w:t>Depends on TS 23.501 CR</w:t>
            </w:r>
            <w:r w:rsidR="00DC2580">
              <w:rPr>
                <w:rFonts w:ascii="Arial" w:hAnsi="Arial" w:cs="Arial"/>
                <w:color w:val="7030A0"/>
                <w:sz w:val="18"/>
              </w:rPr>
              <w:t xml:space="preserve"> </w:t>
            </w:r>
            <w:r w:rsidRPr="00E45DEF">
              <w:rPr>
                <w:rFonts w:ascii="Arial" w:hAnsi="Arial" w:cs="Arial"/>
                <w:color w:val="7030A0"/>
                <w:sz w:val="18"/>
              </w:rPr>
              <w:t>6194,TS 23.503 CR1531</w:t>
            </w:r>
          </w:p>
          <w:p w14:paraId="76AFF63C" w14:textId="77777777" w:rsidR="006349F3" w:rsidRDefault="000822BB" w:rsidP="000822BB">
            <w:pPr>
              <w:pStyle w:val="C1Normal"/>
            </w:pPr>
            <w:r>
              <w:t>Nokia: Conflicts with 528</w:t>
            </w:r>
            <w:r w:rsidR="00252E64">
              <w:t>9</w:t>
            </w:r>
          </w:p>
          <w:p w14:paraId="578E3B65" w14:textId="77777777" w:rsidR="006349F3" w:rsidRDefault="006349F3" w:rsidP="000822BB">
            <w:pPr>
              <w:pStyle w:val="C1Normal"/>
            </w:pPr>
            <w:r>
              <w:t>Ericsson: Prefers Huawei’s approach to have the info at PCC rule level.</w:t>
            </w:r>
          </w:p>
          <w:p w14:paraId="3A163203" w14:textId="09865ABD" w:rsidR="000822BB" w:rsidRDefault="000822BB" w:rsidP="000822BB">
            <w:pPr>
              <w:pStyle w:val="C1Normal"/>
              <w:rPr>
                <w:lang w:val="en-US"/>
              </w:rPr>
            </w:pPr>
            <w:r w:rsidRPr="00724C77">
              <w:rPr>
                <w:lang w:val="en-US"/>
              </w:rPr>
              <w:t>.</w:t>
            </w:r>
            <w:r w:rsidR="00724C77" w:rsidRPr="00724C77">
              <w:rPr>
                <w:lang w:val="en-US"/>
              </w:rPr>
              <w:t xml:space="preserve">Nokia: Info in QoS data </w:t>
            </w:r>
            <w:r w:rsidR="00724C77">
              <w:rPr>
                <w:lang w:val="en-US"/>
              </w:rPr>
              <w:t>to align with SA2 &amp; CT4.</w:t>
            </w:r>
          </w:p>
          <w:p w14:paraId="49CA3F8F" w14:textId="70A00022" w:rsidR="00BA491F" w:rsidRPr="00724C77" w:rsidRDefault="00BA491F" w:rsidP="000822BB">
            <w:pPr>
              <w:pStyle w:val="C1Normal"/>
              <w:rPr>
                <w:lang w:val="en-US"/>
              </w:rPr>
            </w:pPr>
            <w:r>
              <w:rPr>
                <w:lang w:val="en-US"/>
              </w:rPr>
              <w:t>There are changes to be moved to Huawei’s CR.</w:t>
            </w:r>
          </w:p>
          <w:p w14:paraId="2088479D" w14:textId="02D2A7B5" w:rsidR="000822BB" w:rsidRPr="00724C77" w:rsidRDefault="000822BB" w:rsidP="000822BB">
            <w:pPr>
              <w:pStyle w:val="C1Normal"/>
              <w:rPr>
                <w:lang w:val="en-US"/>
              </w:rPr>
            </w:pPr>
          </w:p>
        </w:tc>
      </w:tr>
      <w:tr w:rsidR="00E45DEF" w:rsidRPr="002F2600" w14:paraId="5E5AAF2B" w14:textId="77777777" w:rsidTr="001B6DA2">
        <w:tc>
          <w:tcPr>
            <w:tcW w:w="975" w:type="dxa"/>
            <w:tcBorders>
              <w:left w:val="single" w:sz="12" w:space="0" w:color="auto"/>
              <w:right w:val="single" w:sz="12" w:space="0" w:color="auto"/>
            </w:tcBorders>
          </w:tcPr>
          <w:p w14:paraId="7F7F0D5D" w14:textId="77777777" w:rsidR="00E45DEF" w:rsidRPr="00724C77" w:rsidRDefault="00E45DEF" w:rsidP="00E45DEF">
            <w:pPr>
              <w:pStyle w:val="TAL"/>
              <w:rPr>
                <w:rFonts w:eastAsia="DengXian"/>
                <w:sz w:val="20"/>
                <w:lang w:val="en-US" w:eastAsia="zh-CN"/>
              </w:rPr>
            </w:pPr>
          </w:p>
        </w:tc>
        <w:tc>
          <w:tcPr>
            <w:tcW w:w="2635" w:type="dxa"/>
            <w:tcBorders>
              <w:left w:val="single" w:sz="12" w:space="0" w:color="auto"/>
              <w:right w:val="single" w:sz="12" w:space="0" w:color="auto"/>
            </w:tcBorders>
          </w:tcPr>
          <w:p w14:paraId="483094AF" w14:textId="77777777" w:rsidR="00E45DEF" w:rsidRPr="00724C77" w:rsidRDefault="00E45DEF" w:rsidP="00E45DEF">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FFFF99"/>
          </w:tcPr>
          <w:p w14:paraId="0AC4C6A2" w14:textId="736E2418" w:rsidR="00E45DEF" w:rsidRDefault="00C3189D" w:rsidP="00E45DEF">
            <w:pPr>
              <w:suppressLineNumbers/>
              <w:suppressAutoHyphens/>
              <w:spacing w:before="60" w:after="60"/>
              <w:jc w:val="center"/>
            </w:pPr>
            <w:hyperlink r:id="rId238" w:history="1">
              <w:r>
                <w:rPr>
                  <w:rStyle w:val="Hyperlink"/>
                </w:rPr>
                <w:t>507</w:t>
              </w:r>
              <w:r>
                <w:rPr>
                  <w:rStyle w:val="Hyperlink"/>
                </w:rPr>
                <w:t>8</w:t>
              </w:r>
            </w:hyperlink>
          </w:p>
        </w:tc>
        <w:tc>
          <w:tcPr>
            <w:tcW w:w="3251" w:type="dxa"/>
            <w:tcBorders>
              <w:left w:val="single" w:sz="12" w:space="0" w:color="auto"/>
              <w:bottom w:val="single" w:sz="4" w:space="0" w:color="auto"/>
              <w:right w:val="single" w:sz="12" w:space="0" w:color="auto"/>
            </w:tcBorders>
            <w:shd w:val="clear" w:color="auto" w:fill="FFFF99"/>
          </w:tcPr>
          <w:p w14:paraId="3A04EC26" w14:textId="6A1EAA37" w:rsidR="00E45DEF" w:rsidRDefault="00E45DEF" w:rsidP="00E45DEF">
            <w:pPr>
              <w:pStyle w:val="TAL"/>
              <w:rPr>
                <w:sz w:val="20"/>
              </w:rPr>
            </w:pPr>
            <w:r>
              <w:rPr>
                <w:sz w:val="20"/>
              </w:rPr>
              <w:t>CR 0983 29.122 Rel-19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99"/>
          </w:tcPr>
          <w:p w14:paraId="69E44997" w14:textId="3574EB94" w:rsidR="00E45DEF" w:rsidRDefault="00E45DEF" w:rsidP="00E45DEF">
            <w:pPr>
              <w:pStyle w:val="TAL"/>
              <w:rPr>
                <w:sz w:val="20"/>
              </w:rPr>
            </w:pPr>
            <w:r>
              <w:rPr>
                <w:sz w:val="20"/>
              </w:rPr>
              <w:t>Nokia</w:t>
            </w:r>
          </w:p>
        </w:tc>
        <w:tc>
          <w:tcPr>
            <w:tcW w:w="1062" w:type="dxa"/>
            <w:tcBorders>
              <w:left w:val="single" w:sz="12" w:space="0" w:color="auto"/>
              <w:right w:val="single" w:sz="12" w:space="0" w:color="auto"/>
            </w:tcBorders>
          </w:tcPr>
          <w:p w14:paraId="75E8133F" w14:textId="505F5A31" w:rsidR="00E45DEF" w:rsidRPr="00750E57" w:rsidRDefault="001E63B7" w:rsidP="00E45DEF">
            <w:pPr>
              <w:pStyle w:val="TAL"/>
              <w:rPr>
                <w:sz w:val="20"/>
              </w:rPr>
            </w:pPr>
            <w:r>
              <w:rPr>
                <w:sz w:val="20"/>
              </w:rPr>
              <w:t>Postponed</w:t>
            </w:r>
          </w:p>
        </w:tc>
        <w:tc>
          <w:tcPr>
            <w:tcW w:w="4619" w:type="dxa"/>
            <w:tcBorders>
              <w:left w:val="single" w:sz="12" w:space="0" w:color="auto"/>
              <w:right w:val="single" w:sz="12" w:space="0" w:color="auto"/>
            </w:tcBorders>
          </w:tcPr>
          <w:p w14:paraId="6005DA39" w14:textId="77777777" w:rsidR="00E45DEF" w:rsidRDefault="00E45DEF" w:rsidP="00E45DEF">
            <w:pPr>
              <w:rPr>
                <w:rFonts w:ascii="Arial" w:hAnsi="Arial" w:cs="Arial"/>
                <w:color w:val="7030A0"/>
                <w:sz w:val="18"/>
              </w:rPr>
            </w:pPr>
            <w:r w:rsidRPr="00E45DEF">
              <w:rPr>
                <w:rFonts w:ascii="Arial" w:hAnsi="Arial" w:cs="Arial"/>
                <w:color w:val="7030A0"/>
                <w:sz w:val="18"/>
              </w:rPr>
              <w:t>Depends on TS 23.501 CR</w:t>
            </w:r>
            <w:r w:rsidR="00DC2580">
              <w:rPr>
                <w:rFonts w:ascii="Arial" w:hAnsi="Arial" w:cs="Arial"/>
                <w:color w:val="7030A0"/>
                <w:sz w:val="18"/>
              </w:rPr>
              <w:t xml:space="preserve"> </w:t>
            </w:r>
            <w:r w:rsidRPr="00E45DEF">
              <w:rPr>
                <w:rFonts w:ascii="Arial" w:hAnsi="Arial" w:cs="Arial"/>
                <w:color w:val="7030A0"/>
                <w:sz w:val="18"/>
              </w:rPr>
              <w:t>6194,TS 23.503 CR1531</w:t>
            </w:r>
          </w:p>
          <w:p w14:paraId="3743BBD7" w14:textId="77777777" w:rsidR="00E6359F" w:rsidRDefault="00E6359F" w:rsidP="00E6359F">
            <w:pPr>
              <w:pStyle w:val="C1Normal"/>
            </w:pPr>
            <w:r>
              <w:t>Nokia: Conflicts with 528</w:t>
            </w:r>
            <w:r>
              <w:t>7. This CR has more changes.</w:t>
            </w:r>
          </w:p>
          <w:p w14:paraId="30C0923F" w14:textId="77777777" w:rsidR="005B1635" w:rsidRDefault="005B1635" w:rsidP="00E6359F">
            <w:pPr>
              <w:pStyle w:val="C1Normal"/>
            </w:pPr>
            <w:r>
              <w:t>Ericsson: Same comments as for 5076. Use this as a basis.</w:t>
            </w:r>
          </w:p>
          <w:p w14:paraId="57D8370B" w14:textId="77777777" w:rsidR="007F7A8B" w:rsidRDefault="007F7A8B" w:rsidP="00E6359F">
            <w:pPr>
              <w:pStyle w:val="C1Normal"/>
            </w:pPr>
            <w:r>
              <w:t>Huawei: First two changes are not needed. Only applicable at media level.</w:t>
            </w:r>
            <w:r w:rsidR="009F1B51">
              <w:t xml:space="preserve"> Will check offline.</w:t>
            </w:r>
          </w:p>
          <w:p w14:paraId="63375F94" w14:textId="6B7BBCD9" w:rsidR="00D8135B" w:rsidRPr="00E6359F" w:rsidRDefault="00D8135B" w:rsidP="00E6359F">
            <w:pPr>
              <w:pStyle w:val="C1Normal"/>
            </w:pPr>
            <w:r>
              <w:t>Ericsson: Correct feature name in 4.4.9.2.9.</w:t>
            </w:r>
            <w:r w:rsidR="0082568B">
              <w:t xml:space="preserve"> Ericsson will cosign the agreed one.</w:t>
            </w:r>
          </w:p>
        </w:tc>
      </w:tr>
      <w:tr w:rsidR="00681717" w:rsidRPr="002F2600" w14:paraId="4EE58746" w14:textId="77777777" w:rsidTr="00AB259B">
        <w:tc>
          <w:tcPr>
            <w:tcW w:w="975" w:type="dxa"/>
            <w:tcBorders>
              <w:left w:val="single" w:sz="12" w:space="0" w:color="auto"/>
              <w:right w:val="single" w:sz="12" w:space="0" w:color="auto"/>
            </w:tcBorders>
          </w:tcPr>
          <w:p w14:paraId="5A53AF94"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18C5E6C" w14:textId="6CC33E91" w:rsidR="00681717" w:rsidRDefault="00C3189D" w:rsidP="00681717">
            <w:pPr>
              <w:suppressLineNumbers/>
              <w:suppressAutoHyphens/>
              <w:spacing w:before="60" w:after="60"/>
              <w:jc w:val="center"/>
            </w:pPr>
            <w:hyperlink r:id="rId239" w:history="1">
              <w:r>
                <w:rPr>
                  <w:rStyle w:val="Hyperlink"/>
                </w:rPr>
                <w:t>507</w:t>
              </w:r>
              <w:r>
                <w:rPr>
                  <w:rStyle w:val="Hyperlink"/>
                </w:rPr>
                <w:t>9</w:t>
              </w:r>
            </w:hyperlink>
          </w:p>
        </w:tc>
        <w:tc>
          <w:tcPr>
            <w:tcW w:w="3251" w:type="dxa"/>
            <w:tcBorders>
              <w:left w:val="single" w:sz="12" w:space="0" w:color="auto"/>
              <w:bottom w:val="single" w:sz="4" w:space="0" w:color="auto"/>
              <w:right w:val="single" w:sz="12" w:space="0" w:color="auto"/>
            </w:tcBorders>
            <w:shd w:val="clear" w:color="auto" w:fill="FFFF99"/>
          </w:tcPr>
          <w:p w14:paraId="310F4CE5" w14:textId="0A3DF8A8" w:rsidR="00681717" w:rsidRDefault="00681717" w:rsidP="00681717">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99"/>
          </w:tcPr>
          <w:p w14:paraId="3305CA2E" w14:textId="0678E986"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002A0A27" w14:textId="20F64893" w:rsidR="00681717" w:rsidRPr="00750E57" w:rsidRDefault="001B6DA2" w:rsidP="00681717">
            <w:pPr>
              <w:pStyle w:val="TAL"/>
              <w:rPr>
                <w:sz w:val="20"/>
              </w:rPr>
            </w:pPr>
            <w:r>
              <w:rPr>
                <w:sz w:val="20"/>
              </w:rPr>
              <w:t>Postponed</w:t>
            </w:r>
          </w:p>
        </w:tc>
        <w:tc>
          <w:tcPr>
            <w:tcW w:w="4619" w:type="dxa"/>
            <w:tcBorders>
              <w:left w:val="single" w:sz="12" w:space="0" w:color="auto"/>
              <w:right w:val="single" w:sz="12" w:space="0" w:color="auto"/>
            </w:tcBorders>
          </w:tcPr>
          <w:p w14:paraId="42628F69" w14:textId="77777777" w:rsidR="00681717" w:rsidRDefault="00681717" w:rsidP="00681717">
            <w:pPr>
              <w:rPr>
                <w:rFonts w:ascii="Arial" w:hAnsi="Arial" w:cs="Arial"/>
                <w:color w:val="7030A0"/>
                <w:sz w:val="18"/>
              </w:rPr>
            </w:pPr>
            <w:r w:rsidRPr="00E45DEF">
              <w:rPr>
                <w:rFonts w:ascii="Arial" w:hAnsi="Arial" w:cs="Arial"/>
                <w:color w:val="7030A0"/>
                <w:sz w:val="18"/>
              </w:rPr>
              <w:t>Depends on TS 23.501 CR</w:t>
            </w:r>
            <w:r w:rsidR="00DC2580">
              <w:rPr>
                <w:rFonts w:ascii="Arial" w:hAnsi="Arial" w:cs="Arial"/>
                <w:color w:val="7030A0"/>
                <w:sz w:val="18"/>
              </w:rPr>
              <w:t xml:space="preserve"> </w:t>
            </w:r>
            <w:r w:rsidRPr="00E45DEF">
              <w:rPr>
                <w:rFonts w:ascii="Arial" w:hAnsi="Arial" w:cs="Arial"/>
                <w:color w:val="7030A0"/>
                <w:sz w:val="18"/>
              </w:rPr>
              <w:t>6194,TS 23.503 CR1531</w:t>
            </w:r>
          </w:p>
          <w:p w14:paraId="67D41990" w14:textId="44D7C736" w:rsidR="00D35509" w:rsidRDefault="00AC34A1" w:rsidP="00D35509">
            <w:pPr>
              <w:pStyle w:val="C1Normal"/>
            </w:pPr>
            <w:r>
              <w:t xml:space="preserve">Nokia: Conflicts with 5288. </w:t>
            </w:r>
          </w:p>
        </w:tc>
      </w:tr>
      <w:tr w:rsidR="00681717" w:rsidRPr="002F2600" w14:paraId="319C2A2F" w14:textId="77777777" w:rsidTr="00AB259B">
        <w:tc>
          <w:tcPr>
            <w:tcW w:w="975" w:type="dxa"/>
            <w:tcBorders>
              <w:left w:val="single" w:sz="12" w:space="0" w:color="auto"/>
              <w:bottom w:val="nil"/>
              <w:right w:val="single" w:sz="12" w:space="0" w:color="auto"/>
            </w:tcBorders>
          </w:tcPr>
          <w:p w14:paraId="2C6B369E" w14:textId="77777777" w:rsidR="00681717" w:rsidRDefault="00681717" w:rsidP="00681717">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681717" w:rsidRPr="00557319" w:rsidRDefault="00681717" w:rsidP="00681717">
            <w:pPr>
              <w:pStyle w:val="TAL"/>
              <w:rPr>
                <w:sz w:val="20"/>
              </w:rPr>
            </w:pPr>
          </w:p>
        </w:tc>
        <w:tc>
          <w:tcPr>
            <w:tcW w:w="746" w:type="dxa"/>
            <w:tcBorders>
              <w:left w:val="single" w:sz="12" w:space="0" w:color="auto"/>
              <w:bottom w:val="nil"/>
              <w:right w:val="single" w:sz="12" w:space="0" w:color="auto"/>
            </w:tcBorders>
          </w:tcPr>
          <w:p w14:paraId="333714EE" w14:textId="473B93D0" w:rsidR="00681717" w:rsidRDefault="00C3189D" w:rsidP="00681717">
            <w:pPr>
              <w:suppressLineNumbers/>
              <w:suppressAutoHyphens/>
              <w:spacing w:before="60" w:after="60"/>
              <w:jc w:val="center"/>
            </w:pPr>
            <w:hyperlink r:id="rId240" w:history="1">
              <w:r>
                <w:rPr>
                  <w:rStyle w:val="Hyperlink"/>
                </w:rPr>
                <w:t>508</w:t>
              </w:r>
              <w:r>
                <w:rPr>
                  <w:rStyle w:val="Hyperlink"/>
                </w:rPr>
                <w:t>0</w:t>
              </w:r>
            </w:hyperlink>
          </w:p>
        </w:tc>
        <w:tc>
          <w:tcPr>
            <w:tcW w:w="3251" w:type="dxa"/>
            <w:tcBorders>
              <w:left w:val="single" w:sz="12" w:space="0" w:color="auto"/>
              <w:bottom w:val="nil"/>
              <w:right w:val="single" w:sz="12" w:space="0" w:color="auto"/>
            </w:tcBorders>
          </w:tcPr>
          <w:p w14:paraId="632ABCAF" w14:textId="790EDA1E" w:rsidR="00681717" w:rsidRDefault="00681717" w:rsidP="00681717">
            <w:pPr>
              <w:pStyle w:val="TAL"/>
              <w:rPr>
                <w:sz w:val="20"/>
              </w:rPr>
            </w:pPr>
            <w:r>
              <w:rPr>
                <w:sz w:val="20"/>
              </w:rPr>
              <w:t>CR 0810 29.514 Rel-19 expTranInd attribute name and Boolean handling update</w:t>
            </w:r>
          </w:p>
        </w:tc>
        <w:tc>
          <w:tcPr>
            <w:tcW w:w="1401" w:type="dxa"/>
            <w:tcBorders>
              <w:left w:val="single" w:sz="12" w:space="0" w:color="auto"/>
              <w:bottom w:val="nil"/>
              <w:right w:val="single" w:sz="12" w:space="0" w:color="auto"/>
            </w:tcBorders>
          </w:tcPr>
          <w:p w14:paraId="799577B0" w14:textId="49D2AA95" w:rsidR="00681717" w:rsidRDefault="00681717" w:rsidP="00681717">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681717" w:rsidRPr="00750E57" w:rsidRDefault="00AB259B" w:rsidP="00681717">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681717" w:rsidRDefault="00385F0C" w:rsidP="00681717">
            <w:pPr>
              <w:rPr>
                <w:rFonts w:ascii="Arial" w:hAnsi="Arial" w:cs="Arial"/>
                <w:sz w:val="18"/>
              </w:rPr>
            </w:pPr>
            <w:r>
              <w:rPr>
                <w:rFonts w:ascii="Arial" w:hAnsi="Arial" w:cs="Arial"/>
                <w:sz w:val="18"/>
              </w:rPr>
              <w:t>Nokia: Will only keep the first change and the format correction.</w:t>
            </w:r>
            <w:r w:rsidR="00885C9F">
              <w:rPr>
                <w:rFonts w:ascii="Arial" w:hAnsi="Arial" w:cs="Arial"/>
                <w:sz w:val="18"/>
              </w:rPr>
              <w:t xml:space="preserve"> Will remove the collision with 5291.</w:t>
            </w:r>
          </w:p>
        </w:tc>
      </w:tr>
      <w:tr w:rsidR="00AB259B" w:rsidRPr="002F2600" w14:paraId="6A4A0B1D" w14:textId="77777777" w:rsidTr="001D2AB9">
        <w:tc>
          <w:tcPr>
            <w:tcW w:w="975" w:type="dxa"/>
            <w:tcBorders>
              <w:top w:val="nil"/>
              <w:left w:val="single" w:sz="12" w:space="0" w:color="auto"/>
              <w:right w:val="single" w:sz="12" w:space="0" w:color="auto"/>
            </w:tcBorders>
          </w:tcPr>
          <w:p w14:paraId="3DC9595E" w14:textId="77777777" w:rsidR="00AB259B" w:rsidRDefault="00AB259B" w:rsidP="00AB259B">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AB259B" w:rsidRPr="00557319" w:rsidRDefault="00AB259B" w:rsidP="00AB259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12AF327" w14:textId="7D5F3AD2" w:rsidR="00AB259B" w:rsidRDefault="00AB259B" w:rsidP="00AB259B">
            <w:pPr>
              <w:suppressLineNumbers/>
              <w:suppressAutoHyphens/>
              <w:spacing w:before="60" w:after="60"/>
              <w:jc w:val="center"/>
            </w:pPr>
            <w:r>
              <w:t>5400</w:t>
            </w:r>
          </w:p>
        </w:tc>
        <w:tc>
          <w:tcPr>
            <w:tcW w:w="3251" w:type="dxa"/>
            <w:tcBorders>
              <w:top w:val="nil"/>
              <w:left w:val="single" w:sz="12" w:space="0" w:color="auto"/>
              <w:bottom w:val="single" w:sz="4" w:space="0" w:color="auto"/>
              <w:right w:val="single" w:sz="12" w:space="0" w:color="auto"/>
            </w:tcBorders>
            <w:shd w:val="clear" w:color="auto" w:fill="00FFFF"/>
          </w:tcPr>
          <w:p w14:paraId="67BEC0A9" w14:textId="50795E3E" w:rsidR="00AB259B" w:rsidRDefault="00AB259B" w:rsidP="00AB259B">
            <w:pPr>
              <w:pStyle w:val="TAL"/>
              <w:rPr>
                <w:sz w:val="20"/>
              </w:rPr>
            </w:pPr>
            <w:r>
              <w:rPr>
                <w:sz w:val="20"/>
              </w:rPr>
              <w:t>CR 0810 29.514 Rel-19 expTranInd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FF"/>
          </w:tcPr>
          <w:p w14:paraId="1BF1F4A8" w14:textId="5B215D78" w:rsidR="00AB259B" w:rsidRDefault="00AB259B" w:rsidP="00AB259B">
            <w:pPr>
              <w:pStyle w:val="TAL"/>
              <w:rPr>
                <w:sz w:val="20"/>
              </w:rPr>
            </w:pPr>
            <w:r>
              <w:rPr>
                <w:sz w:val="20"/>
              </w:rPr>
              <w:t>Nokia</w:t>
            </w:r>
          </w:p>
        </w:tc>
        <w:tc>
          <w:tcPr>
            <w:tcW w:w="1062" w:type="dxa"/>
            <w:tcBorders>
              <w:top w:val="nil"/>
              <w:left w:val="single" w:sz="12" w:space="0" w:color="auto"/>
              <w:right w:val="single" w:sz="12" w:space="0" w:color="auto"/>
            </w:tcBorders>
          </w:tcPr>
          <w:p w14:paraId="2C438722" w14:textId="77777777" w:rsidR="00AB259B" w:rsidRDefault="00AB259B" w:rsidP="00AB259B">
            <w:pPr>
              <w:pStyle w:val="TAL"/>
              <w:rPr>
                <w:sz w:val="20"/>
              </w:rPr>
            </w:pPr>
          </w:p>
        </w:tc>
        <w:tc>
          <w:tcPr>
            <w:tcW w:w="4619" w:type="dxa"/>
            <w:tcBorders>
              <w:top w:val="nil"/>
              <w:left w:val="single" w:sz="12" w:space="0" w:color="auto"/>
              <w:right w:val="single" w:sz="12" w:space="0" w:color="auto"/>
            </w:tcBorders>
          </w:tcPr>
          <w:p w14:paraId="35A3DC5F" w14:textId="77777777" w:rsidR="00AB259B" w:rsidRDefault="00AB259B" w:rsidP="00AB259B">
            <w:pPr>
              <w:rPr>
                <w:rFonts w:ascii="Arial" w:hAnsi="Arial" w:cs="Arial"/>
                <w:sz w:val="18"/>
              </w:rPr>
            </w:pPr>
          </w:p>
        </w:tc>
      </w:tr>
      <w:tr w:rsidR="00681717" w:rsidRPr="002F2600" w14:paraId="1207E4DC" w14:textId="77777777" w:rsidTr="005E7582">
        <w:tc>
          <w:tcPr>
            <w:tcW w:w="975" w:type="dxa"/>
            <w:tcBorders>
              <w:left w:val="single" w:sz="12" w:space="0" w:color="auto"/>
              <w:right w:val="single" w:sz="12" w:space="0" w:color="auto"/>
            </w:tcBorders>
          </w:tcPr>
          <w:p w14:paraId="1171FD71"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4991412E" w:rsidR="00681717" w:rsidRDefault="00C3189D" w:rsidP="00681717">
            <w:pPr>
              <w:suppressLineNumbers/>
              <w:suppressAutoHyphens/>
              <w:spacing w:before="60" w:after="60"/>
              <w:jc w:val="center"/>
            </w:pPr>
            <w:hyperlink r:id="rId241" w:history="1">
              <w:r>
                <w:rPr>
                  <w:rStyle w:val="Hyperlink"/>
                </w:rPr>
                <w:t>50</w:t>
              </w:r>
              <w:r>
                <w:rPr>
                  <w:rStyle w:val="Hyperlink"/>
                </w:rPr>
                <w:t>8</w:t>
              </w:r>
              <w:r>
                <w:rPr>
                  <w:rStyle w:val="Hyperlink"/>
                </w:rPr>
                <w:t>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681717" w:rsidRDefault="00681717" w:rsidP="00681717">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681717" w:rsidRPr="00750E57" w:rsidRDefault="001D2AB9" w:rsidP="00681717">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681717" w:rsidRDefault="00681717" w:rsidP="00681717">
            <w:pPr>
              <w:rPr>
                <w:rFonts w:ascii="Arial" w:hAnsi="Arial" w:cs="Arial"/>
                <w:sz w:val="18"/>
              </w:rPr>
            </w:pPr>
          </w:p>
        </w:tc>
      </w:tr>
      <w:tr w:rsidR="00681717" w:rsidRPr="002F2600" w14:paraId="281FD26B" w14:textId="77777777" w:rsidTr="002E57C3">
        <w:tc>
          <w:tcPr>
            <w:tcW w:w="975" w:type="dxa"/>
            <w:tcBorders>
              <w:left w:val="single" w:sz="12" w:space="0" w:color="auto"/>
              <w:bottom w:val="nil"/>
              <w:right w:val="single" w:sz="12" w:space="0" w:color="auto"/>
            </w:tcBorders>
          </w:tcPr>
          <w:p w14:paraId="5BCCB941" w14:textId="77777777" w:rsidR="00681717" w:rsidRDefault="00681717" w:rsidP="00681717">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681717" w:rsidRPr="00557319" w:rsidRDefault="00681717" w:rsidP="00681717">
            <w:pPr>
              <w:pStyle w:val="TAL"/>
              <w:rPr>
                <w:sz w:val="20"/>
              </w:rPr>
            </w:pPr>
          </w:p>
        </w:tc>
        <w:tc>
          <w:tcPr>
            <w:tcW w:w="746" w:type="dxa"/>
            <w:tcBorders>
              <w:left w:val="single" w:sz="12" w:space="0" w:color="auto"/>
              <w:bottom w:val="nil"/>
              <w:right w:val="single" w:sz="12" w:space="0" w:color="auto"/>
            </w:tcBorders>
          </w:tcPr>
          <w:p w14:paraId="0D6E000A" w14:textId="538A307D" w:rsidR="00681717" w:rsidRDefault="00C3189D" w:rsidP="00681717">
            <w:pPr>
              <w:suppressLineNumbers/>
              <w:suppressAutoHyphens/>
              <w:spacing w:before="60" w:after="60"/>
              <w:jc w:val="center"/>
            </w:pPr>
            <w:hyperlink r:id="rId242" w:history="1">
              <w:r>
                <w:rPr>
                  <w:rStyle w:val="Hyperlink"/>
                </w:rPr>
                <w:t>50</w:t>
              </w:r>
              <w:r>
                <w:rPr>
                  <w:rStyle w:val="Hyperlink"/>
                </w:rPr>
                <w:t>8</w:t>
              </w:r>
              <w:r>
                <w:rPr>
                  <w:rStyle w:val="Hyperlink"/>
                </w:rPr>
                <w:t>2</w:t>
              </w:r>
            </w:hyperlink>
          </w:p>
        </w:tc>
        <w:tc>
          <w:tcPr>
            <w:tcW w:w="3251" w:type="dxa"/>
            <w:tcBorders>
              <w:left w:val="single" w:sz="12" w:space="0" w:color="auto"/>
              <w:bottom w:val="nil"/>
              <w:right w:val="single" w:sz="12" w:space="0" w:color="auto"/>
            </w:tcBorders>
          </w:tcPr>
          <w:p w14:paraId="50042E9D" w14:textId="6A71BCB6" w:rsidR="00681717" w:rsidRDefault="00681717" w:rsidP="00681717">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681717" w:rsidRDefault="00681717" w:rsidP="00681717">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681717" w:rsidRPr="00750E57" w:rsidRDefault="005E7582" w:rsidP="00681717">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1FFBFD13" w:rsidR="00681717" w:rsidRDefault="005E7582" w:rsidP="00681717">
            <w:pPr>
              <w:rPr>
                <w:rFonts w:ascii="Arial" w:hAnsi="Arial" w:cs="Arial"/>
                <w:sz w:val="18"/>
              </w:rPr>
            </w:pPr>
            <w:r>
              <w:rPr>
                <w:rFonts w:ascii="Arial" w:hAnsi="Arial" w:cs="Arial"/>
                <w:sz w:val="18"/>
              </w:rPr>
              <w:t>Nokia: Will keep only the format changes. Cat-D.</w:t>
            </w:r>
          </w:p>
        </w:tc>
      </w:tr>
      <w:tr w:rsidR="005E7582" w:rsidRPr="002F2600" w14:paraId="47C17252" w14:textId="77777777" w:rsidTr="002E57C3">
        <w:tc>
          <w:tcPr>
            <w:tcW w:w="975" w:type="dxa"/>
            <w:tcBorders>
              <w:top w:val="nil"/>
              <w:left w:val="single" w:sz="12" w:space="0" w:color="auto"/>
              <w:right w:val="single" w:sz="12" w:space="0" w:color="auto"/>
            </w:tcBorders>
          </w:tcPr>
          <w:p w14:paraId="33C52AAC" w14:textId="77777777" w:rsidR="005E7582" w:rsidRDefault="005E7582" w:rsidP="005E7582">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5E7582" w:rsidRPr="00557319" w:rsidRDefault="005E7582" w:rsidP="005E758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EB3042" w14:textId="0214C470" w:rsidR="005E7582" w:rsidRDefault="005E7582" w:rsidP="005E7582">
            <w:pPr>
              <w:suppressLineNumbers/>
              <w:suppressAutoHyphens/>
              <w:spacing w:before="60" w:after="60"/>
              <w:jc w:val="center"/>
            </w:pPr>
            <w:r>
              <w:t>5402</w:t>
            </w:r>
          </w:p>
        </w:tc>
        <w:tc>
          <w:tcPr>
            <w:tcW w:w="3251" w:type="dxa"/>
            <w:tcBorders>
              <w:top w:val="nil"/>
              <w:left w:val="single" w:sz="12" w:space="0" w:color="auto"/>
              <w:bottom w:val="single" w:sz="4" w:space="0" w:color="auto"/>
              <w:right w:val="single" w:sz="12" w:space="0" w:color="auto"/>
            </w:tcBorders>
            <w:shd w:val="clear" w:color="auto" w:fill="DEE7AB"/>
          </w:tcPr>
          <w:p w14:paraId="02A72C52" w14:textId="16BC7BBE" w:rsidR="005E7582" w:rsidRDefault="005E7582" w:rsidP="005E7582">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DEE7AB"/>
          </w:tcPr>
          <w:p w14:paraId="625BFF2F" w14:textId="57E3F32D" w:rsidR="005E7582" w:rsidRDefault="005E7582" w:rsidP="005E7582">
            <w:pPr>
              <w:pStyle w:val="TAL"/>
              <w:rPr>
                <w:sz w:val="20"/>
              </w:rPr>
            </w:pPr>
            <w:r>
              <w:rPr>
                <w:sz w:val="20"/>
              </w:rPr>
              <w:t>Nokia</w:t>
            </w:r>
          </w:p>
        </w:tc>
        <w:tc>
          <w:tcPr>
            <w:tcW w:w="1062" w:type="dxa"/>
            <w:tcBorders>
              <w:top w:val="nil"/>
              <w:left w:val="single" w:sz="12" w:space="0" w:color="auto"/>
              <w:right w:val="single" w:sz="12" w:space="0" w:color="auto"/>
            </w:tcBorders>
          </w:tcPr>
          <w:p w14:paraId="7E598D28" w14:textId="28A7A4DF" w:rsidR="005E7582" w:rsidRDefault="002E57C3" w:rsidP="005E7582">
            <w:pPr>
              <w:pStyle w:val="TAL"/>
              <w:rPr>
                <w:sz w:val="20"/>
              </w:rPr>
            </w:pPr>
            <w:r>
              <w:rPr>
                <w:sz w:val="20"/>
              </w:rPr>
              <w:t>Pre-Agreed</w:t>
            </w:r>
          </w:p>
        </w:tc>
        <w:tc>
          <w:tcPr>
            <w:tcW w:w="4619" w:type="dxa"/>
            <w:tcBorders>
              <w:top w:val="nil"/>
              <w:left w:val="single" w:sz="12" w:space="0" w:color="auto"/>
              <w:right w:val="single" w:sz="12" w:space="0" w:color="auto"/>
            </w:tcBorders>
          </w:tcPr>
          <w:p w14:paraId="4C893BA1" w14:textId="77777777" w:rsidR="005E7582" w:rsidRDefault="005E7582" w:rsidP="005E7582">
            <w:pPr>
              <w:rPr>
                <w:rFonts w:ascii="Arial" w:hAnsi="Arial" w:cs="Arial"/>
                <w:sz w:val="18"/>
              </w:rPr>
            </w:pPr>
          </w:p>
        </w:tc>
      </w:tr>
      <w:tr w:rsidR="00681717" w:rsidRPr="002F2600" w14:paraId="6B9F32FC" w14:textId="77777777" w:rsidTr="00E9143E">
        <w:tc>
          <w:tcPr>
            <w:tcW w:w="975" w:type="dxa"/>
            <w:tcBorders>
              <w:left w:val="single" w:sz="12" w:space="0" w:color="auto"/>
              <w:right w:val="single" w:sz="12" w:space="0" w:color="auto"/>
            </w:tcBorders>
          </w:tcPr>
          <w:p w14:paraId="3BF76610"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1D1340C4"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6A86796" w14:textId="6D8E2452" w:rsidR="00681717" w:rsidRDefault="00C3189D" w:rsidP="00681717">
            <w:pPr>
              <w:suppressLineNumbers/>
              <w:suppressAutoHyphens/>
              <w:spacing w:before="60" w:after="60"/>
              <w:jc w:val="center"/>
            </w:pPr>
            <w:hyperlink r:id="rId243" w:history="1">
              <w:r>
                <w:rPr>
                  <w:rStyle w:val="Hyperlink"/>
                </w:rPr>
                <w:t>5083</w:t>
              </w:r>
            </w:hyperlink>
          </w:p>
        </w:tc>
        <w:tc>
          <w:tcPr>
            <w:tcW w:w="3251" w:type="dxa"/>
            <w:tcBorders>
              <w:left w:val="single" w:sz="12" w:space="0" w:color="auto"/>
              <w:bottom w:val="single" w:sz="4" w:space="0" w:color="auto"/>
              <w:right w:val="single" w:sz="12" w:space="0" w:color="auto"/>
            </w:tcBorders>
            <w:shd w:val="clear" w:color="auto" w:fill="FFFF99"/>
          </w:tcPr>
          <w:p w14:paraId="059AAACE" w14:textId="5A5AFD2B" w:rsidR="00681717" w:rsidRDefault="00681717" w:rsidP="00681717">
            <w:pPr>
              <w:pStyle w:val="TAL"/>
              <w:rPr>
                <w:sz w:val="20"/>
              </w:rPr>
            </w:pPr>
            <w:r>
              <w:rPr>
                <w:sz w:val="20"/>
              </w:rPr>
              <w:t>CR 0206 29.561 Rel-19 RFC reference update and IANA registration for UDP transport options</w:t>
            </w:r>
          </w:p>
        </w:tc>
        <w:tc>
          <w:tcPr>
            <w:tcW w:w="1401" w:type="dxa"/>
            <w:tcBorders>
              <w:left w:val="single" w:sz="12" w:space="0" w:color="auto"/>
              <w:bottom w:val="single" w:sz="4" w:space="0" w:color="auto"/>
              <w:right w:val="single" w:sz="12" w:space="0" w:color="auto"/>
            </w:tcBorders>
            <w:shd w:val="clear" w:color="auto" w:fill="FFFF99"/>
          </w:tcPr>
          <w:p w14:paraId="199754FD" w14:textId="6FAF4F35"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5DA43192" w14:textId="426CD567" w:rsidR="00681717" w:rsidRPr="00750E57" w:rsidRDefault="002E57C3" w:rsidP="00681717">
            <w:pPr>
              <w:pStyle w:val="TAL"/>
              <w:rPr>
                <w:sz w:val="20"/>
              </w:rPr>
            </w:pPr>
            <w:r>
              <w:rPr>
                <w:sz w:val="20"/>
              </w:rPr>
              <w:t>Postponed</w:t>
            </w:r>
          </w:p>
        </w:tc>
        <w:tc>
          <w:tcPr>
            <w:tcW w:w="4619" w:type="dxa"/>
            <w:tcBorders>
              <w:left w:val="single" w:sz="12" w:space="0" w:color="auto"/>
              <w:right w:val="single" w:sz="12" w:space="0" w:color="auto"/>
            </w:tcBorders>
          </w:tcPr>
          <w:p w14:paraId="7F0E88B3" w14:textId="77777777" w:rsidR="00681717" w:rsidRDefault="00681717" w:rsidP="00681717">
            <w:pPr>
              <w:rPr>
                <w:rFonts w:ascii="Arial" w:hAnsi="Arial" w:cs="Arial"/>
                <w:sz w:val="18"/>
              </w:rPr>
            </w:pPr>
          </w:p>
        </w:tc>
      </w:tr>
      <w:tr w:rsidR="00681717" w:rsidRPr="002F2600" w14:paraId="4C8F7EFD" w14:textId="77777777" w:rsidTr="00E9143E">
        <w:tc>
          <w:tcPr>
            <w:tcW w:w="975" w:type="dxa"/>
            <w:tcBorders>
              <w:left w:val="single" w:sz="12" w:space="0" w:color="auto"/>
              <w:right w:val="single" w:sz="12" w:space="0" w:color="auto"/>
            </w:tcBorders>
          </w:tcPr>
          <w:p w14:paraId="7B25889C"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53D63A" w14:textId="29E8829B" w:rsidR="00681717" w:rsidRDefault="00C3189D" w:rsidP="00681717">
            <w:pPr>
              <w:suppressLineNumbers/>
              <w:suppressAutoHyphens/>
              <w:spacing w:before="60" w:after="60"/>
              <w:jc w:val="center"/>
            </w:pPr>
            <w:hyperlink r:id="rId244" w:history="1">
              <w:r>
                <w:rPr>
                  <w:rStyle w:val="Hyperlink"/>
                </w:rPr>
                <w:t>5084</w:t>
              </w:r>
            </w:hyperlink>
          </w:p>
        </w:tc>
        <w:tc>
          <w:tcPr>
            <w:tcW w:w="3251" w:type="dxa"/>
            <w:tcBorders>
              <w:left w:val="single" w:sz="12" w:space="0" w:color="auto"/>
              <w:bottom w:val="single" w:sz="4" w:space="0" w:color="auto"/>
              <w:right w:val="single" w:sz="12" w:space="0" w:color="auto"/>
            </w:tcBorders>
            <w:shd w:val="clear" w:color="auto" w:fill="FFFF99"/>
          </w:tcPr>
          <w:p w14:paraId="544E3D25" w14:textId="14089EC1" w:rsidR="00681717" w:rsidRDefault="00681717" w:rsidP="00681717">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shd w:val="clear" w:color="auto" w:fill="FFFF99"/>
          </w:tcPr>
          <w:p w14:paraId="588C989F" w14:textId="29BF0298" w:rsidR="00681717" w:rsidRDefault="00681717" w:rsidP="00681717">
            <w:pPr>
              <w:pStyle w:val="TAL"/>
              <w:rPr>
                <w:sz w:val="20"/>
              </w:rPr>
            </w:pPr>
            <w:r>
              <w:rPr>
                <w:sz w:val="20"/>
              </w:rPr>
              <w:t>Nokia, BBC</w:t>
            </w:r>
          </w:p>
        </w:tc>
        <w:tc>
          <w:tcPr>
            <w:tcW w:w="1062" w:type="dxa"/>
            <w:tcBorders>
              <w:left w:val="single" w:sz="12" w:space="0" w:color="auto"/>
              <w:right w:val="single" w:sz="12" w:space="0" w:color="auto"/>
            </w:tcBorders>
          </w:tcPr>
          <w:p w14:paraId="24C7DFFC" w14:textId="418DAA85" w:rsidR="00681717" w:rsidRPr="00750E57" w:rsidRDefault="00E9143E" w:rsidP="00681717">
            <w:pPr>
              <w:pStyle w:val="TAL"/>
              <w:rPr>
                <w:sz w:val="20"/>
              </w:rPr>
            </w:pPr>
            <w:r>
              <w:rPr>
                <w:sz w:val="20"/>
              </w:rPr>
              <w:t>Postponed</w:t>
            </w:r>
          </w:p>
        </w:tc>
        <w:tc>
          <w:tcPr>
            <w:tcW w:w="4619" w:type="dxa"/>
            <w:tcBorders>
              <w:left w:val="single" w:sz="12" w:space="0" w:color="auto"/>
              <w:right w:val="single" w:sz="12" w:space="0" w:color="auto"/>
            </w:tcBorders>
          </w:tcPr>
          <w:p w14:paraId="22E88052" w14:textId="19B64038" w:rsidR="00681717" w:rsidRDefault="00AD3422" w:rsidP="00681717">
            <w:pPr>
              <w:rPr>
                <w:rFonts w:ascii="Arial" w:hAnsi="Arial" w:cs="Arial"/>
                <w:sz w:val="18"/>
              </w:rPr>
            </w:pPr>
            <w:r>
              <w:rPr>
                <w:rFonts w:ascii="Arial" w:hAnsi="Arial" w:cs="Arial"/>
                <w:sz w:val="18"/>
              </w:rPr>
              <w:t>Lenovo: CR is not needed.</w:t>
            </w:r>
            <w:r w:rsidR="00E9143E">
              <w:rPr>
                <w:rFonts w:ascii="Arial" w:hAnsi="Arial" w:cs="Arial"/>
                <w:sz w:val="18"/>
              </w:rPr>
              <w:t xml:space="preserve"> Offline discussions.</w:t>
            </w:r>
          </w:p>
        </w:tc>
      </w:tr>
      <w:tr w:rsidR="00681717" w:rsidRPr="002F2600" w14:paraId="036414F5" w14:textId="77777777" w:rsidTr="001B6DA2">
        <w:tc>
          <w:tcPr>
            <w:tcW w:w="975" w:type="dxa"/>
            <w:tcBorders>
              <w:left w:val="single" w:sz="12" w:space="0" w:color="auto"/>
              <w:right w:val="single" w:sz="12" w:space="0" w:color="auto"/>
            </w:tcBorders>
          </w:tcPr>
          <w:p w14:paraId="47DFC87A"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EFE264" w14:textId="4D7D2B33" w:rsidR="00681717" w:rsidRDefault="00C3189D" w:rsidP="00681717">
            <w:pPr>
              <w:suppressLineNumbers/>
              <w:suppressAutoHyphens/>
              <w:spacing w:before="60" w:after="60"/>
              <w:jc w:val="center"/>
            </w:pPr>
            <w:hyperlink r:id="rId245" w:history="1">
              <w:r>
                <w:rPr>
                  <w:rStyle w:val="Hyperlink"/>
                </w:rPr>
                <w:t>5085</w:t>
              </w:r>
            </w:hyperlink>
          </w:p>
        </w:tc>
        <w:tc>
          <w:tcPr>
            <w:tcW w:w="3251" w:type="dxa"/>
            <w:tcBorders>
              <w:left w:val="single" w:sz="12" w:space="0" w:color="auto"/>
              <w:bottom w:val="single" w:sz="4" w:space="0" w:color="auto"/>
              <w:right w:val="single" w:sz="12" w:space="0" w:color="auto"/>
            </w:tcBorders>
            <w:shd w:val="clear" w:color="auto" w:fill="FFFF99"/>
          </w:tcPr>
          <w:p w14:paraId="3DCD1C86" w14:textId="49EB8902" w:rsidR="00681717" w:rsidRDefault="00681717" w:rsidP="00681717">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shd w:val="clear" w:color="auto" w:fill="FFFF99"/>
          </w:tcPr>
          <w:p w14:paraId="00CC26D0" w14:textId="6BF3DFB0"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32F99CC8" w14:textId="0A92A78D" w:rsidR="00681717" w:rsidRPr="00750E57" w:rsidRDefault="001B6DA2" w:rsidP="00681717">
            <w:pPr>
              <w:pStyle w:val="TAL"/>
              <w:rPr>
                <w:sz w:val="20"/>
              </w:rPr>
            </w:pPr>
            <w:r>
              <w:rPr>
                <w:sz w:val="20"/>
              </w:rPr>
              <w:t>Postponed</w:t>
            </w:r>
          </w:p>
        </w:tc>
        <w:tc>
          <w:tcPr>
            <w:tcW w:w="4619" w:type="dxa"/>
            <w:tcBorders>
              <w:left w:val="single" w:sz="12" w:space="0" w:color="auto"/>
              <w:right w:val="single" w:sz="12" w:space="0" w:color="auto"/>
            </w:tcBorders>
          </w:tcPr>
          <w:p w14:paraId="2D00665F" w14:textId="05D94FE3" w:rsidR="00681717" w:rsidRDefault="00681717" w:rsidP="00681717">
            <w:pPr>
              <w:rPr>
                <w:rFonts w:ascii="Arial" w:hAnsi="Arial" w:cs="Arial"/>
                <w:sz w:val="18"/>
              </w:rPr>
            </w:pPr>
            <w:r>
              <w:rPr>
                <w:rFonts w:ascii="Arial" w:hAnsi="Arial" w:cs="Arial"/>
                <w:sz w:val="18"/>
              </w:rPr>
              <w:t>Revision of C3-254101</w:t>
            </w:r>
          </w:p>
        </w:tc>
      </w:tr>
      <w:tr w:rsidR="00681717" w:rsidRPr="002F2600" w14:paraId="2A624890" w14:textId="77777777" w:rsidTr="001B6DA2">
        <w:tc>
          <w:tcPr>
            <w:tcW w:w="975" w:type="dxa"/>
            <w:tcBorders>
              <w:left w:val="single" w:sz="12" w:space="0" w:color="auto"/>
              <w:right w:val="single" w:sz="12" w:space="0" w:color="auto"/>
            </w:tcBorders>
          </w:tcPr>
          <w:p w14:paraId="0C95ABAF"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92B8D2" w14:textId="6010FC82" w:rsidR="00681717" w:rsidRDefault="00C3189D" w:rsidP="00681717">
            <w:pPr>
              <w:suppressLineNumbers/>
              <w:suppressAutoHyphens/>
              <w:spacing w:before="60" w:after="60"/>
              <w:jc w:val="center"/>
            </w:pPr>
            <w:hyperlink r:id="rId246" w:history="1">
              <w:r>
                <w:rPr>
                  <w:rStyle w:val="Hyperlink"/>
                </w:rPr>
                <w:t>5086</w:t>
              </w:r>
            </w:hyperlink>
          </w:p>
        </w:tc>
        <w:tc>
          <w:tcPr>
            <w:tcW w:w="3251" w:type="dxa"/>
            <w:tcBorders>
              <w:left w:val="single" w:sz="12" w:space="0" w:color="auto"/>
              <w:bottom w:val="single" w:sz="4" w:space="0" w:color="auto"/>
              <w:right w:val="single" w:sz="12" w:space="0" w:color="auto"/>
            </w:tcBorders>
            <w:shd w:val="clear" w:color="auto" w:fill="FFFF99"/>
          </w:tcPr>
          <w:p w14:paraId="6FC92E9F" w14:textId="1DF6AD7A" w:rsidR="00681717" w:rsidRDefault="00681717" w:rsidP="00681717">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shd w:val="clear" w:color="auto" w:fill="FFFF99"/>
          </w:tcPr>
          <w:p w14:paraId="140E7DE7" w14:textId="1B69DE51"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0B00CF61" w14:textId="37329009" w:rsidR="00681717" w:rsidRPr="00750E57" w:rsidRDefault="001B6DA2" w:rsidP="00681717">
            <w:pPr>
              <w:pStyle w:val="TAL"/>
              <w:rPr>
                <w:sz w:val="20"/>
              </w:rPr>
            </w:pPr>
            <w:r>
              <w:rPr>
                <w:sz w:val="20"/>
              </w:rPr>
              <w:t>Postponed</w:t>
            </w:r>
          </w:p>
        </w:tc>
        <w:tc>
          <w:tcPr>
            <w:tcW w:w="4619" w:type="dxa"/>
            <w:tcBorders>
              <w:left w:val="single" w:sz="12" w:space="0" w:color="auto"/>
              <w:right w:val="single" w:sz="12" w:space="0" w:color="auto"/>
            </w:tcBorders>
          </w:tcPr>
          <w:p w14:paraId="39206227" w14:textId="77777777" w:rsidR="00681717" w:rsidRDefault="00681717" w:rsidP="00681717">
            <w:pPr>
              <w:rPr>
                <w:rFonts w:ascii="Arial" w:hAnsi="Arial" w:cs="Arial"/>
                <w:sz w:val="18"/>
              </w:rPr>
            </w:pPr>
          </w:p>
        </w:tc>
      </w:tr>
      <w:tr w:rsidR="00681717" w:rsidRPr="002F2600" w14:paraId="5A1DDD61" w14:textId="77777777" w:rsidTr="00386C79">
        <w:tc>
          <w:tcPr>
            <w:tcW w:w="975" w:type="dxa"/>
            <w:tcBorders>
              <w:left w:val="single" w:sz="12" w:space="0" w:color="auto"/>
              <w:right w:val="single" w:sz="12" w:space="0" w:color="auto"/>
            </w:tcBorders>
          </w:tcPr>
          <w:p w14:paraId="1F556459"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29F76FB8"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85A0F7" w14:textId="662D0BC7" w:rsidR="00681717" w:rsidRDefault="00C3189D" w:rsidP="00681717">
            <w:pPr>
              <w:suppressLineNumbers/>
              <w:suppressAutoHyphens/>
              <w:spacing w:before="60" w:after="60"/>
              <w:jc w:val="center"/>
            </w:pPr>
            <w:hyperlink r:id="rId247" w:history="1">
              <w:r>
                <w:rPr>
                  <w:rStyle w:val="Hyperlink"/>
                </w:rPr>
                <w:t>5087</w:t>
              </w:r>
            </w:hyperlink>
          </w:p>
        </w:tc>
        <w:tc>
          <w:tcPr>
            <w:tcW w:w="3251" w:type="dxa"/>
            <w:tcBorders>
              <w:left w:val="single" w:sz="12" w:space="0" w:color="auto"/>
              <w:bottom w:val="single" w:sz="4" w:space="0" w:color="auto"/>
              <w:right w:val="single" w:sz="12" w:space="0" w:color="auto"/>
            </w:tcBorders>
            <w:shd w:val="clear" w:color="auto" w:fill="FFFF00"/>
          </w:tcPr>
          <w:p w14:paraId="657CE345" w14:textId="34E5F1B9" w:rsidR="00681717" w:rsidRDefault="00681717" w:rsidP="00681717">
            <w:pPr>
              <w:pStyle w:val="TAL"/>
              <w:rPr>
                <w:sz w:val="20"/>
              </w:rPr>
            </w:pPr>
            <w:r>
              <w:rPr>
                <w:sz w:val="20"/>
              </w:rPr>
              <w:t>CR 0208 29.561 Rel-19 MoQT Update</w:t>
            </w:r>
          </w:p>
        </w:tc>
        <w:tc>
          <w:tcPr>
            <w:tcW w:w="1401" w:type="dxa"/>
            <w:tcBorders>
              <w:left w:val="single" w:sz="12" w:space="0" w:color="auto"/>
              <w:bottom w:val="single" w:sz="4" w:space="0" w:color="auto"/>
              <w:right w:val="single" w:sz="12" w:space="0" w:color="auto"/>
            </w:tcBorders>
            <w:shd w:val="clear" w:color="auto" w:fill="FFFF00"/>
          </w:tcPr>
          <w:p w14:paraId="0327A91C" w14:textId="74771E9F"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238F3EE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496C4848" w14:textId="511F6913" w:rsidR="00681717" w:rsidRDefault="00681717" w:rsidP="00681717">
            <w:pPr>
              <w:rPr>
                <w:rFonts w:ascii="Arial" w:hAnsi="Arial" w:cs="Arial"/>
                <w:sz w:val="18"/>
              </w:rPr>
            </w:pPr>
            <w:r w:rsidRPr="00681717">
              <w:rPr>
                <w:rFonts w:ascii="Arial" w:hAnsi="Arial" w:cs="Arial"/>
                <w:color w:val="7030A0"/>
                <w:sz w:val="18"/>
              </w:rPr>
              <w:t>Depends on TS 23.501 CR6408</w:t>
            </w:r>
          </w:p>
        </w:tc>
      </w:tr>
      <w:tr w:rsidR="00681717" w:rsidRPr="002F2600" w14:paraId="5D3F4538" w14:textId="77777777" w:rsidTr="00386C79">
        <w:tc>
          <w:tcPr>
            <w:tcW w:w="975" w:type="dxa"/>
            <w:tcBorders>
              <w:left w:val="single" w:sz="12" w:space="0" w:color="auto"/>
              <w:right w:val="single" w:sz="12" w:space="0" w:color="auto"/>
            </w:tcBorders>
          </w:tcPr>
          <w:p w14:paraId="36D87DCA"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3E3FAC" w14:textId="4AC2DBB4" w:rsidR="00681717" w:rsidRDefault="00C3189D" w:rsidP="00681717">
            <w:pPr>
              <w:suppressLineNumbers/>
              <w:suppressAutoHyphens/>
              <w:spacing w:before="60" w:after="60"/>
              <w:jc w:val="center"/>
            </w:pPr>
            <w:hyperlink r:id="rId248"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FFFF00"/>
          </w:tcPr>
          <w:p w14:paraId="401D4FB3" w14:textId="04AE20EF" w:rsidR="00681717" w:rsidRDefault="00681717" w:rsidP="00681717">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FFFF00"/>
          </w:tcPr>
          <w:p w14:paraId="3F8751EE" w14:textId="27322833" w:rsidR="00681717" w:rsidRDefault="00681717" w:rsidP="00681717">
            <w:pPr>
              <w:pStyle w:val="TAL"/>
              <w:rPr>
                <w:sz w:val="20"/>
              </w:rPr>
            </w:pPr>
            <w:r>
              <w:rPr>
                <w:sz w:val="20"/>
              </w:rPr>
              <w:t>Ericsson</w:t>
            </w:r>
          </w:p>
        </w:tc>
        <w:tc>
          <w:tcPr>
            <w:tcW w:w="1062" w:type="dxa"/>
            <w:tcBorders>
              <w:left w:val="single" w:sz="12" w:space="0" w:color="auto"/>
              <w:right w:val="single" w:sz="12" w:space="0" w:color="auto"/>
            </w:tcBorders>
          </w:tcPr>
          <w:p w14:paraId="455EF16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65EC883" w14:textId="77777777" w:rsidR="00681717" w:rsidRDefault="00681717" w:rsidP="00681717">
            <w:pPr>
              <w:rPr>
                <w:rFonts w:ascii="Arial" w:hAnsi="Arial" w:cs="Arial"/>
                <w:sz w:val="18"/>
              </w:rPr>
            </w:pPr>
          </w:p>
        </w:tc>
      </w:tr>
      <w:tr w:rsidR="00681717" w:rsidRPr="002F2600" w14:paraId="36E603C9" w14:textId="77777777" w:rsidTr="006615DC">
        <w:tc>
          <w:tcPr>
            <w:tcW w:w="975" w:type="dxa"/>
            <w:tcBorders>
              <w:left w:val="single" w:sz="12" w:space="0" w:color="auto"/>
              <w:right w:val="single" w:sz="12" w:space="0" w:color="auto"/>
            </w:tcBorders>
          </w:tcPr>
          <w:p w14:paraId="4B248E9D"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5480063C"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7C0689" w14:textId="7DFF57DF" w:rsidR="00681717" w:rsidRDefault="00C3189D" w:rsidP="00681717">
            <w:pPr>
              <w:suppressLineNumbers/>
              <w:suppressAutoHyphens/>
              <w:spacing w:before="60" w:after="60"/>
              <w:jc w:val="center"/>
            </w:pPr>
            <w:hyperlink r:id="rId249" w:history="1">
              <w:r>
                <w:rPr>
                  <w:rStyle w:val="Hyperlink"/>
                </w:rPr>
                <w:t>5255</w:t>
              </w:r>
            </w:hyperlink>
          </w:p>
        </w:tc>
        <w:tc>
          <w:tcPr>
            <w:tcW w:w="3251" w:type="dxa"/>
            <w:tcBorders>
              <w:left w:val="single" w:sz="12" w:space="0" w:color="auto"/>
              <w:bottom w:val="single" w:sz="4" w:space="0" w:color="auto"/>
              <w:right w:val="single" w:sz="12" w:space="0" w:color="auto"/>
            </w:tcBorders>
            <w:shd w:val="clear" w:color="auto" w:fill="FFFF00"/>
          </w:tcPr>
          <w:p w14:paraId="07138E57" w14:textId="01160BDC" w:rsidR="00681717" w:rsidRDefault="00681717" w:rsidP="00681717">
            <w:pPr>
              <w:pStyle w:val="TAL"/>
              <w:rPr>
                <w:sz w:val="20"/>
              </w:rPr>
            </w:pPr>
            <w:r>
              <w:rPr>
                <w:sz w:val="20"/>
              </w:rPr>
              <w:t>CR 0820 29.514 Rel-19 Corrections to MpxMediaInfo in OpenAPI</w:t>
            </w:r>
          </w:p>
        </w:tc>
        <w:tc>
          <w:tcPr>
            <w:tcW w:w="1401" w:type="dxa"/>
            <w:tcBorders>
              <w:left w:val="single" w:sz="12" w:space="0" w:color="auto"/>
              <w:bottom w:val="single" w:sz="4" w:space="0" w:color="auto"/>
              <w:right w:val="single" w:sz="12" w:space="0" w:color="auto"/>
            </w:tcBorders>
            <w:shd w:val="clear" w:color="auto" w:fill="FFFF00"/>
          </w:tcPr>
          <w:p w14:paraId="1448478C" w14:textId="45D19D83" w:rsidR="00681717" w:rsidRDefault="00681717" w:rsidP="00681717">
            <w:pPr>
              <w:pStyle w:val="TAL"/>
              <w:rPr>
                <w:sz w:val="20"/>
              </w:rPr>
            </w:pPr>
            <w:r>
              <w:rPr>
                <w:sz w:val="20"/>
              </w:rPr>
              <w:t>Ericsson</w:t>
            </w:r>
          </w:p>
        </w:tc>
        <w:tc>
          <w:tcPr>
            <w:tcW w:w="1062" w:type="dxa"/>
            <w:tcBorders>
              <w:left w:val="single" w:sz="12" w:space="0" w:color="auto"/>
              <w:right w:val="single" w:sz="12" w:space="0" w:color="auto"/>
            </w:tcBorders>
          </w:tcPr>
          <w:p w14:paraId="33ED7238"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7439633" w14:textId="77777777" w:rsidR="00681717" w:rsidRDefault="00681717" w:rsidP="00681717">
            <w:pPr>
              <w:rPr>
                <w:rFonts w:ascii="Arial" w:hAnsi="Arial" w:cs="Arial"/>
                <w:sz w:val="18"/>
              </w:rPr>
            </w:pPr>
          </w:p>
        </w:tc>
      </w:tr>
      <w:tr w:rsidR="00681717" w:rsidRPr="002F2600" w14:paraId="3D09BC0D" w14:textId="77777777" w:rsidTr="001E63B7">
        <w:tc>
          <w:tcPr>
            <w:tcW w:w="975" w:type="dxa"/>
            <w:tcBorders>
              <w:left w:val="single" w:sz="12" w:space="0" w:color="auto"/>
              <w:right w:val="single" w:sz="12" w:space="0" w:color="auto"/>
            </w:tcBorders>
          </w:tcPr>
          <w:p w14:paraId="2FF5EAA2"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tcPr>
          <w:p w14:paraId="419D4720" w14:textId="6E8C476D" w:rsidR="00681717" w:rsidRDefault="00C3189D" w:rsidP="00681717">
            <w:pPr>
              <w:suppressLineNumbers/>
              <w:suppressAutoHyphens/>
              <w:spacing w:before="60" w:after="60"/>
              <w:jc w:val="center"/>
            </w:pPr>
            <w:hyperlink r:id="rId250"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681717" w:rsidRDefault="00681717" w:rsidP="00681717">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681717" w:rsidRDefault="00681717" w:rsidP="00681717">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681717" w:rsidRPr="00750E57" w:rsidRDefault="006615DC" w:rsidP="00681717">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681717" w:rsidRDefault="00E3158C" w:rsidP="00681717">
            <w:pPr>
              <w:rPr>
                <w:rFonts w:ascii="Arial" w:hAnsi="Arial" w:cs="Arial"/>
                <w:sz w:val="18"/>
              </w:rPr>
            </w:pPr>
            <w:r w:rsidRPr="00E3158C">
              <w:rPr>
                <w:rFonts w:ascii="Arial" w:hAnsi="Arial" w:cs="Arial"/>
                <w:color w:val="7030A0"/>
                <w:sz w:val="18"/>
              </w:rPr>
              <w:t>Depends on TS 23.503 CR1531</w:t>
            </w:r>
          </w:p>
        </w:tc>
      </w:tr>
      <w:tr w:rsidR="00681717" w:rsidRPr="002F2600" w14:paraId="15498EE4" w14:textId="77777777" w:rsidTr="001B6DA2">
        <w:tc>
          <w:tcPr>
            <w:tcW w:w="975" w:type="dxa"/>
            <w:tcBorders>
              <w:left w:val="single" w:sz="12" w:space="0" w:color="auto"/>
              <w:bottom w:val="nil"/>
              <w:right w:val="single" w:sz="12" w:space="0" w:color="auto"/>
            </w:tcBorders>
          </w:tcPr>
          <w:p w14:paraId="75212B00" w14:textId="77777777" w:rsidR="00681717" w:rsidRDefault="00681717" w:rsidP="00681717">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4FC269E" w14:textId="3AB90CBA" w:rsidR="00681717" w:rsidRDefault="00C3189D" w:rsidP="00681717">
            <w:pPr>
              <w:suppressLineNumbers/>
              <w:suppressAutoHyphens/>
              <w:spacing w:before="60" w:after="60"/>
              <w:jc w:val="center"/>
            </w:pPr>
            <w:hyperlink r:id="rId251" w:history="1">
              <w:r>
                <w:rPr>
                  <w:rStyle w:val="Hyperlink"/>
                </w:rPr>
                <w:t>5287</w:t>
              </w:r>
            </w:hyperlink>
          </w:p>
        </w:tc>
        <w:tc>
          <w:tcPr>
            <w:tcW w:w="3251" w:type="dxa"/>
            <w:tcBorders>
              <w:left w:val="single" w:sz="12" w:space="0" w:color="auto"/>
              <w:bottom w:val="single" w:sz="4" w:space="0" w:color="auto"/>
              <w:right w:val="single" w:sz="12" w:space="0" w:color="auto"/>
            </w:tcBorders>
            <w:shd w:val="clear" w:color="auto" w:fill="FFFF99"/>
          </w:tcPr>
          <w:p w14:paraId="38627A7A" w14:textId="6AA8F7F7" w:rsidR="00681717" w:rsidRDefault="00681717" w:rsidP="00681717">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99"/>
          </w:tcPr>
          <w:p w14:paraId="3501768F" w14:textId="6F3DB531" w:rsidR="00681717" w:rsidRDefault="00681717" w:rsidP="00681717">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1EDAF114" w:rsidR="00681717" w:rsidRPr="00750E57" w:rsidRDefault="001E63B7" w:rsidP="00681717">
            <w:pPr>
              <w:pStyle w:val="TAL"/>
              <w:rPr>
                <w:sz w:val="20"/>
              </w:rPr>
            </w:pPr>
            <w:r>
              <w:rPr>
                <w:sz w:val="20"/>
              </w:rPr>
              <w:t>Postponed</w:t>
            </w:r>
          </w:p>
        </w:tc>
        <w:tc>
          <w:tcPr>
            <w:tcW w:w="4619" w:type="dxa"/>
            <w:tcBorders>
              <w:left w:val="single" w:sz="12" w:space="0" w:color="auto"/>
              <w:bottom w:val="nil"/>
              <w:right w:val="single" w:sz="12" w:space="0" w:color="auto"/>
            </w:tcBorders>
          </w:tcPr>
          <w:p w14:paraId="45EC0388" w14:textId="77777777" w:rsidR="00681717" w:rsidRDefault="00E3158C" w:rsidP="00681717">
            <w:pPr>
              <w:rPr>
                <w:rFonts w:ascii="Arial" w:hAnsi="Arial" w:cs="Arial"/>
                <w:color w:val="7030A0"/>
                <w:sz w:val="18"/>
              </w:rPr>
            </w:pPr>
            <w:r w:rsidRPr="00E3158C">
              <w:rPr>
                <w:rFonts w:ascii="Arial" w:hAnsi="Arial" w:cs="Arial"/>
                <w:color w:val="7030A0"/>
                <w:sz w:val="18"/>
              </w:rPr>
              <w:t>Depends on TS 23.503 CR1531</w:t>
            </w:r>
          </w:p>
          <w:p w14:paraId="471F4291" w14:textId="7891B29F" w:rsidR="009F7AB4" w:rsidRDefault="009F7AB4" w:rsidP="009F7AB4">
            <w:pPr>
              <w:pStyle w:val="C1Normal"/>
            </w:pPr>
          </w:p>
        </w:tc>
      </w:tr>
      <w:tr w:rsidR="00681717" w:rsidRPr="002F2600" w14:paraId="183CEBD7" w14:textId="77777777" w:rsidTr="001B6DA2">
        <w:tc>
          <w:tcPr>
            <w:tcW w:w="975" w:type="dxa"/>
            <w:tcBorders>
              <w:left w:val="single" w:sz="12" w:space="0" w:color="auto"/>
              <w:right w:val="single" w:sz="12" w:space="0" w:color="auto"/>
            </w:tcBorders>
          </w:tcPr>
          <w:p w14:paraId="6FE3CF03"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1189A193" w14:textId="77777777" w:rsidR="00681717" w:rsidRPr="00557319" w:rsidRDefault="00681717" w:rsidP="00681717">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99"/>
          </w:tcPr>
          <w:p w14:paraId="68084510" w14:textId="5E52C695" w:rsidR="00681717" w:rsidRDefault="00C3189D" w:rsidP="00681717">
            <w:pPr>
              <w:suppressLineNumbers/>
              <w:suppressAutoHyphens/>
              <w:spacing w:before="60" w:after="60"/>
              <w:jc w:val="center"/>
            </w:pPr>
            <w:hyperlink r:id="rId252" w:history="1">
              <w:r>
                <w:rPr>
                  <w:rStyle w:val="Hyperlink"/>
                </w:rPr>
                <w:t>5288</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99"/>
          </w:tcPr>
          <w:p w14:paraId="204E6DA7" w14:textId="0027D413" w:rsidR="00681717" w:rsidRDefault="00681717" w:rsidP="00681717">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single" w:sz="4" w:space="0" w:color="auto"/>
              <w:right w:val="single" w:sz="12" w:space="0" w:color="auto"/>
            </w:tcBorders>
            <w:shd w:val="clear" w:color="auto" w:fill="FFFF99"/>
          </w:tcPr>
          <w:p w14:paraId="7BD1564A" w14:textId="12FF9148" w:rsidR="00681717" w:rsidRDefault="00681717" w:rsidP="00681717">
            <w:pPr>
              <w:pStyle w:val="TAL"/>
              <w:rPr>
                <w:sz w:val="20"/>
              </w:rPr>
            </w:pPr>
            <w:r>
              <w:rPr>
                <w:sz w:val="20"/>
              </w:rPr>
              <w:t>Huawei</w:t>
            </w:r>
          </w:p>
        </w:tc>
        <w:tc>
          <w:tcPr>
            <w:tcW w:w="1062" w:type="dxa"/>
            <w:tcBorders>
              <w:left w:val="single" w:sz="12" w:space="0" w:color="auto"/>
              <w:right w:val="single" w:sz="12" w:space="0" w:color="auto"/>
            </w:tcBorders>
          </w:tcPr>
          <w:p w14:paraId="28E83EAF" w14:textId="234AE07C" w:rsidR="00681717" w:rsidRPr="00750E57" w:rsidRDefault="001B6DA2" w:rsidP="00681717">
            <w:pPr>
              <w:pStyle w:val="TAL"/>
              <w:rPr>
                <w:sz w:val="20"/>
              </w:rPr>
            </w:pPr>
            <w:r>
              <w:rPr>
                <w:sz w:val="20"/>
              </w:rPr>
              <w:t>Postponed</w:t>
            </w:r>
          </w:p>
        </w:tc>
        <w:tc>
          <w:tcPr>
            <w:tcW w:w="4619" w:type="dxa"/>
            <w:tcBorders>
              <w:left w:val="single" w:sz="12" w:space="0" w:color="auto"/>
              <w:right w:val="single" w:sz="12" w:space="0" w:color="auto"/>
            </w:tcBorders>
          </w:tcPr>
          <w:p w14:paraId="70B98554" w14:textId="02E2BF68" w:rsidR="00681717" w:rsidRDefault="000E4660" w:rsidP="00681717">
            <w:pPr>
              <w:rPr>
                <w:rFonts w:ascii="Arial" w:hAnsi="Arial" w:cs="Arial"/>
                <w:sz w:val="18"/>
              </w:rPr>
            </w:pPr>
            <w:r w:rsidRPr="00E3158C">
              <w:rPr>
                <w:rFonts w:ascii="Arial" w:hAnsi="Arial" w:cs="Arial"/>
                <w:color w:val="7030A0"/>
                <w:sz w:val="18"/>
              </w:rPr>
              <w:t>Depends on TS 23.503 CR1531</w:t>
            </w:r>
          </w:p>
        </w:tc>
      </w:tr>
      <w:tr w:rsidR="00681717" w:rsidRPr="002F2600" w14:paraId="66EC3872" w14:textId="77777777" w:rsidTr="00BC3EE0">
        <w:tc>
          <w:tcPr>
            <w:tcW w:w="975" w:type="dxa"/>
            <w:tcBorders>
              <w:left w:val="single" w:sz="12" w:space="0" w:color="auto"/>
              <w:bottom w:val="nil"/>
              <w:right w:val="single" w:sz="12" w:space="0" w:color="auto"/>
            </w:tcBorders>
          </w:tcPr>
          <w:p w14:paraId="1A8EAD59" w14:textId="77777777" w:rsidR="00681717" w:rsidRDefault="00681717" w:rsidP="00681717">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681717" w:rsidRPr="00557319" w:rsidRDefault="00681717" w:rsidP="00681717">
            <w:pPr>
              <w:pStyle w:val="TAL"/>
              <w:rPr>
                <w:sz w:val="20"/>
              </w:rPr>
            </w:pPr>
          </w:p>
        </w:tc>
        <w:tc>
          <w:tcPr>
            <w:tcW w:w="746" w:type="dxa"/>
            <w:tcBorders>
              <w:left w:val="single" w:sz="12" w:space="0" w:color="auto"/>
              <w:bottom w:val="nil"/>
              <w:right w:val="single" w:sz="12" w:space="0" w:color="auto"/>
            </w:tcBorders>
          </w:tcPr>
          <w:p w14:paraId="16DACCAA" w14:textId="6CA92421" w:rsidR="00681717" w:rsidRDefault="00C3189D" w:rsidP="00681717">
            <w:pPr>
              <w:suppressLineNumbers/>
              <w:suppressAutoHyphens/>
              <w:spacing w:before="60" w:after="60"/>
              <w:jc w:val="center"/>
            </w:pPr>
            <w:hyperlink r:id="rId253" w:history="1">
              <w:r>
                <w:rPr>
                  <w:rStyle w:val="Hyperlink"/>
                </w:rPr>
                <w:t>52</w:t>
              </w:r>
              <w:r>
                <w:rPr>
                  <w:rStyle w:val="Hyperlink"/>
                </w:rPr>
                <w:t>8</w:t>
              </w:r>
              <w:r>
                <w:rPr>
                  <w:rStyle w:val="Hyperlink"/>
                </w:rPr>
                <w:t>9</w:t>
              </w:r>
            </w:hyperlink>
          </w:p>
        </w:tc>
        <w:tc>
          <w:tcPr>
            <w:tcW w:w="3251" w:type="dxa"/>
            <w:tcBorders>
              <w:left w:val="single" w:sz="12" w:space="0" w:color="auto"/>
              <w:bottom w:val="nil"/>
              <w:right w:val="single" w:sz="12" w:space="0" w:color="auto"/>
            </w:tcBorders>
          </w:tcPr>
          <w:p w14:paraId="62EA45EF" w14:textId="64CFE84F" w:rsidR="00681717" w:rsidRDefault="00681717" w:rsidP="00681717">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681717" w:rsidRDefault="00681717" w:rsidP="00681717">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681717" w:rsidRPr="00750E57" w:rsidRDefault="00BC3EE0" w:rsidP="00681717">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681717" w:rsidRDefault="000E4660" w:rsidP="00681717">
            <w:pPr>
              <w:rPr>
                <w:rFonts w:ascii="Arial" w:hAnsi="Arial" w:cs="Arial"/>
                <w:color w:val="7030A0"/>
                <w:sz w:val="18"/>
              </w:rPr>
            </w:pPr>
            <w:r w:rsidRPr="00E3158C">
              <w:rPr>
                <w:rFonts w:ascii="Arial" w:hAnsi="Arial" w:cs="Arial"/>
                <w:color w:val="7030A0"/>
                <w:sz w:val="18"/>
              </w:rPr>
              <w:t>Depends on TS 23.503 CR1531</w:t>
            </w:r>
          </w:p>
          <w:p w14:paraId="207BBE3A" w14:textId="77777777" w:rsidR="00BC3EE0" w:rsidRDefault="00BC3EE0" w:rsidP="00BC3EE0">
            <w:pPr>
              <w:pStyle w:val="C1Normal"/>
            </w:pPr>
            <w:r>
              <w:t>Huawei: Will implement missing changes from 5077.</w:t>
            </w:r>
          </w:p>
          <w:p w14:paraId="694DC0D9" w14:textId="463D87EB" w:rsidR="00BC3EE0" w:rsidRDefault="00BC3EE0" w:rsidP="00BC3EE0">
            <w:pPr>
              <w:rPr>
                <w:rFonts w:ascii="Arial" w:hAnsi="Arial" w:cs="Arial"/>
                <w:sz w:val="18"/>
              </w:rPr>
            </w:pPr>
            <w:r>
              <w:t>Ericsson: Correct coversheet. Align attribute and feature name among interfaces.</w:t>
            </w:r>
          </w:p>
        </w:tc>
      </w:tr>
      <w:tr w:rsidR="00BC3EE0" w:rsidRPr="002F2600" w14:paraId="7E5E1F6B" w14:textId="77777777" w:rsidTr="00BC3EE0">
        <w:tc>
          <w:tcPr>
            <w:tcW w:w="975" w:type="dxa"/>
            <w:tcBorders>
              <w:top w:val="nil"/>
              <w:left w:val="single" w:sz="12" w:space="0" w:color="auto"/>
              <w:right w:val="single" w:sz="12" w:space="0" w:color="auto"/>
            </w:tcBorders>
          </w:tcPr>
          <w:p w14:paraId="2235F07E" w14:textId="77777777" w:rsidR="00BC3EE0" w:rsidRDefault="00BC3EE0" w:rsidP="00BC3EE0">
            <w:pPr>
              <w:pStyle w:val="TAL"/>
              <w:rPr>
                <w:rFonts w:eastAsia="DengXian"/>
                <w:sz w:val="20"/>
                <w:lang w:eastAsia="zh-CN"/>
              </w:rPr>
            </w:pPr>
          </w:p>
        </w:tc>
        <w:tc>
          <w:tcPr>
            <w:tcW w:w="2635" w:type="dxa"/>
            <w:tcBorders>
              <w:top w:val="nil"/>
              <w:left w:val="single" w:sz="12" w:space="0" w:color="auto"/>
              <w:right w:val="single" w:sz="12" w:space="0" w:color="auto"/>
            </w:tcBorders>
          </w:tcPr>
          <w:p w14:paraId="0A57CEEB" w14:textId="77777777" w:rsidR="00BC3EE0" w:rsidRPr="00557319" w:rsidRDefault="00BC3EE0" w:rsidP="00BC3EE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5A9C93D" w14:textId="3FAC25CD" w:rsidR="00BC3EE0" w:rsidRDefault="00BC3EE0" w:rsidP="00BC3EE0">
            <w:pPr>
              <w:suppressLineNumbers/>
              <w:suppressAutoHyphens/>
              <w:spacing w:before="60" w:after="60"/>
              <w:jc w:val="center"/>
            </w:pPr>
            <w:r>
              <w:t>5399</w:t>
            </w:r>
          </w:p>
        </w:tc>
        <w:tc>
          <w:tcPr>
            <w:tcW w:w="3251" w:type="dxa"/>
            <w:tcBorders>
              <w:top w:val="nil"/>
              <w:left w:val="single" w:sz="12" w:space="0" w:color="auto"/>
              <w:bottom w:val="single" w:sz="4" w:space="0" w:color="auto"/>
              <w:right w:val="single" w:sz="12" w:space="0" w:color="auto"/>
            </w:tcBorders>
            <w:shd w:val="clear" w:color="auto" w:fill="00FFFF"/>
          </w:tcPr>
          <w:p w14:paraId="3D9A0805" w14:textId="71B5E9DD" w:rsidR="00BC3EE0" w:rsidRDefault="00BC3EE0" w:rsidP="00BC3EE0">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59328001" w14:textId="2BC186EC" w:rsidR="00BC3EE0" w:rsidRDefault="00BC3EE0" w:rsidP="00BC3EE0">
            <w:pPr>
              <w:pStyle w:val="TAL"/>
              <w:rPr>
                <w:sz w:val="20"/>
              </w:rPr>
            </w:pPr>
            <w:r>
              <w:rPr>
                <w:sz w:val="20"/>
              </w:rPr>
              <w:t>Huawei</w:t>
            </w:r>
            <w:r>
              <w:rPr>
                <w:sz w:val="20"/>
              </w:rPr>
              <w:t>, Nokia</w:t>
            </w:r>
          </w:p>
        </w:tc>
        <w:tc>
          <w:tcPr>
            <w:tcW w:w="1062" w:type="dxa"/>
            <w:tcBorders>
              <w:top w:val="nil"/>
              <w:left w:val="single" w:sz="12" w:space="0" w:color="auto"/>
              <w:right w:val="single" w:sz="12" w:space="0" w:color="auto"/>
            </w:tcBorders>
          </w:tcPr>
          <w:p w14:paraId="01659E8D" w14:textId="77777777" w:rsidR="00BC3EE0" w:rsidRDefault="00BC3EE0" w:rsidP="00BC3EE0">
            <w:pPr>
              <w:pStyle w:val="TAL"/>
              <w:rPr>
                <w:sz w:val="20"/>
              </w:rPr>
            </w:pPr>
          </w:p>
        </w:tc>
        <w:tc>
          <w:tcPr>
            <w:tcW w:w="4619" w:type="dxa"/>
            <w:tcBorders>
              <w:top w:val="nil"/>
              <w:left w:val="single" w:sz="12" w:space="0" w:color="auto"/>
              <w:right w:val="single" w:sz="12" w:space="0" w:color="auto"/>
            </w:tcBorders>
          </w:tcPr>
          <w:p w14:paraId="32804830" w14:textId="77777777" w:rsidR="00BC3EE0" w:rsidRPr="00E3158C" w:rsidRDefault="00BC3EE0" w:rsidP="00BC3EE0">
            <w:pPr>
              <w:rPr>
                <w:rFonts w:ascii="Arial" w:hAnsi="Arial" w:cs="Arial"/>
                <w:color w:val="7030A0"/>
                <w:sz w:val="18"/>
              </w:rPr>
            </w:pPr>
          </w:p>
        </w:tc>
      </w:tr>
      <w:tr w:rsidR="00681717" w:rsidRPr="002F2600" w14:paraId="274EC774" w14:textId="77777777" w:rsidTr="00FB14A4">
        <w:tc>
          <w:tcPr>
            <w:tcW w:w="975" w:type="dxa"/>
            <w:tcBorders>
              <w:left w:val="single" w:sz="12" w:space="0" w:color="auto"/>
              <w:right w:val="single" w:sz="12" w:space="0" w:color="auto"/>
            </w:tcBorders>
          </w:tcPr>
          <w:p w14:paraId="494A8B6D"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22B883" w14:textId="37A1F10C" w:rsidR="00681717" w:rsidRDefault="00C3189D" w:rsidP="00681717">
            <w:pPr>
              <w:suppressLineNumbers/>
              <w:suppressAutoHyphens/>
              <w:spacing w:before="60" w:after="60"/>
              <w:jc w:val="center"/>
            </w:pPr>
            <w:hyperlink r:id="rId254" w:history="1">
              <w:r>
                <w:rPr>
                  <w:rStyle w:val="Hyperlink"/>
                </w:rPr>
                <w:t>5290</w:t>
              </w:r>
            </w:hyperlink>
          </w:p>
        </w:tc>
        <w:tc>
          <w:tcPr>
            <w:tcW w:w="3251" w:type="dxa"/>
            <w:tcBorders>
              <w:left w:val="single" w:sz="12" w:space="0" w:color="auto"/>
              <w:bottom w:val="single" w:sz="4" w:space="0" w:color="auto"/>
              <w:right w:val="single" w:sz="12" w:space="0" w:color="auto"/>
            </w:tcBorders>
            <w:shd w:val="clear" w:color="auto" w:fill="FFFF00"/>
          </w:tcPr>
          <w:p w14:paraId="590D23B3" w14:textId="6F6D6B99" w:rsidR="00681717" w:rsidRDefault="00681717" w:rsidP="00681717">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shd w:val="clear" w:color="auto" w:fill="FFFF00"/>
          </w:tcPr>
          <w:p w14:paraId="681F6703" w14:textId="53C5AF69" w:rsidR="00681717" w:rsidRDefault="00681717" w:rsidP="00681717">
            <w:pPr>
              <w:pStyle w:val="TAL"/>
              <w:rPr>
                <w:sz w:val="20"/>
              </w:rPr>
            </w:pPr>
            <w:r>
              <w:rPr>
                <w:sz w:val="20"/>
              </w:rPr>
              <w:t>Huawei</w:t>
            </w:r>
          </w:p>
        </w:tc>
        <w:tc>
          <w:tcPr>
            <w:tcW w:w="1062" w:type="dxa"/>
            <w:tcBorders>
              <w:left w:val="single" w:sz="12" w:space="0" w:color="auto"/>
              <w:right w:val="single" w:sz="12" w:space="0" w:color="auto"/>
            </w:tcBorders>
          </w:tcPr>
          <w:p w14:paraId="17BFC7E4"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3643B96" w14:textId="516EFFF3" w:rsidR="00681717" w:rsidRDefault="000E4660" w:rsidP="00681717">
            <w:pPr>
              <w:rPr>
                <w:rFonts w:ascii="Arial" w:hAnsi="Arial" w:cs="Arial"/>
                <w:sz w:val="18"/>
              </w:rPr>
            </w:pPr>
            <w:r w:rsidRPr="000E4660">
              <w:rPr>
                <w:rFonts w:ascii="Arial" w:hAnsi="Arial" w:cs="Arial"/>
                <w:color w:val="7030A0"/>
                <w:sz w:val="18"/>
              </w:rPr>
              <w:t>Depends on TS 23.503 CR1563</w:t>
            </w:r>
          </w:p>
        </w:tc>
      </w:tr>
      <w:tr w:rsidR="00681717" w:rsidRPr="002F2600" w14:paraId="5E4E2EA3" w14:textId="77777777" w:rsidTr="00FB14A4">
        <w:tc>
          <w:tcPr>
            <w:tcW w:w="975" w:type="dxa"/>
            <w:tcBorders>
              <w:left w:val="single" w:sz="12" w:space="0" w:color="auto"/>
              <w:bottom w:val="nil"/>
              <w:right w:val="single" w:sz="12" w:space="0" w:color="auto"/>
            </w:tcBorders>
          </w:tcPr>
          <w:p w14:paraId="0E8BCA62" w14:textId="77777777" w:rsidR="00681717" w:rsidRDefault="00681717" w:rsidP="00681717">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681717" w:rsidRPr="00557319" w:rsidRDefault="00681717" w:rsidP="00681717">
            <w:pPr>
              <w:pStyle w:val="TAL"/>
              <w:rPr>
                <w:sz w:val="20"/>
              </w:rPr>
            </w:pPr>
          </w:p>
        </w:tc>
        <w:tc>
          <w:tcPr>
            <w:tcW w:w="746" w:type="dxa"/>
            <w:tcBorders>
              <w:left w:val="single" w:sz="12" w:space="0" w:color="auto"/>
              <w:bottom w:val="nil"/>
              <w:right w:val="single" w:sz="12" w:space="0" w:color="auto"/>
            </w:tcBorders>
          </w:tcPr>
          <w:p w14:paraId="58CF5680" w14:textId="66470A8D" w:rsidR="00681717" w:rsidRDefault="00C3189D" w:rsidP="00681717">
            <w:pPr>
              <w:suppressLineNumbers/>
              <w:suppressAutoHyphens/>
              <w:spacing w:before="60" w:after="60"/>
              <w:jc w:val="center"/>
            </w:pPr>
            <w:hyperlink r:id="rId255" w:history="1">
              <w:r>
                <w:rPr>
                  <w:rStyle w:val="Hyperlink"/>
                </w:rPr>
                <w:t>52</w:t>
              </w:r>
              <w:r>
                <w:rPr>
                  <w:rStyle w:val="Hyperlink"/>
                </w:rPr>
                <w:t>9</w:t>
              </w:r>
              <w:r>
                <w:rPr>
                  <w:rStyle w:val="Hyperlink"/>
                </w:rPr>
                <w:t>1</w:t>
              </w:r>
            </w:hyperlink>
          </w:p>
        </w:tc>
        <w:tc>
          <w:tcPr>
            <w:tcW w:w="3251" w:type="dxa"/>
            <w:tcBorders>
              <w:left w:val="single" w:sz="12" w:space="0" w:color="auto"/>
              <w:bottom w:val="nil"/>
              <w:right w:val="single" w:sz="12" w:space="0" w:color="auto"/>
            </w:tcBorders>
          </w:tcPr>
          <w:p w14:paraId="253648F7" w14:textId="1A559BE4" w:rsidR="00681717" w:rsidRDefault="00681717" w:rsidP="00681717">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681717" w:rsidRDefault="00681717" w:rsidP="00681717">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681717" w:rsidRPr="00750E57" w:rsidRDefault="00FB14A4" w:rsidP="00681717">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681717" w:rsidRDefault="000E4660" w:rsidP="00681717">
            <w:pPr>
              <w:rPr>
                <w:rFonts w:ascii="Arial" w:hAnsi="Arial" w:cs="Arial"/>
                <w:sz w:val="18"/>
              </w:rPr>
            </w:pPr>
            <w:r w:rsidRPr="00E3158C">
              <w:rPr>
                <w:rFonts w:ascii="Arial" w:hAnsi="Arial" w:cs="Arial"/>
                <w:color w:val="7030A0"/>
                <w:sz w:val="18"/>
              </w:rPr>
              <w:t>Depends on TS 23.503 CR1531</w:t>
            </w:r>
          </w:p>
        </w:tc>
      </w:tr>
      <w:tr w:rsidR="00FB14A4" w:rsidRPr="002F2600" w14:paraId="5FE57D07" w14:textId="77777777" w:rsidTr="00FB14A4">
        <w:tc>
          <w:tcPr>
            <w:tcW w:w="975" w:type="dxa"/>
            <w:tcBorders>
              <w:top w:val="nil"/>
              <w:left w:val="single" w:sz="12" w:space="0" w:color="auto"/>
              <w:right w:val="single" w:sz="12" w:space="0" w:color="auto"/>
            </w:tcBorders>
          </w:tcPr>
          <w:p w14:paraId="7DC2BC7E" w14:textId="77777777" w:rsidR="00FB14A4" w:rsidRDefault="00FB14A4" w:rsidP="00FB14A4">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FB14A4" w:rsidRPr="00557319" w:rsidRDefault="00FB14A4" w:rsidP="00FB14A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65BB90" w14:textId="18939EE9" w:rsidR="00FB14A4" w:rsidRDefault="00FB14A4" w:rsidP="00FB14A4">
            <w:pPr>
              <w:suppressLineNumbers/>
              <w:suppressAutoHyphens/>
              <w:spacing w:before="60" w:after="60"/>
              <w:jc w:val="center"/>
            </w:pPr>
            <w:r>
              <w:t>5401</w:t>
            </w:r>
          </w:p>
        </w:tc>
        <w:tc>
          <w:tcPr>
            <w:tcW w:w="3251" w:type="dxa"/>
            <w:tcBorders>
              <w:top w:val="nil"/>
              <w:left w:val="single" w:sz="12" w:space="0" w:color="auto"/>
              <w:bottom w:val="single" w:sz="4" w:space="0" w:color="auto"/>
              <w:right w:val="single" w:sz="12" w:space="0" w:color="auto"/>
            </w:tcBorders>
            <w:shd w:val="clear" w:color="auto" w:fill="DEE7AB"/>
          </w:tcPr>
          <w:p w14:paraId="71D968C3" w14:textId="5119B847" w:rsidR="00FB14A4" w:rsidRDefault="00FB14A4" w:rsidP="00FB14A4">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DEE7AB"/>
          </w:tcPr>
          <w:p w14:paraId="3C94FEF2" w14:textId="1C4D94D4" w:rsidR="00FB14A4" w:rsidRDefault="00FB14A4" w:rsidP="00FB14A4">
            <w:pPr>
              <w:pStyle w:val="TAL"/>
              <w:rPr>
                <w:sz w:val="20"/>
              </w:rPr>
            </w:pPr>
            <w:r>
              <w:rPr>
                <w:sz w:val="20"/>
              </w:rPr>
              <w:t>Huawei</w:t>
            </w:r>
            <w:r>
              <w:rPr>
                <w:sz w:val="20"/>
              </w:rPr>
              <w:t>, Nokia</w:t>
            </w:r>
          </w:p>
        </w:tc>
        <w:tc>
          <w:tcPr>
            <w:tcW w:w="1062" w:type="dxa"/>
            <w:tcBorders>
              <w:top w:val="nil"/>
              <w:left w:val="single" w:sz="12" w:space="0" w:color="auto"/>
              <w:right w:val="single" w:sz="12" w:space="0" w:color="auto"/>
            </w:tcBorders>
          </w:tcPr>
          <w:p w14:paraId="3B05585D" w14:textId="6753396B" w:rsidR="00FB14A4" w:rsidRDefault="00FB14A4" w:rsidP="00FB14A4">
            <w:pPr>
              <w:pStyle w:val="TAL"/>
              <w:rPr>
                <w:sz w:val="20"/>
              </w:rPr>
            </w:pPr>
            <w:r>
              <w:rPr>
                <w:sz w:val="20"/>
              </w:rPr>
              <w:t>Pre-Agreed</w:t>
            </w:r>
          </w:p>
        </w:tc>
        <w:tc>
          <w:tcPr>
            <w:tcW w:w="4619" w:type="dxa"/>
            <w:tcBorders>
              <w:top w:val="nil"/>
              <w:left w:val="single" w:sz="12" w:space="0" w:color="auto"/>
              <w:right w:val="single" w:sz="12" w:space="0" w:color="auto"/>
            </w:tcBorders>
          </w:tcPr>
          <w:p w14:paraId="571BC871" w14:textId="77777777" w:rsidR="00FB14A4" w:rsidRPr="00E3158C" w:rsidRDefault="00FB14A4" w:rsidP="00FB14A4">
            <w:pPr>
              <w:rPr>
                <w:rFonts w:ascii="Arial" w:hAnsi="Arial" w:cs="Arial"/>
                <w:color w:val="7030A0"/>
                <w:sz w:val="18"/>
              </w:rPr>
            </w:pPr>
          </w:p>
        </w:tc>
      </w:tr>
      <w:tr w:rsidR="00681717" w:rsidRPr="002F2600" w14:paraId="058066E9" w14:textId="77777777" w:rsidTr="005C2322">
        <w:tc>
          <w:tcPr>
            <w:tcW w:w="975" w:type="dxa"/>
            <w:tcBorders>
              <w:left w:val="single" w:sz="12" w:space="0" w:color="auto"/>
              <w:right w:val="single" w:sz="12" w:space="0" w:color="auto"/>
            </w:tcBorders>
          </w:tcPr>
          <w:p w14:paraId="6413081A" w14:textId="243CFFEB" w:rsidR="00681717" w:rsidRPr="00557319"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681717" w:rsidRPr="00D81B37" w:rsidRDefault="00681717" w:rsidP="00681717">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FFFF00"/>
          </w:tcPr>
          <w:p w14:paraId="087C7DDD" w14:textId="7A1369E5" w:rsidR="00681717" w:rsidRPr="00EC002F" w:rsidRDefault="00C3189D" w:rsidP="00681717">
            <w:pPr>
              <w:suppressLineNumbers/>
              <w:suppressAutoHyphens/>
              <w:spacing w:before="60" w:after="60"/>
              <w:jc w:val="center"/>
            </w:pPr>
            <w:hyperlink r:id="rId256" w:history="1">
              <w:r>
                <w:rPr>
                  <w:rStyle w:val="Hyperlink"/>
                </w:rPr>
                <w:t>5072</w:t>
              </w:r>
            </w:hyperlink>
          </w:p>
        </w:tc>
        <w:tc>
          <w:tcPr>
            <w:tcW w:w="3251" w:type="dxa"/>
            <w:tcBorders>
              <w:left w:val="single" w:sz="12" w:space="0" w:color="auto"/>
              <w:bottom w:val="single" w:sz="4" w:space="0" w:color="auto"/>
              <w:right w:val="single" w:sz="12" w:space="0" w:color="auto"/>
            </w:tcBorders>
            <w:shd w:val="clear" w:color="auto" w:fill="FFFF00"/>
          </w:tcPr>
          <w:p w14:paraId="2AF52E2D" w14:textId="09DA339E" w:rsidR="00681717" w:rsidRPr="00750E57" w:rsidRDefault="00681717" w:rsidP="00681717">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shd w:val="clear" w:color="auto" w:fill="FFFF00"/>
          </w:tcPr>
          <w:p w14:paraId="1AF9323E" w14:textId="43A4B9EE" w:rsidR="00681717" w:rsidRPr="00750E57" w:rsidRDefault="00681717" w:rsidP="00681717">
            <w:pPr>
              <w:pStyle w:val="TAL"/>
              <w:rPr>
                <w:sz w:val="20"/>
              </w:rPr>
            </w:pPr>
            <w:r>
              <w:rPr>
                <w:sz w:val="20"/>
              </w:rPr>
              <w:t>Samsung</w:t>
            </w:r>
          </w:p>
        </w:tc>
        <w:tc>
          <w:tcPr>
            <w:tcW w:w="1062" w:type="dxa"/>
            <w:tcBorders>
              <w:left w:val="single" w:sz="12" w:space="0" w:color="auto"/>
              <w:right w:val="single" w:sz="12" w:space="0" w:color="auto"/>
            </w:tcBorders>
          </w:tcPr>
          <w:p w14:paraId="65092959"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2B841758" w14:textId="77777777" w:rsidR="00681717" w:rsidRDefault="00681717" w:rsidP="00681717">
            <w:pPr>
              <w:rPr>
                <w:rFonts w:ascii="Arial" w:hAnsi="Arial" w:cs="Arial"/>
                <w:sz w:val="18"/>
              </w:rPr>
            </w:pPr>
          </w:p>
        </w:tc>
      </w:tr>
      <w:tr w:rsidR="00681717" w:rsidRPr="008D7094" w14:paraId="4EE7B3E8" w14:textId="77777777" w:rsidTr="005C2322">
        <w:tc>
          <w:tcPr>
            <w:tcW w:w="975" w:type="dxa"/>
            <w:tcBorders>
              <w:left w:val="single" w:sz="12" w:space="0" w:color="auto"/>
              <w:bottom w:val="nil"/>
              <w:right w:val="single" w:sz="12" w:space="0" w:color="auto"/>
            </w:tcBorders>
          </w:tcPr>
          <w:p w14:paraId="26F4E474" w14:textId="1538AABC" w:rsidR="00681717" w:rsidRPr="00557319"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681717" w:rsidRPr="00D81B37" w:rsidRDefault="00681717" w:rsidP="00681717">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3B1A8869" w:rsidR="00681717" w:rsidRPr="00EC002F" w:rsidRDefault="00C3189D" w:rsidP="00681717">
            <w:pPr>
              <w:suppressLineNumbers/>
              <w:suppressAutoHyphens/>
              <w:spacing w:before="60" w:after="60"/>
              <w:jc w:val="center"/>
            </w:pPr>
            <w:hyperlink r:id="rId257"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681717" w:rsidRPr="00750E57" w:rsidRDefault="00681717" w:rsidP="00681717">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681717" w:rsidRPr="00750E57" w:rsidRDefault="00681717" w:rsidP="00681717">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681717" w:rsidRPr="00750E57" w:rsidRDefault="005C2322" w:rsidP="00681717">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681717" w:rsidRDefault="007E49C9" w:rsidP="00681717">
            <w:pPr>
              <w:rPr>
                <w:rFonts w:ascii="Arial" w:hAnsi="Arial" w:cs="Arial"/>
                <w:color w:val="7030A0"/>
                <w:sz w:val="18"/>
              </w:rPr>
            </w:pPr>
            <w:r w:rsidRPr="007E49C9">
              <w:rPr>
                <w:rFonts w:ascii="Arial" w:hAnsi="Arial" w:cs="Arial"/>
                <w:color w:val="7030A0"/>
                <w:sz w:val="18"/>
              </w:rPr>
              <w:t>Depends on TS 23.433 CR0167</w:t>
            </w:r>
          </w:p>
          <w:p w14:paraId="6F720B9F" w14:textId="58BD656B" w:rsidR="008D7094" w:rsidRDefault="008D7094" w:rsidP="008D7094">
            <w:pPr>
              <w:pStyle w:val="C1Normal"/>
            </w:pPr>
            <w:r w:rsidRPr="008D7094">
              <w:t>Huawei: multiModalId can reuse data</w:t>
            </w:r>
            <w:r>
              <w:t xml:space="preserve"> type from TS 29.514. Note is ok.</w:t>
            </w:r>
            <w:r w:rsidR="00904B0F">
              <w:t xml:space="preserve"> Rewrite note 1 and remove note 2</w:t>
            </w:r>
            <w:r w:rsidR="002E0365">
              <w:t>.</w:t>
            </w:r>
            <w:r w:rsidR="00CE6ECF">
              <w:t xml:space="preserve"> Uniqueness cannot be ensured.</w:t>
            </w:r>
          </w:p>
          <w:p w14:paraId="1D4DFD77" w14:textId="77777777" w:rsidR="008D7094" w:rsidRDefault="008D7094" w:rsidP="008D7094">
            <w:pPr>
              <w:pStyle w:val="C1Normal"/>
            </w:pPr>
            <w:r>
              <w:t>Ericsson: Uniqueness is not required in TS 29.514.</w:t>
            </w:r>
          </w:p>
          <w:p w14:paraId="6BA25D71" w14:textId="27A6E545" w:rsidR="009066B1" w:rsidRPr="008D7094" w:rsidRDefault="009066B1" w:rsidP="008D7094">
            <w:pPr>
              <w:pStyle w:val="C1Normal"/>
              <w:rPr>
                <w:lang w:val="en-US"/>
              </w:rPr>
            </w:pPr>
            <w:r>
              <w:t>China Mobile: Align notes with OpenAPI.</w:t>
            </w:r>
          </w:p>
        </w:tc>
      </w:tr>
      <w:tr w:rsidR="005C2322" w:rsidRPr="008D7094" w14:paraId="15855098" w14:textId="77777777" w:rsidTr="005C2322">
        <w:tc>
          <w:tcPr>
            <w:tcW w:w="975" w:type="dxa"/>
            <w:tcBorders>
              <w:top w:val="nil"/>
              <w:left w:val="single" w:sz="12" w:space="0" w:color="auto"/>
              <w:right w:val="single" w:sz="12" w:space="0" w:color="auto"/>
            </w:tcBorders>
          </w:tcPr>
          <w:p w14:paraId="37DE576B" w14:textId="77777777" w:rsidR="005C2322" w:rsidRDefault="005C2322" w:rsidP="005C2322">
            <w:pPr>
              <w:pStyle w:val="TAL"/>
              <w:rPr>
                <w:rFonts w:eastAsia="DengXian" w:hint="eastAsia"/>
                <w:sz w:val="20"/>
                <w:lang w:eastAsia="zh-CN"/>
              </w:rPr>
            </w:pPr>
          </w:p>
        </w:tc>
        <w:tc>
          <w:tcPr>
            <w:tcW w:w="2635" w:type="dxa"/>
            <w:tcBorders>
              <w:top w:val="nil"/>
              <w:left w:val="single" w:sz="12" w:space="0" w:color="auto"/>
              <w:right w:val="single" w:sz="12" w:space="0" w:color="auto"/>
            </w:tcBorders>
          </w:tcPr>
          <w:p w14:paraId="67CC6EF2" w14:textId="77777777" w:rsidR="005C2322" w:rsidRPr="00557319" w:rsidRDefault="005C2322" w:rsidP="005C232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C93A45" w14:textId="60C4BB8F" w:rsidR="005C2322" w:rsidRDefault="005C2322" w:rsidP="005C2322">
            <w:pPr>
              <w:suppressLineNumbers/>
              <w:suppressAutoHyphens/>
              <w:spacing w:before="60" w:after="60"/>
              <w:jc w:val="center"/>
            </w:pPr>
            <w:r>
              <w:t>5403</w:t>
            </w:r>
          </w:p>
        </w:tc>
        <w:tc>
          <w:tcPr>
            <w:tcW w:w="3251" w:type="dxa"/>
            <w:tcBorders>
              <w:top w:val="nil"/>
              <w:left w:val="single" w:sz="12" w:space="0" w:color="auto"/>
              <w:bottom w:val="single" w:sz="4" w:space="0" w:color="auto"/>
              <w:right w:val="single" w:sz="12" w:space="0" w:color="auto"/>
            </w:tcBorders>
            <w:shd w:val="clear" w:color="auto" w:fill="00FFFF"/>
          </w:tcPr>
          <w:p w14:paraId="4ACD2250" w14:textId="729C7141" w:rsidR="005C2322" w:rsidRDefault="005C2322" w:rsidP="005C2322">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FF"/>
          </w:tcPr>
          <w:p w14:paraId="3AAA2836" w14:textId="76B1C21F" w:rsidR="005C2322" w:rsidRDefault="005C2322" w:rsidP="005C2322">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7777777" w:rsidR="005C2322" w:rsidRDefault="005C2322" w:rsidP="005C2322">
            <w:pPr>
              <w:pStyle w:val="TAL"/>
              <w:rPr>
                <w:sz w:val="20"/>
              </w:rPr>
            </w:pPr>
          </w:p>
        </w:tc>
        <w:tc>
          <w:tcPr>
            <w:tcW w:w="4619" w:type="dxa"/>
            <w:tcBorders>
              <w:top w:val="nil"/>
              <w:left w:val="single" w:sz="12" w:space="0" w:color="auto"/>
              <w:right w:val="single" w:sz="12" w:space="0" w:color="auto"/>
            </w:tcBorders>
          </w:tcPr>
          <w:p w14:paraId="130081EE" w14:textId="77777777" w:rsidR="005C2322" w:rsidRPr="007E49C9" w:rsidRDefault="005C2322" w:rsidP="005C2322">
            <w:pPr>
              <w:rPr>
                <w:rFonts w:ascii="Arial" w:hAnsi="Arial" w:cs="Arial"/>
                <w:color w:val="7030A0"/>
                <w:sz w:val="18"/>
              </w:rPr>
            </w:pPr>
          </w:p>
        </w:tc>
      </w:tr>
      <w:tr w:rsidR="00681717" w:rsidRPr="002F2600" w14:paraId="0A5D4FBC" w14:textId="77777777" w:rsidTr="00386C79">
        <w:tc>
          <w:tcPr>
            <w:tcW w:w="975" w:type="dxa"/>
            <w:tcBorders>
              <w:left w:val="single" w:sz="12" w:space="0" w:color="auto"/>
              <w:right w:val="single" w:sz="12" w:space="0" w:color="auto"/>
            </w:tcBorders>
          </w:tcPr>
          <w:p w14:paraId="51BB52E2" w14:textId="5FE4E675" w:rsidR="00681717" w:rsidRPr="00557319"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681717" w:rsidRPr="00D81B37" w:rsidRDefault="00681717" w:rsidP="00681717">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FFFF00"/>
          </w:tcPr>
          <w:p w14:paraId="10722668" w14:textId="63105BB8" w:rsidR="00681717" w:rsidRPr="00EC002F" w:rsidRDefault="00C3189D" w:rsidP="00681717">
            <w:pPr>
              <w:suppressLineNumbers/>
              <w:suppressAutoHyphens/>
              <w:spacing w:before="60" w:after="60"/>
              <w:jc w:val="center"/>
            </w:pPr>
            <w:hyperlink r:id="rId258"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FFFF00"/>
          </w:tcPr>
          <w:p w14:paraId="06381D2E" w14:textId="7B0B8B3A" w:rsidR="00681717" w:rsidRPr="00750E57" w:rsidRDefault="00681717" w:rsidP="00681717">
            <w:pPr>
              <w:pStyle w:val="TAL"/>
              <w:rPr>
                <w:sz w:val="20"/>
              </w:rPr>
            </w:pPr>
            <w:r>
              <w:rPr>
                <w:sz w:val="20"/>
              </w:rPr>
              <w:t>CR 0129 29.523 Rel-19 Corrections to PcEvent in OpenAPI</w:t>
            </w:r>
          </w:p>
        </w:tc>
        <w:tc>
          <w:tcPr>
            <w:tcW w:w="1401" w:type="dxa"/>
            <w:tcBorders>
              <w:left w:val="single" w:sz="12" w:space="0" w:color="auto"/>
              <w:bottom w:val="single" w:sz="4" w:space="0" w:color="auto"/>
              <w:right w:val="single" w:sz="12" w:space="0" w:color="auto"/>
            </w:tcBorders>
            <w:shd w:val="clear" w:color="auto" w:fill="FFFF00"/>
          </w:tcPr>
          <w:p w14:paraId="31C4266F" w14:textId="04E928EF" w:rsidR="00681717" w:rsidRPr="00750E57" w:rsidRDefault="00681717" w:rsidP="00681717">
            <w:pPr>
              <w:pStyle w:val="TAL"/>
              <w:rPr>
                <w:sz w:val="20"/>
              </w:rPr>
            </w:pPr>
            <w:r>
              <w:rPr>
                <w:sz w:val="20"/>
              </w:rPr>
              <w:t>Ericsson</w:t>
            </w:r>
          </w:p>
        </w:tc>
        <w:tc>
          <w:tcPr>
            <w:tcW w:w="1062" w:type="dxa"/>
            <w:tcBorders>
              <w:left w:val="single" w:sz="12" w:space="0" w:color="auto"/>
              <w:right w:val="single" w:sz="12" w:space="0" w:color="auto"/>
            </w:tcBorders>
          </w:tcPr>
          <w:p w14:paraId="4D03370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0F63FFE9" w14:textId="77777777" w:rsidR="00681717" w:rsidRDefault="00681717" w:rsidP="00681717">
            <w:pPr>
              <w:rPr>
                <w:rFonts w:ascii="Arial" w:hAnsi="Arial" w:cs="Arial"/>
                <w:sz w:val="18"/>
              </w:rPr>
            </w:pPr>
          </w:p>
        </w:tc>
      </w:tr>
      <w:tr w:rsidR="00681717" w:rsidRPr="002F2600" w14:paraId="4119F759" w14:textId="77777777" w:rsidTr="00386C79">
        <w:tc>
          <w:tcPr>
            <w:tcW w:w="975" w:type="dxa"/>
            <w:tcBorders>
              <w:left w:val="single" w:sz="12" w:space="0" w:color="auto"/>
              <w:right w:val="single" w:sz="12" w:space="0" w:color="auto"/>
            </w:tcBorders>
          </w:tcPr>
          <w:p w14:paraId="0FED2804" w14:textId="53032FD9" w:rsidR="00681717" w:rsidRPr="00557319"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tcPr>
          <w:p w14:paraId="1824D6CE" w14:textId="5E8C9929" w:rsidR="00681717" w:rsidRPr="00D81B37" w:rsidRDefault="00681717" w:rsidP="00681717">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FFFF00"/>
          </w:tcPr>
          <w:p w14:paraId="58515CE6" w14:textId="4618359A" w:rsidR="00681717" w:rsidRPr="00EC002F" w:rsidRDefault="00C3189D" w:rsidP="00681717">
            <w:pPr>
              <w:suppressLineNumbers/>
              <w:suppressAutoHyphens/>
              <w:spacing w:before="60" w:after="60"/>
              <w:jc w:val="center"/>
            </w:pPr>
            <w:hyperlink r:id="rId259" w:history="1">
              <w:r>
                <w:rPr>
                  <w:rStyle w:val="Hyperlink"/>
                </w:rPr>
                <w:t>5034</w:t>
              </w:r>
            </w:hyperlink>
          </w:p>
        </w:tc>
        <w:tc>
          <w:tcPr>
            <w:tcW w:w="3251" w:type="dxa"/>
            <w:tcBorders>
              <w:left w:val="single" w:sz="12" w:space="0" w:color="auto"/>
              <w:bottom w:val="single" w:sz="4" w:space="0" w:color="auto"/>
              <w:right w:val="single" w:sz="12" w:space="0" w:color="auto"/>
            </w:tcBorders>
            <w:shd w:val="clear" w:color="auto" w:fill="FFFF00"/>
          </w:tcPr>
          <w:p w14:paraId="4465C902" w14:textId="383A45CB" w:rsidR="00681717" w:rsidRPr="00750E57" w:rsidRDefault="00681717" w:rsidP="00681717">
            <w:pPr>
              <w:pStyle w:val="TAL"/>
              <w:rPr>
                <w:sz w:val="20"/>
              </w:rPr>
            </w:pPr>
            <w:r>
              <w:rPr>
                <w:sz w:val="20"/>
              </w:rPr>
              <w:t>CR 0443 29.222 Rel-19 Update clause 5.1 with CAPIF_Open_Discover_Service_API details</w:t>
            </w:r>
          </w:p>
        </w:tc>
        <w:tc>
          <w:tcPr>
            <w:tcW w:w="1401" w:type="dxa"/>
            <w:tcBorders>
              <w:left w:val="single" w:sz="12" w:space="0" w:color="auto"/>
              <w:bottom w:val="single" w:sz="4" w:space="0" w:color="auto"/>
              <w:right w:val="single" w:sz="12" w:space="0" w:color="auto"/>
            </w:tcBorders>
            <w:shd w:val="clear" w:color="auto" w:fill="FFFF00"/>
          </w:tcPr>
          <w:p w14:paraId="0FDD2952" w14:textId="2E945F21" w:rsidR="00681717" w:rsidRPr="00750E57" w:rsidRDefault="00681717" w:rsidP="00681717">
            <w:pPr>
              <w:pStyle w:val="TAL"/>
              <w:rPr>
                <w:sz w:val="20"/>
              </w:rPr>
            </w:pPr>
            <w:r>
              <w:rPr>
                <w:sz w:val="20"/>
              </w:rPr>
              <w:t>Samsung</w:t>
            </w:r>
          </w:p>
        </w:tc>
        <w:tc>
          <w:tcPr>
            <w:tcW w:w="1062" w:type="dxa"/>
            <w:tcBorders>
              <w:left w:val="single" w:sz="12" w:space="0" w:color="auto"/>
              <w:right w:val="single" w:sz="12" w:space="0" w:color="auto"/>
            </w:tcBorders>
          </w:tcPr>
          <w:p w14:paraId="3286EF3B"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7D946600" w14:textId="0D123B6D" w:rsidR="00681717" w:rsidRDefault="00681717" w:rsidP="00681717">
            <w:pPr>
              <w:rPr>
                <w:rFonts w:ascii="Arial" w:hAnsi="Arial" w:cs="Arial"/>
                <w:sz w:val="18"/>
              </w:rPr>
            </w:pPr>
            <w:r>
              <w:rPr>
                <w:rFonts w:ascii="Arial" w:hAnsi="Arial" w:cs="Arial"/>
                <w:sz w:val="18"/>
              </w:rPr>
              <w:t>Revision of C3-254534</w:t>
            </w:r>
          </w:p>
        </w:tc>
      </w:tr>
      <w:tr w:rsidR="00681717" w:rsidRPr="002F2600" w14:paraId="355A430C" w14:textId="77777777" w:rsidTr="00386C79">
        <w:tc>
          <w:tcPr>
            <w:tcW w:w="975" w:type="dxa"/>
            <w:tcBorders>
              <w:left w:val="single" w:sz="12" w:space="0" w:color="auto"/>
              <w:right w:val="single" w:sz="12" w:space="0" w:color="auto"/>
            </w:tcBorders>
          </w:tcPr>
          <w:p w14:paraId="7622E950"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C577DF" w14:textId="00E27501" w:rsidR="00681717" w:rsidRPr="00EC002F" w:rsidRDefault="00C3189D" w:rsidP="00681717">
            <w:pPr>
              <w:suppressLineNumbers/>
              <w:suppressAutoHyphens/>
              <w:spacing w:before="60" w:after="60"/>
              <w:jc w:val="center"/>
            </w:pPr>
            <w:hyperlink r:id="rId260" w:history="1">
              <w:r>
                <w:rPr>
                  <w:rStyle w:val="Hyperlink"/>
                </w:rPr>
                <w:t>5119</w:t>
              </w:r>
            </w:hyperlink>
          </w:p>
        </w:tc>
        <w:tc>
          <w:tcPr>
            <w:tcW w:w="3251" w:type="dxa"/>
            <w:tcBorders>
              <w:left w:val="single" w:sz="12" w:space="0" w:color="auto"/>
              <w:bottom w:val="single" w:sz="4" w:space="0" w:color="auto"/>
              <w:right w:val="single" w:sz="12" w:space="0" w:color="auto"/>
            </w:tcBorders>
            <w:shd w:val="clear" w:color="auto" w:fill="FFFF00"/>
          </w:tcPr>
          <w:p w14:paraId="26945751" w14:textId="219C90FA" w:rsidR="00681717" w:rsidRPr="00750E57" w:rsidRDefault="00681717" w:rsidP="00681717">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shd w:val="clear" w:color="auto" w:fill="FFFF00"/>
          </w:tcPr>
          <w:p w14:paraId="23E685D6" w14:textId="0E7280E5" w:rsidR="00681717" w:rsidRPr="00750E57" w:rsidRDefault="00681717" w:rsidP="00681717">
            <w:pPr>
              <w:pStyle w:val="TAL"/>
              <w:rPr>
                <w:sz w:val="20"/>
              </w:rPr>
            </w:pPr>
            <w:r>
              <w:rPr>
                <w:sz w:val="20"/>
              </w:rPr>
              <w:t>Ericsson</w:t>
            </w:r>
          </w:p>
        </w:tc>
        <w:tc>
          <w:tcPr>
            <w:tcW w:w="1062" w:type="dxa"/>
            <w:tcBorders>
              <w:left w:val="single" w:sz="12" w:space="0" w:color="auto"/>
              <w:right w:val="single" w:sz="12" w:space="0" w:color="auto"/>
            </w:tcBorders>
          </w:tcPr>
          <w:p w14:paraId="5DA91A3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B5E8D29" w14:textId="77777777" w:rsidR="00681717" w:rsidRDefault="00681717" w:rsidP="00681717">
            <w:pPr>
              <w:rPr>
                <w:rFonts w:ascii="Arial" w:hAnsi="Arial" w:cs="Arial"/>
                <w:sz w:val="18"/>
              </w:rPr>
            </w:pPr>
          </w:p>
        </w:tc>
      </w:tr>
      <w:tr w:rsidR="00681717" w:rsidRPr="002F2600" w14:paraId="114BED37" w14:textId="77777777" w:rsidTr="00821DB5">
        <w:tc>
          <w:tcPr>
            <w:tcW w:w="975" w:type="dxa"/>
            <w:tcBorders>
              <w:left w:val="single" w:sz="12" w:space="0" w:color="auto"/>
              <w:right w:val="single" w:sz="12" w:space="0" w:color="auto"/>
            </w:tcBorders>
          </w:tcPr>
          <w:p w14:paraId="0B63F722"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150C9D89"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043D81" w14:textId="2AF3E819" w:rsidR="00681717" w:rsidRPr="00EC002F" w:rsidRDefault="00C3189D" w:rsidP="00681717">
            <w:pPr>
              <w:suppressLineNumbers/>
              <w:suppressAutoHyphens/>
              <w:spacing w:before="60" w:after="60"/>
              <w:jc w:val="center"/>
            </w:pPr>
            <w:hyperlink r:id="rId261" w:history="1">
              <w:r>
                <w:rPr>
                  <w:rStyle w:val="Hyperlink"/>
                </w:rPr>
                <w:t>5223</w:t>
              </w:r>
            </w:hyperlink>
          </w:p>
        </w:tc>
        <w:tc>
          <w:tcPr>
            <w:tcW w:w="3251" w:type="dxa"/>
            <w:tcBorders>
              <w:left w:val="single" w:sz="12" w:space="0" w:color="auto"/>
              <w:bottom w:val="single" w:sz="4" w:space="0" w:color="auto"/>
              <w:right w:val="single" w:sz="12" w:space="0" w:color="auto"/>
            </w:tcBorders>
            <w:shd w:val="clear" w:color="auto" w:fill="FFFF00"/>
          </w:tcPr>
          <w:p w14:paraId="5DB84232" w14:textId="066BB5C5" w:rsidR="00681717" w:rsidRPr="00750E57" w:rsidRDefault="00681717" w:rsidP="00681717">
            <w:pPr>
              <w:pStyle w:val="TAL"/>
              <w:rPr>
                <w:sz w:val="20"/>
              </w:rPr>
            </w:pPr>
            <w:r>
              <w:rPr>
                <w:sz w:val="20"/>
              </w:rPr>
              <w:t>CR 0453 29.222 Rel-19 Additional corrections to the definition of the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00D06B2F" w14:textId="6D28FD43"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tcPr>
          <w:p w14:paraId="56AC9695"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619A7ED" w14:textId="77777777" w:rsidR="00681717" w:rsidRDefault="00681717" w:rsidP="00681717">
            <w:pPr>
              <w:rPr>
                <w:rFonts w:ascii="Arial" w:hAnsi="Arial" w:cs="Arial"/>
                <w:sz w:val="18"/>
              </w:rPr>
            </w:pPr>
          </w:p>
        </w:tc>
      </w:tr>
      <w:tr w:rsidR="00681717" w:rsidRPr="002F2600" w14:paraId="7F301237" w14:textId="77777777" w:rsidTr="00821DB5">
        <w:tc>
          <w:tcPr>
            <w:tcW w:w="975" w:type="dxa"/>
            <w:tcBorders>
              <w:left w:val="single" w:sz="12" w:space="0" w:color="auto"/>
              <w:right w:val="single" w:sz="12" w:space="0" w:color="auto"/>
            </w:tcBorders>
          </w:tcPr>
          <w:p w14:paraId="64D39062"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tcPr>
          <w:p w14:paraId="5A6141DD" w14:textId="7E422E0A" w:rsidR="00681717" w:rsidRPr="00EC002F" w:rsidRDefault="00681717" w:rsidP="00681717">
            <w:pPr>
              <w:suppressLineNumbers/>
              <w:suppressAutoHyphens/>
              <w:spacing w:before="60" w:after="60"/>
              <w:jc w:val="center"/>
            </w:pPr>
            <w:r w:rsidRPr="00C3189D">
              <w:t>5269</w:t>
            </w:r>
          </w:p>
        </w:tc>
        <w:tc>
          <w:tcPr>
            <w:tcW w:w="3251" w:type="dxa"/>
            <w:tcBorders>
              <w:left w:val="single" w:sz="12" w:space="0" w:color="auto"/>
              <w:bottom w:val="single" w:sz="4" w:space="0" w:color="auto"/>
              <w:right w:val="single" w:sz="12" w:space="0" w:color="auto"/>
            </w:tcBorders>
          </w:tcPr>
          <w:p w14:paraId="602891C0" w14:textId="5FEDD17E" w:rsidR="00681717" w:rsidRPr="00750E57" w:rsidRDefault="00681717" w:rsidP="00681717">
            <w:pPr>
              <w:pStyle w:val="TAL"/>
              <w:rPr>
                <w:sz w:val="20"/>
              </w:rPr>
            </w:pPr>
            <w:r>
              <w:rPr>
                <w:sz w:val="20"/>
              </w:rPr>
              <w:t>CR 0454 29.222 Rel-19 Corrections to discoveryCount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681717" w:rsidRPr="00750E57" w:rsidRDefault="00681717" w:rsidP="00681717">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681717" w:rsidRDefault="00681717" w:rsidP="00681717">
            <w:pPr>
              <w:rPr>
                <w:rFonts w:ascii="Arial" w:hAnsi="Arial" w:cs="Arial"/>
                <w:sz w:val="18"/>
              </w:rPr>
            </w:pPr>
          </w:p>
        </w:tc>
      </w:tr>
      <w:tr w:rsidR="00681717" w:rsidRPr="002F2600" w14:paraId="5F73E146" w14:textId="77777777" w:rsidTr="00386C79">
        <w:tc>
          <w:tcPr>
            <w:tcW w:w="975" w:type="dxa"/>
            <w:tcBorders>
              <w:left w:val="single" w:sz="12" w:space="0" w:color="auto"/>
              <w:right w:val="single" w:sz="12" w:space="0" w:color="auto"/>
            </w:tcBorders>
          </w:tcPr>
          <w:p w14:paraId="5801A2C9"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51CED39B"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698D24E" w14:textId="13D4FEE6" w:rsidR="00681717" w:rsidRPr="00EC002F" w:rsidRDefault="00C3189D" w:rsidP="00681717">
            <w:pPr>
              <w:suppressLineNumbers/>
              <w:suppressAutoHyphens/>
              <w:spacing w:before="60" w:after="60"/>
              <w:jc w:val="center"/>
            </w:pPr>
            <w:hyperlink r:id="rId262" w:history="1">
              <w:r>
                <w:rPr>
                  <w:rStyle w:val="Hyperlink"/>
                </w:rPr>
                <w:t>5270</w:t>
              </w:r>
            </w:hyperlink>
          </w:p>
        </w:tc>
        <w:tc>
          <w:tcPr>
            <w:tcW w:w="3251" w:type="dxa"/>
            <w:tcBorders>
              <w:left w:val="single" w:sz="12" w:space="0" w:color="auto"/>
              <w:bottom w:val="single" w:sz="4" w:space="0" w:color="auto"/>
              <w:right w:val="single" w:sz="12" w:space="0" w:color="auto"/>
            </w:tcBorders>
            <w:shd w:val="clear" w:color="auto" w:fill="FFFF00"/>
          </w:tcPr>
          <w:p w14:paraId="2FC8AA84" w14:textId="4926DAA2" w:rsidR="00681717" w:rsidRPr="00750E57" w:rsidRDefault="00681717" w:rsidP="00681717">
            <w:pPr>
              <w:pStyle w:val="TAL"/>
              <w:rPr>
                <w:sz w:val="20"/>
              </w:rPr>
            </w:pPr>
            <w:r>
              <w:rPr>
                <w:sz w:val="20"/>
              </w:rPr>
              <w:t>CR 0455 29.222 Rel-19 Update count attribute in ApiInvokerCount to Uinteger</w:t>
            </w:r>
          </w:p>
        </w:tc>
        <w:tc>
          <w:tcPr>
            <w:tcW w:w="1401" w:type="dxa"/>
            <w:tcBorders>
              <w:left w:val="single" w:sz="12" w:space="0" w:color="auto"/>
              <w:bottom w:val="single" w:sz="4" w:space="0" w:color="auto"/>
              <w:right w:val="single" w:sz="12" w:space="0" w:color="auto"/>
            </w:tcBorders>
            <w:shd w:val="clear" w:color="auto" w:fill="FFFF00"/>
          </w:tcPr>
          <w:p w14:paraId="40425BED" w14:textId="729E50E4"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4CCD61FF"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7E3557BD" w14:textId="77777777" w:rsidR="00681717" w:rsidRDefault="00681717" w:rsidP="00681717">
            <w:pPr>
              <w:rPr>
                <w:rFonts w:ascii="Arial" w:hAnsi="Arial" w:cs="Arial"/>
                <w:sz w:val="18"/>
              </w:rPr>
            </w:pPr>
          </w:p>
        </w:tc>
      </w:tr>
      <w:tr w:rsidR="00681717" w:rsidRPr="002F2600" w14:paraId="442D9E5D" w14:textId="77777777" w:rsidTr="00386C79">
        <w:tc>
          <w:tcPr>
            <w:tcW w:w="975" w:type="dxa"/>
            <w:tcBorders>
              <w:left w:val="single" w:sz="12" w:space="0" w:color="auto"/>
              <w:right w:val="single" w:sz="12" w:space="0" w:color="auto"/>
            </w:tcBorders>
          </w:tcPr>
          <w:p w14:paraId="755F12E6"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5B64FB89"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12ABE2" w14:textId="1BEC080C" w:rsidR="00681717" w:rsidRPr="00EC002F" w:rsidRDefault="00C3189D" w:rsidP="00681717">
            <w:pPr>
              <w:suppressLineNumbers/>
              <w:suppressAutoHyphens/>
              <w:spacing w:before="60" w:after="60"/>
              <w:jc w:val="center"/>
            </w:pPr>
            <w:hyperlink r:id="rId263" w:history="1">
              <w:r>
                <w:rPr>
                  <w:rStyle w:val="Hyperlink"/>
                </w:rPr>
                <w:t>5271</w:t>
              </w:r>
            </w:hyperlink>
          </w:p>
        </w:tc>
        <w:tc>
          <w:tcPr>
            <w:tcW w:w="3251" w:type="dxa"/>
            <w:tcBorders>
              <w:left w:val="single" w:sz="12" w:space="0" w:color="auto"/>
              <w:bottom w:val="single" w:sz="4" w:space="0" w:color="auto"/>
              <w:right w:val="single" w:sz="12" w:space="0" w:color="auto"/>
            </w:tcBorders>
            <w:shd w:val="clear" w:color="auto" w:fill="FFFF00"/>
          </w:tcPr>
          <w:p w14:paraId="0358D346" w14:textId="0708996F" w:rsidR="00681717" w:rsidRPr="00750E57" w:rsidRDefault="00681717" w:rsidP="00681717">
            <w:pPr>
              <w:pStyle w:val="TAL"/>
              <w:rPr>
                <w:sz w:val="20"/>
              </w:rPr>
            </w:pPr>
            <w:r>
              <w:rPr>
                <w:sz w:val="20"/>
              </w:rPr>
              <w:t>CR 0456 29.222 Rel-19 Correction to include missing data type information in Re-used Data types tables</w:t>
            </w:r>
          </w:p>
        </w:tc>
        <w:tc>
          <w:tcPr>
            <w:tcW w:w="1401" w:type="dxa"/>
            <w:tcBorders>
              <w:left w:val="single" w:sz="12" w:space="0" w:color="auto"/>
              <w:bottom w:val="single" w:sz="4" w:space="0" w:color="auto"/>
              <w:right w:val="single" w:sz="12" w:space="0" w:color="auto"/>
            </w:tcBorders>
            <w:shd w:val="clear" w:color="auto" w:fill="FFFF00"/>
          </w:tcPr>
          <w:p w14:paraId="01ADD390" w14:textId="6FF2F656"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0499F875"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21DD5C60" w14:textId="77777777" w:rsidR="00681717" w:rsidRDefault="00681717" w:rsidP="00681717">
            <w:pPr>
              <w:rPr>
                <w:rFonts w:ascii="Arial" w:hAnsi="Arial" w:cs="Arial"/>
                <w:sz w:val="18"/>
              </w:rPr>
            </w:pPr>
          </w:p>
        </w:tc>
      </w:tr>
      <w:tr w:rsidR="00681717" w:rsidRPr="002F2600" w14:paraId="4C3E07B2" w14:textId="77777777" w:rsidTr="00386C79">
        <w:tc>
          <w:tcPr>
            <w:tcW w:w="975" w:type="dxa"/>
            <w:tcBorders>
              <w:left w:val="single" w:sz="12" w:space="0" w:color="auto"/>
              <w:right w:val="single" w:sz="12" w:space="0" w:color="auto"/>
            </w:tcBorders>
          </w:tcPr>
          <w:p w14:paraId="17870C23"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5534DE" w14:textId="5EC2BD41" w:rsidR="00681717" w:rsidRPr="00EC002F" w:rsidRDefault="00C3189D" w:rsidP="00681717">
            <w:pPr>
              <w:suppressLineNumbers/>
              <w:suppressAutoHyphens/>
              <w:spacing w:before="60" w:after="60"/>
              <w:jc w:val="center"/>
            </w:pPr>
            <w:hyperlink r:id="rId264"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FFFF00"/>
          </w:tcPr>
          <w:p w14:paraId="2BDA0962" w14:textId="3888E4AA" w:rsidR="00681717" w:rsidRPr="00750E57" w:rsidRDefault="00681717" w:rsidP="00681717">
            <w:pPr>
              <w:pStyle w:val="TAL"/>
              <w:rPr>
                <w:sz w:val="20"/>
              </w:rPr>
            </w:pPr>
            <w:r>
              <w:rPr>
                <w:sz w:val="20"/>
              </w:rPr>
              <w:t>CR 0439 29.222 Rel-19 Corrections to discoveryCount attribute and related definitions</w:t>
            </w:r>
          </w:p>
        </w:tc>
        <w:tc>
          <w:tcPr>
            <w:tcW w:w="1401" w:type="dxa"/>
            <w:tcBorders>
              <w:left w:val="single" w:sz="12" w:space="0" w:color="auto"/>
              <w:bottom w:val="single" w:sz="4" w:space="0" w:color="auto"/>
              <w:right w:val="single" w:sz="12" w:space="0" w:color="auto"/>
            </w:tcBorders>
            <w:shd w:val="clear" w:color="auto" w:fill="FFFF00"/>
          </w:tcPr>
          <w:p w14:paraId="66A6BB2F" w14:textId="76B91996"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2567D7F6"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1BD4C2B3" w14:textId="36177971" w:rsidR="00681717" w:rsidRDefault="00681717" w:rsidP="00681717">
            <w:pPr>
              <w:rPr>
                <w:rFonts w:ascii="Arial" w:hAnsi="Arial" w:cs="Arial"/>
                <w:sz w:val="18"/>
              </w:rPr>
            </w:pPr>
            <w:r>
              <w:rPr>
                <w:rFonts w:ascii="Arial" w:hAnsi="Arial" w:cs="Arial"/>
                <w:sz w:val="18"/>
              </w:rPr>
              <w:t>Revision of C3-254559</w:t>
            </w:r>
          </w:p>
        </w:tc>
      </w:tr>
      <w:tr w:rsidR="00681717" w:rsidRPr="002F2600" w14:paraId="5692D8F5" w14:textId="77777777" w:rsidTr="00AE49F7">
        <w:tc>
          <w:tcPr>
            <w:tcW w:w="975" w:type="dxa"/>
            <w:tcBorders>
              <w:left w:val="single" w:sz="12" w:space="0" w:color="auto"/>
              <w:right w:val="single" w:sz="12" w:space="0" w:color="auto"/>
            </w:tcBorders>
          </w:tcPr>
          <w:p w14:paraId="122A6DE6" w14:textId="7EB09BC7" w:rsidR="00681717"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681717" w:rsidRPr="00D81B37" w:rsidRDefault="00681717" w:rsidP="00681717">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681717" w:rsidRPr="00750E57" w:rsidRDefault="00681717" w:rsidP="00681717">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76FFB2B1"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4A771CA6" w14:textId="77777777" w:rsidR="00681717" w:rsidRDefault="00681717" w:rsidP="00681717">
            <w:pPr>
              <w:rPr>
                <w:rFonts w:ascii="Arial" w:hAnsi="Arial" w:cs="Arial"/>
                <w:sz w:val="18"/>
              </w:rPr>
            </w:pPr>
          </w:p>
        </w:tc>
      </w:tr>
      <w:tr w:rsidR="00681717"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681717"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681717" w:rsidRPr="00557319" w:rsidRDefault="00681717" w:rsidP="00681717">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681717" w:rsidRPr="00750E57"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681717" w:rsidRDefault="00681717" w:rsidP="00681717">
            <w:pPr>
              <w:rPr>
                <w:rFonts w:ascii="Arial" w:hAnsi="Arial" w:cs="Arial"/>
                <w:sz w:val="18"/>
              </w:rPr>
            </w:pPr>
          </w:p>
        </w:tc>
      </w:tr>
      <w:tr w:rsidR="00681717"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681717"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681717" w:rsidRPr="00557319" w:rsidRDefault="00681717" w:rsidP="00681717">
            <w:pPr>
              <w:pStyle w:val="TAL"/>
              <w:rPr>
                <w:sz w:val="20"/>
              </w:rPr>
            </w:pPr>
            <w:r w:rsidRPr="006250E1">
              <w:rPr>
                <w:sz w:val="20"/>
              </w:rPr>
              <w:t xml:space="preserve">NAS layer overhead reduction for data transfer using CP CIoT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681717" w:rsidRPr="00750E57"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681717" w:rsidRDefault="00681717" w:rsidP="00681717">
            <w:pPr>
              <w:rPr>
                <w:rFonts w:ascii="Arial" w:hAnsi="Arial" w:cs="Arial"/>
                <w:sz w:val="18"/>
              </w:rPr>
            </w:pPr>
          </w:p>
        </w:tc>
      </w:tr>
      <w:tr w:rsidR="00681717"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681717"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681717" w:rsidRPr="00557319" w:rsidRDefault="00681717" w:rsidP="00681717">
            <w:pPr>
              <w:pStyle w:val="TAL"/>
              <w:rPr>
                <w:sz w:val="20"/>
              </w:rPr>
            </w:pPr>
            <w:r w:rsidRPr="006250E1">
              <w:rPr>
                <w:sz w:val="20"/>
              </w:rPr>
              <w:t xml:space="preserve">CT Aspects on Deferred 5GC-MT-LR Procedure for Periodic Location Events based NRPPa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681717" w:rsidRPr="00750E57"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681717" w:rsidRDefault="00681717" w:rsidP="00681717">
            <w:pPr>
              <w:rPr>
                <w:rFonts w:ascii="Arial" w:hAnsi="Arial" w:cs="Arial"/>
                <w:sz w:val="18"/>
              </w:rPr>
            </w:pPr>
          </w:p>
        </w:tc>
      </w:tr>
      <w:tr w:rsidR="00681717" w:rsidRPr="002F2600" w14:paraId="26A1CFC3" w14:textId="77777777" w:rsidTr="00386C79">
        <w:tc>
          <w:tcPr>
            <w:tcW w:w="975" w:type="dxa"/>
            <w:tcBorders>
              <w:left w:val="single" w:sz="12" w:space="0" w:color="auto"/>
              <w:right w:val="single" w:sz="12" w:space="0" w:color="auto"/>
            </w:tcBorders>
            <w:shd w:val="clear" w:color="auto" w:fill="D9D9D9" w:themeFill="background1" w:themeFillShade="D9"/>
          </w:tcPr>
          <w:p w14:paraId="5A4D9F38" w14:textId="28B3297F" w:rsidR="00681717"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681717" w:rsidRPr="00557319" w:rsidRDefault="00681717" w:rsidP="00681717">
            <w:pPr>
              <w:pStyle w:val="TAL"/>
              <w:rPr>
                <w:sz w:val="20"/>
              </w:rPr>
            </w:pPr>
            <w:r w:rsidRPr="006250E1">
              <w:rPr>
                <w:sz w:val="20"/>
              </w:rPr>
              <w:t xml:space="preserve">Reducing Information Exposure over SBI </w:t>
            </w:r>
            <w:r w:rsidRPr="00D22E56">
              <w:rPr>
                <w:color w:val="0000FF"/>
                <w:sz w:val="20"/>
              </w:rPr>
              <w:t>[RedInfExp_SBI]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681717" w:rsidRPr="00750E57"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681717" w:rsidRDefault="00681717" w:rsidP="00681717">
            <w:pPr>
              <w:rPr>
                <w:rFonts w:ascii="Arial" w:hAnsi="Arial" w:cs="Arial"/>
                <w:sz w:val="18"/>
              </w:rPr>
            </w:pPr>
          </w:p>
        </w:tc>
      </w:tr>
      <w:tr w:rsidR="00681717" w:rsidRPr="002F2600" w14:paraId="5BE3DFA5" w14:textId="77777777" w:rsidTr="00386C79">
        <w:tc>
          <w:tcPr>
            <w:tcW w:w="975" w:type="dxa"/>
            <w:tcBorders>
              <w:left w:val="single" w:sz="12" w:space="0" w:color="auto"/>
              <w:right w:val="single" w:sz="12" w:space="0" w:color="auto"/>
            </w:tcBorders>
          </w:tcPr>
          <w:p w14:paraId="3B108F9D" w14:textId="18E697AF" w:rsidR="00681717" w:rsidRPr="00786735" w:rsidRDefault="00681717" w:rsidP="00681717">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681717" w:rsidRPr="006250E1" w:rsidRDefault="00681717" w:rsidP="00681717">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FFFF00"/>
          </w:tcPr>
          <w:p w14:paraId="257B299B" w14:textId="6FB33C8F"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5"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FFFF00"/>
          </w:tcPr>
          <w:p w14:paraId="00F7DA6E" w14:textId="131E12C6" w:rsidR="00681717" w:rsidRPr="00786735" w:rsidRDefault="00681717" w:rsidP="00681717">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FFFF00"/>
          </w:tcPr>
          <w:p w14:paraId="3F836D80" w14:textId="03C2EA62" w:rsidR="00681717" w:rsidRPr="00750E57" w:rsidRDefault="00681717" w:rsidP="00681717">
            <w:pPr>
              <w:pStyle w:val="TAL"/>
              <w:rPr>
                <w:sz w:val="20"/>
              </w:rPr>
            </w:pPr>
            <w:r>
              <w:rPr>
                <w:sz w:val="20"/>
              </w:rPr>
              <w:t>Huawei, ZTE</w:t>
            </w:r>
          </w:p>
        </w:tc>
        <w:tc>
          <w:tcPr>
            <w:tcW w:w="1062" w:type="dxa"/>
            <w:tcBorders>
              <w:left w:val="single" w:sz="12" w:space="0" w:color="auto"/>
              <w:right w:val="single" w:sz="12" w:space="0" w:color="auto"/>
            </w:tcBorders>
          </w:tcPr>
          <w:p w14:paraId="300CA28A"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FC461AB" w14:textId="67A66AC5"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681717" w:rsidRPr="002F2600" w14:paraId="22555913" w14:textId="77777777" w:rsidTr="00386C79">
        <w:tc>
          <w:tcPr>
            <w:tcW w:w="975" w:type="dxa"/>
            <w:tcBorders>
              <w:left w:val="single" w:sz="12" w:space="0" w:color="auto"/>
              <w:right w:val="single" w:sz="12" w:space="0" w:color="auto"/>
            </w:tcBorders>
            <w:shd w:val="clear" w:color="auto" w:fill="FFFFFF" w:themeFill="background1"/>
          </w:tcPr>
          <w:p w14:paraId="7F42E52E" w14:textId="77777777" w:rsidR="00681717" w:rsidRPr="00A96EA4"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445F1610" w14:textId="77777777" w:rsidR="00681717" w:rsidRPr="00A96EA4"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DE4380" w14:textId="3367306D"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6" w:history="1">
              <w:r>
                <w:rPr>
                  <w:rStyle w:val="Hyperlink"/>
                </w:rPr>
                <w:t>5257</w:t>
              </w:r>
            </w:hyperlink>
          </w:p>
        </w:tc>
        <w:tc>
          <w:tcPr>
            <w:tcW w:w="3251" w:type="dxa"/>
            <w:tcBorders>
              <w:left w:val="single" w:sz="12" w:space="0" w:color="auto"/>
              <w:bottom w:val="single" w:sz="4" w:space="0" w:color="auto"/>
              <w:right w:val="single" w:sz="12" w:space="0" w:color="auto"/>
            </w:tcBorders>
            <w:shd w:val="clear" w:color="auto" w:fill="FFFF00"/>
          </w:tcPr>
          <w:p w14:paraId="7FD03740" w14:textId="22659CAE" w:rsidR="00681717" w:rsidRPr="00737094" w:rsidRDefault="00681717" w:rsidP="00681717">
            <w:pPr>
              <w:pStyle w:val="TAL"/>
              <w:rPr>
                <w:sz w:val="20"/>
              </w:rPr>
            </w:pPr>
            <w:r w:rsidRPr="00737094">
              <w:rPr>
                <w:sz w:val="20"/>
              </w:rPr>
              <w:t>CR 0130 29.523 Rel-19 Corrections to AF requested slice replacement outcome event</w:t>
            </w:r>
          </w:p>
        </w:tc>
        <w:tc>
          <w:tcPr>
            <w:tcW w:w="1401" w:type="dxa"/>
            <w:tcBorders>
              <w:left w:val="single" w:sz="12" w:space="0" w:color="auto"/>
              <w:bottom w:val="single" w:sz="4" w:space="0" w:color="auto"/>
              <w:right w:val="single" w:sz="12" w:space="0" w:color="auto"/>
            </w:tcBorders>
            <w:shd w:val="clear" w:color="auto" w:fill="FFFF00"/>
          </w:tcPr>
          <w:p w14:paraId="71E48377" w14:textId="2F3890F6" w:rsidR="00681717" w:rsidRPr="00750E57" w:rsidRDefault="00681717" w:rsidP="00681717">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669457C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63F753C3"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1202ED8" w14:textId="77777777" w:rsidTr="00386C79">
        <w:tc>
          <w:tcPr>
            <w:tcW w:w="975" w:type="dxa"/>
            <w:tcBorders>
              <w:left w:val="single" w:sz="12" w:space="0" w:color="auto"/>
              <w:right w:val="single" w:sz="12" w:space="0" w:color="auto"/>
            </w:tcBorders>
            <w:shd w:val="clear" w:color="auto" w:fill="D0CECE" w:themeFill="background2" w:themeFillShade="E6"/>
          </w:tcPr>
          <w:p w14:paraId="6327EEB9" w14:textId="37F203FE" w:rsidR="00681717" w:rsidRPr="00A96EA4" w:rsidRDefault="00681717" w:rsidP="00681717">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681717" w:rsidRPr="00786735" w:rsidRDefault="00681717" w:rsidP="00681717">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681717" w:rsidRPr="00786735"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38FD006" w14:textId="77777777" w:rsidTr="00386C79">
        <w:tc>
          <w:tcPr>
            <w:tcW w:w="975" w:type="dxa"/>
            <w:tcBorders>
              <w:left w:val="single" w:sz="12" w:space="0" w:color="auto"/>
              <w:right w:val="single" w:sz="12" w:space="0" w:color="auto"/>
            </w:tcBorders>
          </w:tcPr>
          <w:p w14:paraId="3A211237" w14:textId="3148DDF3" w:rsidR="00681717" w:rsidRPr="00A96EA4" w:rsidRDefault="00681717" w:rsidP="00681717">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681717" w:rsidRPr="00A96EA4" w:rsidRDefault="00681717" w:rsidP="00681717">
            <w:pPr>
              <w:pStyle w:val="TAL"/>
              <w:rPr>
                <w:sz w:val="20"/>
              </w:rPr>
            </w:pPr>
            <w:r w:rsidRPr="00A96EA4">
              <w:rPr>
                <w:sz w:val="20"/>
              </w:rPr>
              <w:t xml:space="preserve">Energy Efficiency and Energy Saving </w:t>
            </w:r>
            <w:r w:rsidRPr="00C20AB1">
              <w:rPr>
                <w:color w:val="0000FF"/>
                <w:sz w:val="20"/>
              </w:rPr>
              <w:t>[EnergySys]</w:t>
            </w:r>
          </w:p>
        </w:tc>
        <w:tc>
          <w:tcPr>
            <w:tcW w:w="746" w:type="dxa"/>
            <w:tcBorders>
              <w:left w:val="single" w:sz="12" w:space="0" w:color="auto"/>
              <w:bottom w:val="single" w:sz="4" w:space="0" w:color="auto"/>
              <w:right w:val="single" w:sz="12" w:space="0" w:color="auto"/>
            </w:tcBorders>
            <w:shd w:val="clear" w:color="auto" w:fill="FFFF00"/>
          </w:tcPr>
          <w:p w14:paraId="0FF98188" w14:textId="2745D2A1"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7" w:history="1">
              <w:r>
                <w:rPr>
                  <w:rStyle w:val="Hyperlink"/>
                </w:rPr>
                <w:t>5030</w:t>
              </w:r>
            </w:hyperlink>
          </w:p>
        </w:tc>
        <w:tc>
          <w:tcPr>
            <w:tcW w:w="3251" w:type="dxa"/>
            <w:tcBorders>
              <w:left w:val="single" w:sz="12" w:space="0" w:color="auto"/>
              <w:bottom w:val="single" w:sz="4" w:space="0" w:color="auto"/>
              <w:right w:val="single" w:sz="12" w:space="0" w:color="auto"/>
            </w:tcBorders>
            <w:shd w:val="clear" w:color="auto" w:fill="FFFF00"/>
          </w:tcPr>
          <w:p w14:paraId="71EB0429" w14:textId="1364F8EE" w:rsidR="00681717" w:rsidRPr="00786735" w:rsidRDefault="00681717" w:rsidP="00681717">
            <w:pPr>
              <w:pStyle w:val="TAL"/>
              <w:rPr>
                <w:sz w:val="20"/>
              </w:rPr>
            </w:pPr>
            <w:r>
              <w:rPr>
                <w:sz w:val="20"/>
              </w:rPr>
              <w:t>Work Plan   Rel-19 Work Plan for Energy_Sys</w:t>
            </w:r>
          </w:p>
        </w:tc>
        <w:tc>
          <w:tcPr>
            <w:tcW w:w="1401" w:type="dxa"/>
            <w:tcBorders>
              <w:left w:val="single" w:sz="12" w:space="0" w:color="auto"/>
              <w:bottom w:val="single" w:sz="4" w:space="0" w:color="auto"/>
              <w:right w:val="single" w:sz="12" w:space="0" w:color="auto"/>
            </w:tcBorders>
            <w:shd w:val="clear" w:color="auto" w:fill="FFFF00"/>
          </w:tcPr>
          <w:p w14:paraId="600B9D37" w14:textId="23AE8BF8" w:rsidR="00681717" w:rsidRPr="00750E57" w:rsidRDefault="00681717" w:rsidP="00681717">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6C4B63B"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617AD1B" w14:textId="77777777" w:rsidTr="00386C79">
        <w:tc>
          <w:tcPr>
            <w:tcW w:w="975" w:type="dxa"/>
            <w:tcBorders>
              <w:left w:val="single" w:sz="12" w:space="0" w:color="auto"/>
              <w:right w:val="single" w:sz="12" w:space="0" w:color="auto"/>
            </w:tcBorders>
          </w:tcPr>
          <w:p w14:paraId="40139E7A" w14:textId="77777777" w:rsidR="00681717" w:rsidRPr="00A96EA4" w:rsidRDefault="00681717" w:rsidP="00681717">
            <w:pPr>
              <w:pStyle w:val="TAL"/>
              <w:rPr>
                <w:sz w:val="20"/>
              </w:rPr>
            </w:pPr>
          </w:p>
        </w:tc>
        <w:tc>
          <w:tcPr>
            <w:tcW w:w="2635" w:type="dxa"/>
            <w:tcBorders>
              <w:left w:val="single" w:sz="12" w:space="0" w:color="auto"/>
              <w:right w:val="single" w:sz="12" w:space="0" w:color="auto"/>
            </w:tcBorders>
          </w:tcPr>
          <w:p w14:paraId="4BB38C94" w14:textId="77777777" w:rsidR="00681717" w:rsidRPr="00A96EA4"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24F6F0" w14:textId="431264B9" w:rsidR="00681717"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8" w:history="1">
              <w:r>
                <w:rPr>
                  <w:rStyle w:val="Hyperlink"/>
                </w:rPr>
                <w:t>5035</w:t>
              </w:r>
            </w:hyperlink>
          </w:p>
        </w:tc>
        <w:tc>
          <w:tcPr>
            <w:tcW w:w="3251" w:type="dxa"/>
            <w:tcBorders>
              <w:left w:val="single" w:sz="12" w:space="0" w:color="auto"/>
              <w:bottom w:val="single" w:sz="4" w:space="0" w:color="auto"/>
              <w:right w:val="single" w:sz="12" w:space="0" w:color="auto"/>
            </w:tcBorders>
            <w:shd w:val="clear" w:color="auto" w:fill="FFFF00"/>
          </w:tcPr>
          <w:p w14:paraId="1F22219E" w14:textId="4297884F" w:rsidR="00681717" w:rsidRDefault="00681717" w:rsidP="00681717">
            <w:pPr>
              <w:pStyle w:val="TAL"/>
              <w:rPr>
                <w:sz w:val="20"/>
              </w:rPr>
            </w:pPr>
            <w:r w:rsidRPr="005C7296">
              <w:rPr>
                <w:sz w:val="20"/>
              </w:rPr>
              <w:t>pCR  29.566 Rel-19 Pseudo-CR on corrections to Reference section and Data Model</w:t>
            </w:r>
          </w:p>
        </w:tc>
        <w:tc>
          <w:tcPr>
            <w:tcW w:w="1401" w:type="dxa"/>
            <w:tcBorders>
              <w:left w:val="single" w:sz="12" w:space="0" w:color="auto"/>
              <w:bottom w:val="single" w:sz="4" w:space="0" w:color="auto"/>
              <w:right w:val="single" w:sz="12" w:space="0" w:color="auto"/>
            </w:tcBorders>
            <w:shd w:val="clear" w:color="auto" w:fill="FFFF00"/>
          </w:tcPr>
          <w:p w14:paraId="7B70685C" w14:textId="4A550F06" w:rsidR="00681717" w:rsidRDefault="00681717" w:rsidP="00681717">
            <w:pPr>
              <w:pStyle w:val="TAL"/>
              <w:rPr>
                <w:sz w:val="20"/>
              </w:rPr>
            </w:pPr>
            <w:r>
              <w:rPr>
                <w:sz w:val="20"/>
              </w:rPr>
              <w:t>Samsung</w:t>
            </w:r>
          </w:p>
        </w:tc>
        <w:tc>
          <w:tcPr>
            <w:tcW w:w="1062" w:type="dxa"/>
            <w:tcBorders>
              <w:left w:val="single" w:sz="12" w:space="0" w:color="auto"/>
              <w:right w:val="single" w:sz="12" w:space="0" w:color="auto"/>
            </w:tcBorders>
          </w:tcPr>
          <w:p w14:paraId="226099F2"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EFE8A97"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5EC216A" w14:textId="77777777" w:rsidTr="00386C79">
        <w:tc>
          <w:tcPr>
            <w:tcW w:w="975" w:type="dxa"/>
            <w:tcBorders>
              <w:left w:val="single" w:sz="12" w:space="0" w:color="auto"/>
              <w:right w:val="single" w:sz="12" w:space="0" w:color="auto"/>
            </w:tcBorders>
            <w:shd w:val="clear" w:color="auto" w:fill="FFFFFF" w:themeFill="background1"/>
          </w:tcPr>
          <w:p w14:paraId="61A8C396"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4F1CFE" w14:textId="3071AC4F"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9" w:history="1">
              <w:r>
                <w:rPr>
                  <w:rStyle w:val="Hyperlink"/>
                </w:rPr>
                <w:t>5120</w:t>
              </w:r>
            </w:hyperlink>
          </w:p>
        </w:tc>
        <w:tc>
          <w:tcPr>
            <w:tcW w:w="3251" w:type="dxa"/>
            <w:tcBorders>
              <w:left w:val="single" w:sz="12" w:space="0" w:color="auto"/>
              <w:bottom w:val="single" w:sz="4" w:space="0" w:color="auto"/>
              <w:right w:val="single" w:sz="12" w:space="0" w:color="auto"/>
            </w:tcBorders>
            <w:shd w:val="clear" w:color="auto" w:fill="FFFF00"/>
          </w:tcPr>
          <w:p w14:paraId="6B18459D" w14:textId="6CA39D26" w:rsidR="00681717" w:rsidRPr="00596FE2" w:rsidRDefault="00681717" w:rsidP="00681717">
            <w:pPr>
              <w:pStyle w:val="TAL"/>
              <w:rPr>
                <w:sz w:val="20"/>
              </w:rPr>
            </w:pPr>
            <w:r w:rsidRPr="00596FE2">
              <w:rPr>
                <w:sz w:val="20"/>
              </w:rPr>
              <w:t>CR 0986 29.122 Rel-19 Correction of reporting time period</w:t>
            </w:r>
          </w:p>
        </w:tc>
        <w:tc>
          <w:tcPr>
            <w:tcW w:w="1401" w:type="dxa"/>
            <w:tcBorders>
              <w:left w:val="single" w:sz="12" w:space="0" w:color="auto"/>
              <w:bottom w:val="single" w:sz="4" w:space="0" w:color="auto"/>
              <w:right w:val="single" w:sz="12" w:space="0" w:color="auto"/>
            </w:tcBorders>
            <w:shd w:val="clear" w:color="auto" w:fill="FFFF00"/>
          </w:tcPr>
          <w:p w14:paraId="1D33964B" w14:textId="5BD09F22" w:rsidR="00681717" w:rsidRPr="00750E57" w:rsidRDefault="00681717" w:rsidP="00681717">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6E1B3C7B" w14:textId="7BD079E3" w:rsidR="00681717" w:rsidRPr="00DD52B4" w:rsidRDefault="00681717" w:rsidP="00681717">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681717" w:rsidRPr="002F2600" w14:paraId="2679857C" w14:textId="77777777" w:rsidTr="00386C79">
        <w:tc>
          <w:tcPr>
            <w:tcW w:w="975" w:type="dxa"/>
            <w:tcBorders>
              <w:left w:val="single" w:sz="12" w:space="0" w:color="auto"/>
              <w:right w:val="single" w:sz="12" w:space="0" w:color="auto"/>
            </w:tcBorders>
            <w:shd w:val="clear" w:color="auto" w:fill="FFFFFF" w:themeFill="background1"/>
          </w:tcPr>
          <w:p w14:paraId="00AA56B4"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971E96" w14:textId="4888B902"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0" w:history="1">
              <w:r>
                <w:rPr>
                  <w:rStyle w:val="Hyperlink"/>
                </w:rPr>
                <w:t>5121</w:t>
              </w:r>
            </w:hyperlink>
          </w:p>
        </w:tc>
        <w:tc>
          <w:tcPr>
            <w:tcW w:w="3251" w:type="dxa"/>
            <w:tcBorders>
              <w:left w:val="single" w:sz="12" w:space="0" w:color="auto"/>
              <w:bottom w:val="single" w:sz="4" w:space="0" w:color="auto"/>
              <w:right w:val="single" w:sz="12" w:space="0" w:color="auto"/>
            </w:tcBorders>
            <w:shd w:val="clear" w:color="auto" w:fill="FFFF00"/>
          </w:tcPr>
          <w:p w14:paraId="737D36EB" w14:textId="457D10AD" w:rsidR="00681717" w:rsidRPr="00596FE2" w:rsidRDefault="00681717" w:rsidP="00681717">
            <w:pPr>
              <w:pStyle w:val="TAL"/>
              <w:rPr>
                <w:sz w:val="20"/>
              </w:rPr>
            </w:pPr>
            <w:r w:rsidRPr="00596FE2">
              <w:rPr>
                <w:sz w:val="20"/>
              </w:rPr>
              <w:t>CR 1746 29.522 Rel-19 Correction of reporting time period</w:t>
            </w:r>
          </w:p>
        </w:tc>
        <w:tc>
          <w:tcPr>
            <w:tcW w:w="1401" w:type="dxa"/>
            <w:tcBorders>
              <w:left w:val="single" w:sz="12" w:space="0" w:color="auto"/>
              <w:bottom w:val="single" w:sz="4" w:space="0" w:color="auto"/>
              <w:right w:val="single" w:sz="12" w:space="0" w:color="auto"/>
            </w:tcBorders>
            <w:shd w:val="clear" w:color="auto" w:fill="FFFF00"/>
          </w:tcPr>
          <w:p w14:paraId="25B0D666" w14:textId="69F58500" w:rsidR="00681717" w:rsidRPr="00750E57" w:rsidRDefault="00681717" w:rsidP="00681717">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701310D4" w14:textId="13380C37"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681717" w:rsidRPr="002F2600" w14:paraId="2115C41D" w14:textId="77777777" w:rsidTr="00386C79">
        <w:tc>
          <w:tcPr>
            <w:tcW w:w="975" w:type="dxa"/>
            <w:tcBorders>
              <w:left w:val="single" w:sz="12" w:space="0" w:color="auto"/>
              <w:right w:val="single" w:sz="12" w:space="0" w:color="auto"/>
            </w:tcBorders>
            <w:shd w:val="clear" w:color="auto" w:fill="FFFFFF" w:themeFill="background1"/>
          </w:tcPr>
          <w:p w14:paraId="09A1A920"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1549D4" w14:textId="5B8C1E29"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1" w:history="1">
              <w:r>
                <w:rPr>
                  <w:rStyle w:val="Hyperlink"/>
                </w:rPr>
                <w:t>5122</w:t>
              </w:r>
            </w:hyperlink>
          </w:p>
        </w:tc>
        <w:tc>
          <w:tcPr>
            <w:tcW w:w="3251" w:type="dxa"/>
            <w:tcBorders>
              <w:left w:val="single" w:sz="12" w:space="0" w:color="auto"/>
              <w:bottom w:val="single" w:sz="4" w:space="0" w:color="auto"/>
              <w:right w:val="single" w:sz="12" w:space="0" w:color="auto"/>
            </w:tcBorders>
            <w:shd w:val="clear" w:color="auto" w:fill="FFFF00"/>
          </w:tcPr>
          <w:p w14:paraId="6DBDFA31" w14:textId="417DD17E" w:rsidR="00681717" w:rsidRPr="00596FE2" w:rsidRDefault="00681717" w:rsidP="00681717">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2C342223" w14:textId="12DAA7F1" w:rsidR="00681717" w:rsidRPr="00750E57" w:rsidRDefault="00681717" w:rsidP="00681717">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20BF82C" w14:textId="77777777" w:rsidR="00681717" w:rsidRDefault="00681717" w:rsidP="00681717">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r w:rsidR="006F4E10">
              <w:rPr>
                <w:rFonts w:ascii="Arial" w:eastAsiaTheme="minorEastAsia" w:hAnsi="Arial" w:cs="Arial"/>
                <w:color w:val="FF0000"/>
                <w:kern w:val="2"/>
                <w:sz w:val="20"/>
                <w:szCs w:val="22"/>
                <w:lang w:val="en-GB"/>
                <w14:ligatures w14:val="standardContextual"/>
              </w:rPr>
              <w:t>.</w:t>
            </w:r>
          </w:p>
          <w:p w14:paraId="2EAF95E2" w14:textId="22347CD4" w:rsidR="006F4E10" w:rsidRPr="00786735" w:rsidRDefault="006F4E10" w:rsidP="00681717">
            <w:pPr>
              <w:rPr>
                <w:rFonts w:ascii="Arial" w:eastAsiaTheme="minorEastAsia" w:hAnsi="Arial" w:cs="Arial"/>
                <w:kern w:val="2"/>
                <w:sz w:val="20"/>
                <w:szCs w:val="22"/>
                <w:lang w:val="en-GB"/>
                <w14:ligatures w14:val="standardContextual"/>
              </w:rPr>
            </w:pPr>
            <w:r w:rsidRPr="006F4E10">
              <w:rPr>
                <w:rFonts w:ascii="Arial" w:eastAsiaTheme="minorEastAsia" w:hAnsi="Arial" w:cs="Arial"/>
                <w:color w:val="FF0000"/>
                <w:kern w:val="2"/>
                <w:sz w:val="20"/>
                <w:szCs w:val="22"/>
                <w14:ligatures w14:val="standardContextual"/>
              </w:rPr>
              <w:t>The Title is not consistent. 3GU states Update to energy consumption information exposure, while the coverpage states Update to Energy Consumption information exposure.</w:t>
            </w:r>
            <w:r w:rsidRPr="006F4E10">
              <w:rPr>
                <w:rFonts w:ascii="Arial" w:eastAsiaTheme="minorEastAsia" w:hAnsi="Arial" w:cs="Arial"/>
                <w:color w:val="FF0000"/>
                <w:kern w:val="2"/>
                <w:sz w:val="20"/>
                <w:szCs w:val="22"/>
                <w14:ligatures w14:val="standardContextual"/>
              </w:rPr>
              <w:br/>
              <w:t>The Spec Number is not consistent. 3GU states 29.508, while the coverpage states 29.122.</w:t>
            </w:r>
            <w:r w:rsidRPr="006F4E10">
              <w:rPr>
                <w:rFonts w:ascii="Arial" w:eastAsiaTheme="minorEastAsia" w:hAnsi="Arial" w:cs="Arial"/>
                <w:color w:val="FF0000"/>
                <w:kern w:val="2"/>
                <w:sz w:val="20"/>
                <w:szCs w:val="22"/>
                <w14:ligatures w14:val="standardContextual"/>
              </w:rPr>
              <w:br/>
              <w:t>TDoc Number of the file does not match the header.</w:t>
            </w:r>
          </w:p>
        </w:tc>
      </w:tr>
      <w:tr w:rsidR="00681717" w:rsidRPr="002F2600" w14:paraId="5FDEE2BA" w14:textId="77777777" w:rsidTr="00386C79">
        <w:tc>
          <w:tcPr>
            <w:tcW w:w="975" w:type="dxa"/>
            <w:tcBorders>
              <w:left w:val="single" w:sz="12" w:space="0" w:color="auto"/>
              <w:right w:val="single" w:sz="12" w:space="0" w:color="auto"/>
            </w:tcBorders>
            <w:shd w:val="clear" w:color="auto" w:fill="FFFFFF" w:themeFill="background1"/>
          </w:tcPr>
          <w:p w14:paraId="3D01438B"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2FAF58" w14:textId="629B442B"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2" w:history="1">
              <w:r>
                <w:rPr>
                  <w:rStyle w:val="Hyperlink"/>
                </w:rPr>
                <w:t>5163</w:t>
              </w:r>
            </w:hyperlink>
          </w:p>
        </w:tc>
        <w:tc>
          <w:tcPr>
            <w:tcW w:w="3251" w:type="dxa"/>
            <w:tcBorders>
              <w:left w:val="single" w:sz="12" w:space="0" w:color="auto"/>
              <w:bottom w:val="single" w:sz="4" w:space="0" w:color="auto"/>
              <w:right w:val="single" w:sz="12" w:space="0" w:color="auto"/>
            </w:tcBorders>
            <w:shd w:val="clear" w:color="auto" w:fill="FFFF00"/>
          </w:tcPr>
          <w:p w14:paraId="6866AF17" w14:textId="7892AE25" w:rsidR="00681717" w:rsidRPr="00596FE2" w:rsidRDefault="00681717" w:rsidP="00681717">
            <w:pPr>
              <w:pStyle w:val="TAL"/>
              <w:rPr>
                <w:sz w:val="20"/>
              </w:rPr>
            </w:pPr>
            <w:r w:rsidRPr="00596FE2">
              <w:rPr>
                <w:sz w:val="20"/>
              </w:rPr>
              <w:t>pCR  29.566 Rel-19 Pseudo-CR on Corrections to energy consumption reporting</w:t>
            </w:r>
          </w:p>
        </w:tc>
        <w:tc>
          <w:tcPr>
            <w:tcW w:w="1401" w:type="dxa"/>
            <w:tcBorders>
              <w:left w:val="single" w:sz="12" w:space="0" w:color="auto"/>
              <w:bottom w:val="single" w:sz="4" w:space="0" w:color="auto"/>
              <w:right w:val="single" w:sz="12" w:space="0" w:color="auto"/>
            </w:tcBorders>
            <w:shd w:val="clear" w:color="auto" w:fill="FFFF00"/>
          </w:tcPr>
          <w:p w14:paraId="4657E351" w14:textId="2E2FBCA0" w:rsidR="00681717" w:rsidRPr="00750E57" w:rsidRDefault="00681717" w:rsidP="00681717">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209751F"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72096EE" w14:textId="77777777" w:rsidTr="00386C79">
        <w:tc>
          <w:tcPr>
            <w:tcW w:w="975" w:type="dxa"/>
            <w:tcBorders>
              <w:left w:val="single" w:sz="12" w:space="0" w:color="auto"/>
              <w:right w:val="single" w:sz="12" w:space="0" w:color="auto"/>
            </w:tcBorders>
            <w:shd w:val="clear" w:color="auto" w:fill="FFFFFF" w:themeFill="background1"/>
          </w:tcPr>
          <w:p w14:paraId="7D4E86BF"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4894432C"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1DD80" w14:textId="4504366C"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3" w:history="1">
              <w:r>
                <w:rPr>
                  <w:rStyle w:val="Hyperlink"/>
                </w:rPr>
                <w:t>5224</w:t>
              </w:r>
            </w:hyperlink>
          </w:p>
        </w:tc>
        <w:tc>
          <w:tcPr>
            <w:tcW w:w="3251" w:type="dxa"/>
            <w:tcBorders>
              <w:left w:val="single" w:sz="12" w:space="0" w:color="auto"/>
              <w:bottom w:val="single" w:sz="4" w:space="0" w:color="auto"/>
              <w:right w:val="single" w:sz="12" w:space="0" w:color="auto"/>
            </w:tcBorders>
            <w:shd w:val="clear" w:color="auto" w:fill="FFFF00"/>
          </w:tcPr>
          <w:p w14:paraId="45FB74A1" w14:textId="4DA1B84E" w:rsidR="00681717" w:rsidRPr="00B7460E" w:rsidRDefault="00681717" w:rsidP="00681717">
            <w:pPr>
              <w:pStyle w:val="TAL"/>
              <w:rPr>
                <w:sz w:val="20"/>
              </w:rPr>
            </w:pPr>
            <w:r w:rsidRPr="00B7460E">
              <w:rPr>
                <w:sz w:val="20"/>
              </w:rPr>
              <w:t>pCR  29.566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FFFF00"/>
          </w:tcPr>
          <w:p w14:paraId="5AB62B83" w14:textId="502859A2"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19B0376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184B2D96"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69CCA03" w14:textId="77777777" w:rsidTr="00386C79">
        <w:tc>
          <w:tcPr>
            <w:tcW w:w="975" w:type="dxa"/>
            <w:tcBorders>
              <w:left w:val="single" w:sz="12" w:space="0" w:color="auto"/>
              <w:right w:val="single" w:sz="12" w:space="0" w:color="auto"/>
            </w:tcBorders>
            <w:shd w:val="clear" w:color="auto" w:fill="FFFFFF" w:themeFill="background1"/>
          </w:tcPr>
          <w:p w14:paraId="52448C19"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2ABF6CE8"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C1C13F" w14:textId="616716FD"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4" w:history="1">
              <w:r>
                <w:rPr>
                  <w:rStyle w:val="Hyperlink"/>
                </w:rPr>
                <w:t>5225</w:t>
              </w:r>
            </w:hyperlink>
          </w:p>
        </w:tc>
        <w:tc>
          <w:tcPr>
            <w:tcW w:w="3251" w:type="dxa"/>
            <w:tcBorders>
              <w:left w:val="single" w:sz="12" w:space="0" w:color="auto"/>
              <w:bottom w:val="single" w:sz="4" w:space="0" w:color="auto"/>
              <w:right w:val="single" w:sz="12" w:space="0" w:color="auto"/>
            </w:tcBorders>
            <w:shd w:val="clear" w:color="auto" w:fill="FFFF00"/>
          </w:tcPr>
          <w:p w14:paraId="001F53E0" w14:textId="4DD4F14D" w:rsidR="00681717" w:rsidRPr="00B7460E" w:rsidRDefault="00681717" w:rsidP="00681717">
            <w:pPr>
              <w:pStyle w:val="TAL"/>
              <w:rPr>
                <w:sz w:val="20"/>
              </w:rPr>
            </w:pPr>
            <w:r w:rsidRPr="00B7460E">
              <w:rPr>
                <w:sz w:val="20"/>
              </w:rPr>
              <w:t>pCR  29.566 Rel-19 Pseudo-CR on updates and corrections to the Data Model clauses</w:t>
            </w:r>
          </w:p>
        </w:tc>
        <w:tc>
          <w:tcPr>
            <w:tcW w:w="1401" w:type="dxa"/>
            <w:tcBorders>
              <w:left w:val="single" w:sz="12" w:space="0" w:color="auto"/>
              <w:bottom w:val="single" w:sz="4" w:space="0" w:color="auto"/>
              <w:right w:val="single" w:sz="12" w:space="0" w:color="auto"/>
            </w:tcBorders>
            <w:shd w:val="clear" w:color="auto" w:fill="FFFF00"/>
          </w:tcPr>
          <w:p w14:paraId="4CE15E83" w14:textId="7D39EC16"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CF3B2E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C229AE3"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EC70CE9" w14:textId="77777777" w:rsidTr="00386C79">
        <w:tc>
          <w:tcPr>
            <w:tcW w:w="975" w:type="dxa"/>
            <w:tcBorders>
              <w:left w:val="single" w:sz="12" w:space="0" w:color="auto"/>
              <w:right w:val="single" w:sz="12" w:space="0" w:color="auto"/>
            </w:tcBorders>
            <w:shd w:val="clear" w:color="auto" w:fill="FFFFFF" w:themeFill="background1"/>
          </w:tcPr>
          <w:p w14:paraId="68C5A438"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0139ECDD"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4078B5" w14:textId="5E722C47"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5" w:history="1">
              <w:r>
                <w:rPr>
                  <w:rStyle w:val="Hyperlink"/>
                </w:rPr>
                <w:t>5226</w:t>
              </w:r>
            </w:hyperlink>
          </w:p>
        </w:tc>
        <w:tc>
          <w:tcPr>
            <w:tcW w:w="3251" w:type="dxa"/>
            <w:tcBorders>
              <w:left w:val="single" w:sz="12" w:space="0" w:color="auto"/>
              <w:bottom w:val="single" w:sz="4" w:space="0" w:color="auto"/>
              <w:right w:val="single" w:sz="12" w:space="0" w:color="auto"/>
            </w:tcBorders>
            <w:shd w:val="clear" w:color="auto" w:fill="FFFF00"/>
          </w:tcPr>
          <w:p w14:paraId="126387DB" w14:textId="53741534" w:rsidR="00681717" w:rsidRPr="00B7460E" w:rsidRDefault="00681717" w:rsidP="00681717">
            <w:pPr>
              <w:pStyle w:val="TAL"/>
              <w:rPr>
                <w:sz w:val="20"/>
              </w:rPr>
            </w:pPr>
            <w:r w:rsidRPr="00B7460E">
              <w:rPr>
                <w:sz w:val="20"/>
              </w:rPr>
              <w:t>pCR  29.566 Rel-19 Pseudo-CR on completing the OpenAPI description</w:t>
            </w:r>
          </w:p>
        </w:tc>
        <w:tc>
          <w:tcPr>
            <w:tcW w:w="1401" w:type="dxa"/>
            <w:tcBorders>
              <w:left w:val="single" w:sz="12" w:space="0" w:color="auto"/>
              <w:bottom w:val="single" w:sz="4" w:space="0" w:color="auto"/>
              <w:right w:val="single" w:sz="12" w:space="0" w:color="auto"/>
            </w:tcBorders>
            <w:shd w:val="clear" w:color="auto" w:fill="FFFF00"/>
          </w:tcPr>
          <w:p w14:paraId="0F5FA235" w14:textId="275E467B"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62DE8B94"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0E9D976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712160B" w14:textId="77777777" w:rsidTr="00386C79">
        <w:tc>
          <w:tcPr>
            <w:tcW w:w="975" w:type="dxa"/>
            <w:tcBorders>
              <w:left w:val="single" w:sz="12" w:space="0" w:color="auto"/>
              <w:right w:val="single" w:sz="12" w:space="0" w:color="auto"/>
            </w:tcBorders>
            <w:shd w:val="clear" w:color="auto" w:fill="FFFFFF" w:themeFill="background1"/>
          </w:tcPr>
          <w:p w14:paraId="11CE6103"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356C65D0"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8ABF78" w14:textId="7EDABE94"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6" w:history="1">
              <w:r>
                <w:rPr>
                  <w:rStyle w:val="Hyperlink"/>
                </w:rPr>
                <w:t>5227</w:t>
              </w:r>
            </w:hyperlink>
          </w:p>
        </w:tc>
        <w:tc>
          <w:tcPr>
            <w:tcW w:w="3251" w:type="dxa"/>
            <w:tcBorders>
              <w:left w:val="single" w:sz="12" w:space="0" w:color="auto"/>
              <w:bottom w:val="single" w:sz="4" w:space="0" w:color="auto"/>
              <w:right w:val="single" w:sz="12" w:space="0" w:color="auto"/>
            </w:tcBorders>
            <w:shd w:val="clear" w:color="auto" w:fill="FFFF00"/>
          </w:tcPr>
          <w:p w14:paraId="57E02F71" w14:textId="0283A88E" w:rsidR="00681717" w:rsidRPr="00B7460E" w:rsidRDefault="00681717" w:rsidP="00681717">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4E88DB84" w14:textId="0FE600D1" w:rsidR="00681717" w:rsidRPr="00750E57" w:rsidRDefault="00681717" w:rsidP="00681717">
            <w:pPr>
              <w:pStyle w:val="TAL"/>
              <w:rPr>
                <w:sz w:val="20"/>
              </w:rPr>
            </w:pPr>
            <w:r>
              <w:rPr>
                <w:sz w:val="20"/>
              </w:rPr>
              <w:t>Huawei, ZTE</w:t>
            </w:r>
          </w:p>
        </w:tc>
        <w:tc>
          <w:tcPr>
            <w:tcW w:w="1062" w:type="dxa"/>
            <w:tcBorders>
              <w:left w:val="single" w:sz="12" w:space="0" w:color="auto"/>
              <w:right w:val="single" w:sz="12" w:space="0" w:color="auto"/>
            </w:tcBorders>
            <w:shd w:val="clear" w:color="auto" w:fill="FFFFFF" w:themeFill="background1"/>
          </w:tcPr>
          <w:p w14:paraId="735A2C25"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522404AF" w14:textId="77777777" w:rsidR="00681717"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373152" w:rsidRPr="00373152" w:rsidRDefault="00373152" w:rsidP="00681717">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A94592" w:rsidRPr="00786735" w:rsidRDefault="00A94592" w:rsidP="00681717">
            <w:pPr>
              <w:rPr>
                <w:rFonts w:ascii="Arial" w:eastAsiaTheme="minorEastAsia" w:hAnsi="Arial" w:cs="Arial"/>
                <w:kern w:val="2"/>
                <w:sz w:val="20"/>
                <w:szCs w:val="22"/>
                <w:lang w:val="en-GB"/>
                <w14:ligatures w14:val="standardContextual"/>
              </w:rPr>
            </w:pPr>
          </w:p>
        </w:tc>
      </w:tr>
      <w:tr w:rsidR="00681717" w:rsidRPr="002F2600" w14:paraId="59F57DBD" w14:textId="77777777" w:rsidTr="00386C79">
        <w:tc>
          <w:tcPr>
            <w:tcW w:w="975" w:type="dxa"/>
            <w:tcBorders>
              <w:left w:val="single" w:sz="12" w:space="0" w:color="auto"/>
              <w:right w:val="single" w:sz="12" w:space="0" w:color="auto"/>
            </w:tcBorders>
            <w:shd w:val="clear" w:color="auto" w:fill="FFFFFF" w:themeFill="background1"/>
          </w:tcPr>
          <w:p w14:paraId="50FC9C7D"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060C4C0B"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CDF34D" w14:textId="780078CB"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7" w:history="1">
              <w:r>
                <w:rPr>
                  <w:rStyle w:val="Hyperlink"/>
                </w:rPr>
                <w:t>5228</w:t>
              </w:r>
            </w:hyperlink>
          </w:p>
        </w:tc>
        <w:tc>
          <w:tcPr>
            <w:tcW w:w="3251" w:type="dxa"/>
            <w:tcBorders>
              <w:left w:val="single" w:sz="12" w:space="0" w:color="auto"/>
              <w:bottom w:val="single" w:sz="4" w:space="0" w:color="auto"/>
              <w:right w:val="single" w:sz="12" w:space="0" w:color="auto"/>
            </w:tcBorders>
            <w:shd w:val="clear" w:color="auto" w:fill="FFFF00"/>
          </w:tcPr>
          <w:p w14:paraId="17FB9862" w14:textId="3806DCC7" w:rsidR="00681717" w:rsidRPr="00B7460E" w:rsidRDefault="00681717" w:rsidP="00681717">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2A119F0D" w14:textId="7A507EA7"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010F7916"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780BAD2" w14:textId="77777777" w:rsidR="00681717"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373152" w:rsidRPr="00373152" w:rsidRDefault="00373152" w:rsidP="00373152">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7D17CDFE" w:rsidR="00373152" w:rsidRPr="00786735" w:rsidRDefault="00373152" w:rsidP="00681717">
            <w:pPr>
              <w:rPr>
                <w:rFonts w:ascii="Arial" w:eastAsiaTheme="minorEastAsia" w:hAnsi="Arial" w:cs="Arial"/>
                <w:kern w:val="2"/>
                <w:sz w:val="20"/>
                <w:szCs w:val="22"/>
                <w:lang w:val="en-GB"/>
                <w14:ligatures w14:val="standardContextual"/>
              </w:rPr>
            </w:pPr>
          </w:p>
        </w:tc>
      </w:tr>
      <w:tr w:rsidR="00681717" w:rsidRPr="002F2600" w14:paraId="56C9D563" w14:textId="77777777" w:rsidTr="00386C79">
        <w:tc>
          <w:tcPr>
            <w:tcW w:w="975" w:type="dxa"/>
            <w:tcBorders>
              <w:left w:val="single" w:sz="12" w:space="0" w:color="auto"/>
              <w:right w:val="single" w:sz="12" w:space="0" w:color="auto"/>
            </w:tcBorders>
            <w:shd w:val="clear" w:color="auto" w:fill="FFFFFF" w:themeFill="background1"/>
          </w:tcPr>
          <w:p w14:paraId="680B55A3"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15E13937"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5CB524" w14:textId="2C4921FF"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8" w:history="1">
              <w:r>
                <w:rPr>
                  <w:rStyle w:val="Hyperlink"/>
                </w:rPr>
                <w:t>5229</w:t>
              </w:r>
            </w:hyperlink>
          </w:p>
        </w:tc>
        <w:tc>
          <w:tcPr>
            <w:tcW w:w="3251" w:type="dxa"/>
            <w:tcBorders>
              <w:left w:val="single" w:sz="12" w:space="0" w:color="auto"/>
              <w:bottom w:val="single" w:sz="4" w:space="0" w:color="auto"/>
              <w:right w:val="single" w:sz="12" w:space="0" w:color="auto"/>
            </w:tcBorders>
            <w:shd w:val="clear" w:color="auto" w:fill="FFFF00"/>
          </w:tcPr>
          <w:p w14:paraId="0B9E0ED5" w14:textId="2534DABF" w:rsidR="00681717" w:rsidRPr="00B7460E" w:rsidRDefault="00681717" w:rsidP="00681717">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49ABB275" w14:textId="77B89CB0" w:rsidR="00681717" w:rsidRPr="00750E57" w:rsidRDefault="00681717" w:rsidP="00681717">
            <w:pPr>
              <w:pStyle w:val="TAL"/>
              <w:rPr>
                <w:sz w:val="20"/>
              </w:rPr>
            </w:pPr>
            <w:r>
              <w:rPr>
                <w:sz w:val="20"/>
              </w:rPr>
              <w:t>Huawei, Ericsson, ZTE, Nokia</w:t>
            </w:r>
          </w:p>
        </w:tc>
        <w:tc>
          <w:tcPr>
            <w:tcW w:w="1062" w:type="dxa"/>
            <w:tcBorders>
              <w:left w:val="single" w:sz="12" w:space="0" w:color="auto"/>
              <w:right w:val="single" w:sz="12" w:space="0" w:color="auto"/>
            </w:tcBorders>
            <w:shd w:val="clear" w:color="auto" w:fill="FFFFFF" w:themeFill="background1"/>
          </w:tcPr>
          <w:p w14:paraId="5AEA0B5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5FC2FF52" w14:textId="005FFAD6"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tc>
      </w:tr>
      <w:tr w:rsidR="00681717" w:rsidRPr="002F2600" w14:paraId="3FCD7067" w14:textId="77777777" w:rsidTr="00386C79">
        <w:tc>
          <w:tcPr>
            <w:tcW w:w="975" w:type="dxa"/>
            <w:tcBorders>
              <w:left w:val="single" w:sz="12" w:space="0" w:color="auto"/>
              <w:right w:val="single" w:sz="12" w:space="0" w:color="auto"/>
            </w:tcBorders>
            <w:shd w:val="clear" w:color="auto" w:fill="FFFFFF" w:themeFill="background1"/>
          </w:tcPr>
          <w:p w14:paraId="1A1399CE"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7D003E16"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5AD26C" w14:textId="4FEA412C"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9" w:history="1">
              <w:r>
                <w:rPr>
                  <w:rStyle w:val="Hyperlink"/>
                </w:rPr>
                <w:t>5230</w:t>
              </w:r>
            </w:hyperlink>
          </w:p>
        </w:tc>
        <w:tc>
          <w:tcPr>
            <w:tcW w:w="3251" w:type="dxa"/>
            <w:tcBorders>
              <w:left w:val="single" w:sz="12" w:space="0" w:color="auto"/>
              <w:bottom w:val="single" w:sz="4" w:space="0" w:color="auto"/>
              <w:right w:val="single" w:sz="12" w:space="0" w:color="auto"/>
            </w:tcBorders>
            <w:shd w:val="clear" w:color="auto" w:fill="FFFF00"/>
          </w:tcPr>
          <w:p w14:paraId="70473998" w14:textId="7C275F86" w:rsidR="00681717" w:rsidRPr="00B7460E" w:rsidRDefault="00681717" w:rsidP="00681717">
            <w:pPr>
              <w:pStyle w:val="TAL"/>
              <w:rPr>
                <w:sz w:val="20"/>
              </w:rPr>
            </w:pPr>
            <w:r w:rsidRPr="00B7460E">
              <w:rPr>
                <w:sz w:val="20"/>
              </w:rPr>
              <w:t>CR 0108 29.554 Rel-19 Modification of BDT energy indicator</w:t>
            </w:r>
          </w:p>
        </w:tc>
        <w:tc>
          <w:tcPr>
            <w:tcW w:w="1401" w:type="dxa"/>
            <w:tcBorders>
              <w:left w:val="single" w:sz="12" w:space="0" w:color="auto"/>
              <w:bottom w:val="single" w:sz="4" w:space="0" w:color="auto"/>
              <w:right w:val="single" w:sz="12" w:space="0" w:color="auto"/>
            </w:tcBorders>
            <w:shd w:val="clear" w:color="auto" w:fill="FFFF00"/>
          </w:tcPr>
          <w:p w14:paraId="77797D8B" w14:textId="0D888E4B" w:rsidR="00681717" w:rsidRPr="00750E57" w:rsidRDefault="00681717" w:rsidP="00681717">
            <w:pPr>
              <w:pStyle w:val="TAL"/>
              <w:rPr>
                <w:sz w:val="20"/>
              </w:rPr>
            </w:pPr>
            <w:r>
              <w:rPr>
                <w:sz w:val="20"/>
              </w:rPr>
              <w:t>Huawei, ZTE</w:t>
            </w:r>
          </w:p>
        </w:tc>
        <w:tc>
          <w:tcPr>
            <w:tcW w:w="1062" w:type="dxa"/>
            <w:tcBorders>
              <w:left w:val="single" w:sz="12" w:space="0" w:color="auto"/>
              <w:right w:val="single" w:sz="12" w:space="0" w:color="auto"/>
            </w:tcBorders>
            <w:shd w:val="clear" w:color="auto" w:fill="FFFFFF" w:themeFill="background1"/>
          </w:tcPr>
          <w:p w14:paraId="0AD22B1F"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3BCCEDD9" w14:textId="4AC79B67"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tc>
      </w:tr>
      <w:tr w:rsidR="00681717" w:rsidRPr="002F2600" w14:paraId="49499085" w14:textId="77777777" w:rsidTr="00386C79">
        <w:tc>
          <w:tcPr>
            <w:tcW w:w="975" w:type="dxa"/>
            <w:tcBorders>
              <w:left w:val="single" w:sz="12" w:space="0" w:color="auto"/>
              <w:right w:val="single" w:sz="12" w:space="0" w:color="auto"/>
            </w:tcBorders>
            <w:shd w:val="clear" w:color="auto" w:fill="FFFFFF" w:themeFill="background1"/>
          </w:tcPr>
          <w:p w14:paraId="53F7A72D"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5ED53F97"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F56051" w14:textId="2167ED61"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0" w:history="1">
              <w:r>
                <w:rPr>
                  <w:rStyle w:val="Hyperlink"/>
                </w:rPr>
                <w:t>5231</w:t>
              </w:r>
            </w:hyperlink>
          </w:p>
        </w:tc>
        <w:tc>
          <w:tcPr>
            <w:tcW w:w="3251" w:type="dxa"/>
            <w:tcBorders>
              <w:left w:val="single" w:sz="12" w:space="0" w:color="auto"/>
              <w:bottom w:val="single" w:sz="4" w:space="0" w:color="auto"/>
              <w:right w:val="single" w:sz="12" w:space="0" w:color="auto"/>
            </w:tcBorders>
            <w:shd w:val="clear" w:color="auto" w:fill="FFFF00"/>
          </w:tcPr>
          <w:p w14:paraId="217CE2D0" w14:textId="1D1F6F52" w:rsidR="00681717" w:rsidRPr="00B7460E" w:rsidRDefault="00681717" w:rsidP="00681717">
            <w:pPr>
              <w:pStyle w:val="TAL"/>
              <w:rPr>
                <w:sz w:val="20"/>
              </w:rPr>
            </w:pPr>
            <w:r w:rsidRPr="00B7460E">
              <w:rPr>
                <w:sz w:val="20"/>
              </w:rPr>
              <w:t>CR 0113 29.554 Rel-19 Corrections to Energy Indicator for BDT</w:t>
            </w:r>
          </w:p>
        </w:tc>
        <w:tc>
          <w:tcPr>
            <w:tcW w:w="1401" w:type="dxa"/>
            <w:tcBorders>
              <w:left w:val="single" w:sz="12" w:space="0" w:color="auto"/>
              <w:bottom w:val="single" w:sz="4" w:space="0" w:color="auto"/>
              <w:right w:val="single" w:sz="12" w:space="0" w:color="auto"/>
            </w:tcBorders>
            <w:shd w:val="clear" w:color="auto" w:fill="FFFF00"/>
          </w:tcPr>
          <w:p w14:paraId="4F1601CE" w14:textId="59FE4C4B"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1A50172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0D95DCF0"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E57491D" w14:textId="77777777" w:rsidTr="00386C79">
        <w:tc>
          <w:tcPr>
            <w:tcW w:w="975" w:type="dxa"/>
            <w:tcBorders>
              <w:left w:val="single" w:sz="12" w:space="0" w:color="auto"/>
              <w:right w:val="single" w:sz="12" w:space="0" w:color="auto"/>
            </w:tcBorders>
            <w:shd w:val="clear" w:color="auto" w:fill="FFFFFF" w:themeFill="background1"/>
          </w:tcPr>
          <w:p w14:paraId="37F1C718"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516FC44D"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CA9CFB" w14:textId="2CDF4FB9"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1" w:history="1">
              <w:r>
                <w:rPr>
                  <w:rStyle w:val="Hyperlink"/>
                </w:rPr>
                <w:t>5275</w:t>
              </w:r>
            </w:hyperlink>
          </w:p>
        </w:tc>
        <w:tc>
          <w:tcPr>
            <w:tcW w:w="3251" w:type="dxa"/>
            <w:tcBorders>
              <w:left w:val="single" w:sz="12" w:space="0" w:color="auto"/>
              <w:bottom w:val="single" w:sz="4" w:space="0" w:color="auto"/>
              <w:right w:val="single" w:sz="12" w:space="0" w:color="auto"/>
            </w:tcBorders>
            <w:shd w:val="clear" w:color="auto" w:fill="FFFF00"/>
          </w:tcPr>
          <w:p w14:paraId="42F52F50" w14:textId="35A44D09" w:rsidR="00681717" w:rsidRPr="00B7460E" w:rsidRDefault="00681717" w:rsidP="00681717">
            <w:pPr>
              <w:pStyle w:val="TAL"/>
              <w:rPr>
                <w:sz w:val="20"/>
              </w:rPr>
            </w:pPr>
            <w:r w:rsidRPr="00B7460E">
              <w:rPr>
                <w:sz w:val="20"/>
              </w:rPr>
              <w:t>CR 0990 29.122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5324D9A4" w14:textId="7B2C182D"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7BE50A7"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6B28FBF8"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3076270" w14:textId="77777777" w:rsidTr="00386C79">
        <w:tc>
          <w:tcPr>
            <w:tcW w:w="975" w:type="dxa"/>
            <w:tcBorders>
              <w:left w:val="single" w:sz="12" w:space="0" w:color="auto"/>
              <w:right w:val="single" w:sz="12" w:space="0" w:color="auto"/>
            </w:tcBorders>
            <w:shd w:val="clear" w:color="auto" w:fill="FFFFFF" w:themeFill="background1"/>
          </w:tcPr>
          <w:p w14:paraId="168BAC17"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92277B" w14:textId="403A9FAE"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2" w:history="1">
              <w:r>
                <w:rPr>
                  <w:rStyle w:val="Hyperlink"/>
                </w:rPr>
                <w:t>5276</w:t>
              </w:r>
            </w:hyperlink>
          </w:p>
        </w:tc>
        <w:tc>
          <w:tcPr>
            <w:tcW w:w="3251" w:type="dxa"/>
            <w:tcBorders>
              <w:left w:val="single" w:sz="12" w:space="0" w:color="auto"/>
              <w:bottom w:val="single" w:sz="4" w:space="0" w:color="auto"/>
              <w:right w:val="single" w:sz="12" w:space="0" w:color="auto"/>
            </w:tcBorders>
            <w:shd w:val="clear" w:color="auto" w:fill="FFFF00"/>
          </w:tcPr>
          <w:p w14:paraId="2501995D" w14:textId="0F613E56" w:rsidR="00681717" w:rsidRPr="00B7460E" w:rsidRDefault="00681717" w:rsidP="00681717">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49654C0B" w14:textId="20A11F91"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3271639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5C0196D" w14:textId="77777777" w:rsidTr="00386C79">
        <w:tc>
          <w:tcPr>
            <w:tcW w:w="975" w:type="dxa"/>
            <w:tcBorders>
              <w:left w:val="single" w:sz="12" w:space="0" w:color="auto"/>
              <w:right w:val="single" w:sz="12" w:space="0" w:color="auto"/>
            </w:tcBorders>
            <w:shd w:val="clear" w:color="auto" w:fill="FFFFFF" w:themeFill="background1"/>
          </w:tcPr>
          <w:p w14:paraId="455B3076"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D9F08B" w14:textId="5758050E"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3" w:history="1">
              <w:r>
                <w:rPr>
                  <w:rStyle w:val="Hyperlink"/>
                </w:rPr>
                <w:t>5277</w:t>
              </w:r>
            </w:hyperlink>
          </w:p>
        </w:tc>
        <w:tc>
          <w:tcPr>
            <w:tcW w:w="3251" w:type="dxa"/>
            <w:tcBorders>
              <w:left w:val="single" w:sz="12" w:space="0" w:color="auto"/>
              <w:bottom w:val="single" w:sz="4" w:space="0" w:color="auto"/>
              <w:right w:val="single" w:sz="12" w:space="0" w:color="auto"/>
            </w:tcBorders>
            <w:shd w:val="clear" w:color="auto" w:fill="FFFF00"/>
          </w:tcPr>
          <w:p w14:paraId="2AEDB401" w14:textId="07958761" w:rsidR="00681717" w:rsidRPr="00B7460E" w:rsidRDefault="00681717" w:rsidP="00681717">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shd w:val="clear" w:color="auto" w:fill="FFFF00"/>
          </w:tcPr>
          <w:p w14:paraId="7C1F43FB" w14:textId="0E774EE9"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03FAC0B9"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798308A0" w14:textId="77777777" w:rsidTr="00386C79">
        <w:tc>
          <w:tcPr>
            <w:tcW w:w="975" w:type="dxa"/>
            <w:tcBorders>
              <w:left w:val="single" w:sz="12" w:space="0" w:color="auto"/>
              <w:right w:val="single" w:sz="12" w:space="0" w:color="auto"/>
            </w:tcBorders>
            <w:shd w:val="clear" w:color="auto" w:fill="FFFFFF" w:themeFill="background1"/>
          </w:tcPr>
          <w:p w14:paraId="6606731B"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207AAEAC"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8BCA7D" w14:textId="635DD2D4"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4" w:history="1">
              <w:r>
                <w:rPr>
                  <w:rStyle w:val="Hyperlink"/>
                </w:rPr>
                <w:t>5278</w:t>
              </w:r>
            </w:hyperlink>
          </w:p>
        </w:tc>
        <w:tc>
          <w:tcPr>
            <w:tcW w:w="3251" w:type="dxa"/>
            <w:tcBorders>
              <w:left w:val="single" w:sz="12" w:space="0" w:color="auto"/>
              <w:bottom w:val="single" w:sz="4" w:space="0" w:color="auto"/>
              <w:right w:val="single" w:sz="12" w:space="0" w:color="auto"/>
            </w:tcBorders>
            <w:shd w:val="clear" w:color="auto" w:fill="FFFF00"/>
          </w:tcPr>
          <w:p w14:paraId="16E3D443" w14:textId="0E5FA571" w:rsidR="00681717" w:rsidRPr="00B7460E" w:rsidRDefault="00681717" w:rsidP="00681717">
            <w:pPr>
              <w:pStyle w:val="TAL"/>
              <w:rPr>
                <w:sz w:val="20"/>
              </w:rPr>
            </w:pPr>
            <w:r w:rsidRPr="00B7460E">
              <w:rPr>
                <w:sz w:val="20"/>
              </w:rPr>
              <w:t>pCR  29.566 Rel-19 Pseudo-CR on correction of incorrect HTTP Method and string data type Name</w:t>
            </w:r>
          </w:p>
        </w:tc>
        <w:tc>
          <w:tcPr>
            <w:tcW w:w="1401" w:type="dxa"/>
            <w:tcBorders>
              <w:left w:val="single" w:sz="12" w:space="0" w:color="auto"/>
              <w:bottom w:val="single" w:sz="4" w:space="0" w:color="auto"/>
              <w:right w:val="single" w:sz="12" w:space="0" w:color="auto"/>
            </w:tcBorders>
            <w:shd w:val="clear" w:color="auto" w:fill="FFFF00"/>
          </w:tcPr>
          <w:p w14:paraId="3D52C051" w14:textId="065AA271"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2AA8C33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754C129"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E19E03E" w14:textId="77777777" w:rsidTr="00386C79">
        <w:tc>
          <w:tcPr>
            <w:tcW w:w="975" w:type="dxa"/>
            <w:tcBorders>
              <w:left w:val="single" w:sz="12" w:space="0" w:color="auto"/>
              <w:right w:val="single" w:sz="12" w:space="0" w:color="auto"/>
            </w:tcBorders>
            <w:shd w:val="clear" w:color="auto" w:fill="FFFFFF" w:themeFill="background1"/>
          </w:tcPr>
          <w:p w14:paraId="6CA11618"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7AD97832"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E52282" w14:textId="25194388"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5" w:history="1">
              <w:r>
                <w:rPr>
                  <w:rStyle w:val="Hyperlink"/>
                </w:rPr>
                <w:t>5279</w:t>
              </w:r>
            </w:hyperlink>
          </w:p>
        </w:tc>
        <w:tc>
          <w:tcPr>
            <w:tcW w:w="3251" w:type="dxa"/>
            <w:tcBorders>
              <w:left w:val="single" w:sz="12" w:space="0" w:color="auto"/>
              <w:bottom w:val="single" w:sz="4" w:space="0" w:color="auto"/>
              <w:right w:val="single" w:sz="12" w:space="0" w:color="auto"/>
            </w:tcBorders>
            <w:shd w:val="clear" w:color="auto" w:fill="FFFF00"/>
          </w:tcPr>
          <w:p w14:paraId="086990F3" w14:textId="15A512B0" w:rsidR="00681717" w:rsidRPr="00B7460E" w:rsidRDefault="00681717" w:rsidP="00681717">
            <w:pPr>
              <w:pStyle w:val="TAL"/>
              <w:rPr>
                <w:sz w:val="20"/>
              </w:rPr>
            </w:pPr>
            <w:r w:rsidRPr="00B7460E">
              <w:rPr>
                <w:sz w:val="20"/>
              </w:rPr>
              <w:t>pCR  29.566 Rel-19 Pseudo-CR on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54EA64D6" w14:textId="78CAA79A"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3F2B462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7A2FFD6B"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4E09FCC" w14:textId="77777777" w:rsidTr="00386C79">
        <w:tc>
          <w:tcPr>
            <w:tcW w:w="975" w:type="dxa"/>
            <w:tcBorders>
              <w:left w:val="single" w:sz="12" w:space="0" w:color="auto"/>
              <w:right w:val="single" w:sz="12" w:space="0" w:color="auto"/>
            </w:tcBorders>
            <w:shd w:val="clear" w:color="auto" w:fill="FFFFFF" w:themeFill="background1"/>
          </w:tcPr>
          <w:p w14:paraId="433982FF"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10634383"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21A805" w14:textId="7465F950"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6" w:history="1">
              <w:r>
                <w:rPr>
                  <w:rStyle w:val="Hyperlink"/>
                </w:rPr>
                <w:t>5280</w:t>
              </w:r>
            </w:hyperlink>
          </w:p>
        </w:tc>
        <w:tc>
          <w:tcPr>
            <w:tcW w:w="3251" w:type="dxa"/>
            <w:tcBorders>
              <w:left w:val="single" w:sz="12" w:space="0" w:color="auto"/>
              <w:bottom w:val="single" w:sz="4" w:space="0" w:color="auto"/>
              <w:right w:val="single" w:sz="12" w:space="0" w:color="auto"/>
            </w:tcBorders>
            <w:shd w:val="clear" w:color="auto" w:fill="FFFF00"/>
          </w:tcPr>
          <w:p w14:paraId="6537A0D4" w14:textId="53FE0FF4" w:rsidR="00681717" w:rsidRPr="00B7460E" w:rsidRDefault="00681717" w:rsidP="00681717">
            <w:pPr>
              <w:pStyle w:val="TAL"/>
              <w:rPr>
                <w:sz w:val="20"/>
              </w:rPr>
            </w:pPr>
            <w:r w:rsidRPr="00B7460E">
              <w:rPr>
                <w:sz w:val="20"/>
              </w:rPr>
              <w:t>pCR  29.566 Rel-19 Pseudo-CR on addition of application error related to user consent for collecting and processing energy-related information</w:t>
            </w:r>
          </w:p>
        </w:tc>
        <w:tc>
          <w:tcPr>
            <w:tcW w:w="1401" w:type="dxa"/>
            <w:tcBorders>
              <w:left w:val="single" w:sz="12" w:space="0" w:color="auto"/>
              <w:bottom w:val="single" w:sz="4" w:space="0" w:color="auto"/>
              <w:right w:val="single" w:sz="12" w:space="0" w:color="auto"/>
            </w:tcBorders>
            <w:shd w:val="clear" w:color="auto" w:fill="FFFF00"/>
          </w:tcPr>
          <w:p w14:paraId="2221DD21" w14:textId="54B6DA08"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082CF4F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3FBF31A7"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AC52A40" w14:textId="77777777" w:rsidTr="00386C79">
        <w:tc>
          <w:tcPr>
            <w:tcW w:w="975" w:type="dxa"/>
            <w:tcBorders>
              <w:left w:val="single" w:sz="12" w:space="0" w:color="auto"/>
              <w:right w:val="single" w:sz="12" w:space="0" w:color="auto"/>
            </w:tcBorders>
            <w:shd w:val="clear" w:color="auto" w:fill="FFFFFF" w:themeFill="background1"/>
          </w:tcPr>
          <w:p w14:paraId="3B4CA0BC"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9CE499" w14:textId="55773044"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7" w:history="1">
              <w:r>
                <w:rPr>
                  <w:rStyle w:val="Hyperlink"/>
                </w:rPr>
                <w:t>5292</w:t>
              </w:r>
            </w:hyperlink>
          </w:p>
        </w:tc>
        <w:tc>
          <w:tcPr>
            <w:tcW w:w="3251" w:type="dxa"/>
            <w:tcBorders>
              <w:left w:val="single" w:sz="12" w:space="0" w:color="auto"/>
              <w:bottom w:val="single" w:sz="4" w:space="0" w:color="auto"/>
              <w:right w:val="single" w:sz="12" w:space="0" w:color="auto"/>
            </w:tcBorders>
            <w:shd w:val="clear" w:color="auto" w:fill="FFFF00"/>
          </w:tcPr>
          <w:p w14:paraId="6DFA7A9A" w14:textId="412F3224" w:rsidR="00681717" w:rsidRPr="00B7460E" w:rsidRDefault="00681717" w:rsidP="00681717">
            <w:pPr>
              <w:pStyle w:val="TAL"/>
              <w:rPr>
                <w:sz w:val="20"/>
              </w:rPr>
            </w:pPr>
            <w:r w:rsidRPr="00B7460E">
              <w:rPr>
                <w:sz w:val="20"/>
              </w:rPr>
              <w:t>pCR  29.566 Rel-19 Pseudo-CR on completion of reporting requirements conflict clarification</w:t>
            </w:r>
          </w:p>
        </w:tc>
        <w:tc>
          <w:tcPr>
            <w:tcW w:w="1401" w:type="dxa"/>
            <w:tcBorders>
              <w:left w:val="single" w:sz="12" w:space="0" w:color="auto"/>
              <w:bottom w:val="single" w:sz="4" w:space="0" w:color="auto"/>
              <w:right w:val="single" w:sz="12" w:space="0" w:color="auto"/>
            </w:tcBorders>
            <w:shd w:val="clear" w:color="auto" w:fill="FFFF00"/>
          </w:tcPr>
          <w:p w14:paraId="3D3E488D" w14:textId="4AA364F2"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4AF16BE6"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68EE1D62" w14:textId="77777777" w:rsidTr="00386C79">
        <w:tc>
          <w:tcPr>
            <w:tcW w:w="975" w:type="dxa"/>
            <w:tcBorders>
              <w:left w:val="single" w:sz="12" w:space="0" w:color="auto"/>
              <w:right w:val="single" w:sz="12" w:space="0" w:color="auto"/>
            </w:tcBorders>
            <w:shd w:val="clear" w:color="auto" w:fill="FFFFFF" w:themeFill="background1"/>
          </w:tcPr>
          <w:p w14:paraId="22CD74EF"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3F0BC260"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2CB6A4" w14:textId="321A73A8"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8" w:history="1">
              <w:r>
                <w:rPr>
                  <w:rStyle w:val="Hyperlink"/>
                </w:rPr>
                <w:t>5293</w:t>
              </w:r>
            </w:hyperlink>
          </w:p>
        </w:tc>
        <w:tc>
          <w:tcPr>
            <w:tcW w:w="3251" w:type="dxa"/>
            <w:tcBorders>
              <w:left w:val="single" w:sz="12" w:space="0" w:color="auto"/>
              <w:bottom w:val="single" w:sz="4" w:space="0" w:color="auto"/>
              <w:right w:val="single" w:sz="12" w:space="0" w:color="auto"/>
            </w:tcBorders>
            <w:shd w:val="clear" w:color="auto" w:fill="FFFF00"/>
          </w:tcPr>
          <w:p w14:paraId="6B677C48" w14:textId="61BA46B2" w:rsidR="00681717" w:rsidRPr="00B7460E" w:rsidRDefault="00681717" w:rsidP="00681717">
            <w:pPr>
              <w:pStyle w:val="TAL"/>
              <w:rPr>
                <w:sz w:val="20"/>
              </w:rPr>
            </w:pPr>
            <w:r w:rsidRPr="00B7460E">
              <w:rPr>
                <w:sz w:val="20"/>
              </w:rPr>
              <w:t>pCR  29.566 Rel-19 Pseudo-CR on removing unused reference and data type</w:t>
            </w:r>
          </w:p>
        </w:tc>
        <w:tc>
          <w:tcPr>
            <w:tcW w:w="1401" w:type="dxa"/>
            <w:tcBorders>
              <w:left w:val="single" w:sz="12" w:space="0" w:color="auto"/>
              <w:bottom w:val="single" w:sz="4" w:space="0" w:color="auto"/>
              <w:right w:val="single" w:sz="12" w:space="0" w:color="auto"/>
            </w:tcBorders>
            <w:shd w:val="clear" w:color="auto" w:fill="FFFF00"/>
          </w:tcPr>
          <w:p w14:paraId="7C17B3AA" w14:textId="42370716"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345474F9"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71843CF"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519DCC20" w14:textId="77777777" w:rsidTr="00386C79">
        <w:tc>
          <w:tcPr>
            <w:tcW w:w="975" w:type="dxa"/>
            <w:tcBorders>
              <w:left w:val="single" w:sz="12" w:space="0" w:color="auto"/>
              <w:right w:val="single" w:sz="12" w:space="0" w:color="auto"/>
            </w:tcBorders>
            <w:shd w:val="clear" w:color="auto" w:fill="FFFFFF" w:themeFill="background1"/>
          </w:tcPr>
          <w:p w14:paraId="2ABEFF6B"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7C596590"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9A4046" w14:textId="04FDC522"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9" w:history="1">
              <w:r>
                <w:rPr>
                  <w:rStyle w:val="Hyperlink"/>
                </w:rPr>
                <w:t>5294</w:t>
              </w:r>
            </w:hyperlink>
          </w:p>
        </w:tc>
        <w:tc>
          <w:tcPr>
            <w:tcW w:w="3251" w:type="dxa"/>
            <w:tcBorders>
              <w:left w:val="single" w:sz="12" w:space="0" w:color="auto"/>
              <w:bottom w:val="single" w:sz="4" w:space="0" w:color="auto"/>
              <w:right w:val="single" w:sz="12" w:space="0" w:color="auto"/>
            </w:tcBorders>
            <w:shd w:val="clear" w:color="auto" w:fill="FFFF00"/>
          </w:tcPr>
          <w:p w14:paraId="14A073C1" w14:textId="58D72BC6" w:rsidR="00681717" w:rsidRPr="00B7460E" w:rsidRDefault="00681717" w:rsidP="00681717">
            <w:pPr>
              <w:pStyle w:val="TAL"/>
              <w:rPr>
                <w:sz w:val="20"/>
              </w:rPr>
            </w:pPr>
            <w:r w:rsidRPr="00B7460E">
              <w:rPr>
                <w:sz w:val="20"/>
              </w:rPr>
              <w:t>pCR  29.566 Rel-19 Pseudo-CR on correcting the description of timeWindow</w:t>
            </w:r>
          </w:p>
        </w:tc>
        <w:tc>
          <w:tcPr>
            <w:tcW w:w="1401" w:type="dxa"/>
            <w:tcBorders>
              <w:left w:val="single" w:sz="12" w:space="0" w:color="auto"/>
              <w:bottom w:val="single" w:sz="4" w:space="0" w:color="auto"/>
              <w:right w:val="single" w:sz="12" w:space="0" w:color="auto"/>
            </w:tcBorders>
            <w:shd w:val="clear" w:color="auto" w:fill="FFFF00"/>
          </w:tcPr>
          <w:p w14:paraId="6A858109" w14:textId="51B72BD0"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EB432E1"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021097D7"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1B633D3" w14:textId="77777777" w:rsidTr="00386C79">
        <w:tc>
          <w:tcPr>
            <w:tcW w:w="975" w:type="dxa"/>
            <w:tcBorders>
              <w:left w:val="single" w:sz="12" w:space="0" w:color="auto"/>
              <w:right w:val="single" w:sz="12" w:space="0" w:color="auto"/>
            </w:tcBorders>
            <w:shd w:val="clear" w:color="auto" w:fill="FFFFFF" w:themeFill="background1"/>
          </w:tcPr>
          <w:p w14:paraId="3DDF9797"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45C7589E"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9F7A4C" w14:textId="700ED74D"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0" w:history="1">
              <w:r>
                <w:rPr>
                  <w:rStyle w:val="Hyperlink"/>
                </w:rPr>
                <w:t>5295</w:t>
              </w:r>
            </w:hyperlink>
          </w:p>
        </w:tc>
        <w:tc>
          <w:tcPr>
            <w:tcW w:w="3251" w:type="dxa"/>
            <w:tcBorders>
              <w:left w:val="single" w:sz="12" w:space="0" w:color="auto"/>
              <w:bottom w:val="single" w:sz="4" w:space="0" w:color="auto"/>
              <w:right w:val="single" w:sz="12" w:space="0" w:color="auto"/>
            </w:tcBorders>
            <w:shd w:val="clear" w:color="auto" w:fill="FFFF00"/>
          </w:tcPr>
          <w:p w14:paraId="0023615F" w14:textId="08FB026B" w:rsidR="00681717" w:rsidRPr="00B7460E" w:rsidRDefault="00681717" w:rsidP="00681717">
            <w:pPr>
              <w:pStyle w:val="TAL"/>
              <w:rPr>
                <w:sz w:val="20"/>
              </w:rPr>
            </w:pPr>
            <w:r w:rsidRPr="00B7460E">
              <w:rPr>
                <w:sz w:val="20"/>
              </w:rPr>
              <w:t>pCR  29.566 Rel-19 Pseudo-CR on resource URI and HTTP method corrections</w:t>
            </w:r>
          </w:p>
        </w:tc>
        <w:tc>
          <w:tcPr>
            <w:tcW w:w="1401" w:type="dxa"/>
            <w:tcBorders>
              <w:left w:val="single" w:sz="12" w:space="0" w:color="auto"/>
              <w:bottom w:val="single" w:sz="4" w:space="0" w:color="auto"/>
              <w:right w:val="single" w:sz="12" w:space="0" w:color="auto"/>
            </w:tcBorders>
            <w:shd w:val="clear" w:color="auto" w:fill="FFFF00"/>
          </w:tcPr>
          <w:p w14:paraId="685B2FFC" w14:textId="209889FB"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0D4CB26A"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52654288"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884ACA1" w14:textId="77777777" w:rsidTr="00386C79">
        <w:tc>
          <w:tcPr>
            <w:tcW w:w="975" w:type="dxa"/>
            <w:tcBorders>
              <w:left w:val="single" w:sz="12" w:space="0" w:color="auto"/>
              <w:right w:val="single" w:sz="12" w:space="0" w:color="auto"/>
            </w:tcBorders>
            <w:shd w:val="clear" w:color="auto" w:fill="FFFFFF" w:themeFill="background1"/>
          </w:tcPr>
          <w:p w14:paraId="6CCC796D"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7B5B3AB0"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E767F2" w14:textId="61F41A76"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1" w:history="1">
              <w:r>
                <w:rPr>
                  <w:rStyle w:val="Hyperlink"/>
                </w:rPr>
                <w:t>5296</w:t>
              </w:r>
            </w:hyperlink>
          </w:p>
        </w:tc>
        <w:tc>
          <w:tcPr>
            <w:tcW w:w="3251" w:type="dxa"/>
            <w:tcBorders>
              <w:left w:val="single" w:sz="12" w:space="0" w:color="auto"/>
              <w:bottom w:val="single" w:sz="4" w:space="0" w:color="auto"/>
              <w:right w:val="single" w:sz="12" w:space="0" w:color="auto"/>
            </w:tcBorders>
            <w:shd w:val="clear" w:color="auto" w:fill="FFFF00"/>
          </w:tcPr>
          <w:p w14:paraId="498BB26A" w14:textId="2B4CCBE1" w:rsidR="00681717" w:rsidRPr="00B7460E" w:rsidRDefault="00681717" w:rsidP="00681717">
            <w:pPr>
              <w:pStyle w:val="TAL"/>
              <w:rPr>
                <w:sz w:val="20"/>
              </w:rPr>
            </w:pPr>
            <w:r w:rsidRPr="00B7460E">
              <w:rPr>
                <w:sz w:val="20"/>
              </w:rPr>
              <w:t>pCR  29.566 Rel-19 Pseudo-CR on useless immediate reporting</w:t>
            </w:r>
          </w:p>
        </w:tc>
        <w:tc>
          <w:tcPr>
            <w:tcW w:w="1401" w:type="dxa"/>
            <w:tcBorders>
              <w:left w:val="single" w:sz="12" w:space="0" w:color="auto"/>
              <w:bottom w:val="single" w:sz="4" w:space="0" w:color="auto"/>
              <w:right w:val="single" w:sz="12" w:space="0" w:color="auto"/>
            </w:tcBorders>
            <w:shd w:val="clear" w:color="auto" w:fill="FFFF00"/>
          </w:tcPr>
          <w:p w14:paraId="0F485DF5" w14:textId="3C3645A3"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649447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3D54A00"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69FC656" w14:textId="77777777" w:rsidTr="00386C79">
        <w:tc>
          <w:tcPr>
            <w:tcW w:w="975" w:type="dxa"/>
            <w:tcBorders>
              <w:left w:val="single" w:sz="12" w:space="0" w:color="auto"/>
              <w:right w:val="single" w:sz="12" w:space="0" w:color="auto"/>
            </w:tcBorders>
            <w:shd w:val="clear" w:color="auto" w:fill="FFFFFF" w:themeFill="background1"/>
          </w:tcPr>
          <w:p w14:paraId="2AA94305"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FE10A4" w14:textId="6421EEDB"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2" w:history="1">
              <w:r>
                <w:rPr>
                  <w:rStyle w:val="Hyperlink"/>
                </w:rPr>
                <w:t>5297</w:t>
              </w:r>
            </w:hyperlink>
          </w:p>
        </w:tc>
        <w:tc>
          <w:tcPr>
            <w:tcW w:w="3251" w:type="dxa"/>
            <w:tcBorders>
              <w:left w:val="single" w:sz="12" w:space="0" w:color="auto"/>
              <w:bottom w:val="single" w:sz="4" w:space="0" w:color="auto"/>
              <w:right w:val="single" w:sz="12" w:space="0" w:color="auto"/>
            </w:tcBorders>
            <w:shd w:val="clear" w:color="auto" w:fill="FFFF00"/>
          </w:tcPr>
          <w:p w14:paraId="5ED1546B" w14:textId="36A2671D" w:rsidR="00681717" w:rsidRPr="00B7460E" w:rsidRDefault="00681717" w:rsidP="00681717">
            <w:pPr>
              <w:pStyle w:val="TAL"/>
              <w:rPr>
                <w:sz w:val="20"/>
              </w:rPr>
            </w:pPr>
            <w:r w:rsidRPr="00B7460E">
              <w:rPr>
                <w:sz w:val="20"/>
              </w:rPr>
              <w:t>pCR  29.566 Rel-19 Pseudo-CR on mapping reporting type to notification method</w:t>
            </w:r>
          </w:p>
        </w:tc>
        <w:tc>
          <w:tcPr>
            <w:tcW w:w="1401" w:type="dxa"/>
            <w:tcBorders>
              <w:left w:val="single" w:sz="12" w:space="0" w:color="auto"/>
              <w:bottom w:val="single" w:sz="4" w:space="0" w:color="auto"/>
              <w:right w:val="single" w:sz="12" w:space="0" w:color="auto"/>
            </w:tcBorders>
            <w:shd w:val="clear" w:color="auto" w:fill="FFFF00"/>
          </w:tcPr>
          <w:p w14:paraId="1FA07BD8" w14:textId="0F5A9B94"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3FF434F1"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1E0DBB5" w14:textId="77777777" w:rsidTr="00386C79">
        <w:tc>
          <w:tcPr>
            <w:tcW w:w="975" w:type="dxa"/>
            <w:tcBorders>
              <w:left w:val="single" w:sz="12" w:space="0" w:color="auto"/>
              <w:right w:val="single" w:sz="12" w:space="0" w:color="auto"/>
            </w:tcBorders>
            <w:shd w:val="clear" w:color="auto" w:fill="FFFFFF" w:themeFill="background1"/>
          </w:tcPr>
          <w:p w14:paraId="187B32A7"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49530124"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5F9F11" w14:textId="610BCF3D"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3" w:history="1">
              <w:r>
                <w:rPr>
                  <w:rStyle w:val="Hyperlink"/>
                </w:rPr>
                <w:t>5298</w:t>
              </w:r>
            </w:hyperlink>
          </w:p>
        </w:tc>
        <w:tc>
          <w:tcPr>
            <w:tcW w:w="3251" w:type="dxa"/>
            <w:tcBorders>
              <w:left w:val="single" w:sz="12" w:space="0" w:color="auto"/>
              <w:bottom w:val="single" w:sz="4" w:space="0" w:color="auto"/>
              <w:right w:val="single" w:sz="12" w:space="0" w:color="auto"/>
            </w:tcBorders>
            <w:shd w:val="clear" w:color="auto" w:fill="FFFF00"/>
          </w:tcPr>
          <w:p w14:paraId="3F66129D" w14:textId="0A3E4559" w:rsidR="00681717" w:rsidRPr="00B7460E" w:rsidRDefault="00681717" w:rsidP="00681717">
            <w:pPr>
              <w:pStyle w:val="TAL"/>
              <w:rPr>
                <w:sz w:val="20"/>
              </w:rPr>
            </w:pPr>
            <w:r w:rsidRPr="00B7460E">
              <w:rPr>
                <w:sz w:val="20"/>
              </w:rPr>
              <w:t>CR 0992 29.122 Rel-19 Correction of energyInfoData in openAPI file</w:t>
            </w:r>
          </w:p>
        </w:tc>
        <w:tc>
          <w:tcPr>
            <w:tcW w:w="1401" w:type="dxa"/>
            <w:tcBorders>
              <w:left w:val="single" w:sz="12" w:space="0" w:color="auto"/>
              <w:bottom w:val="single" w:sz="4" w:space="0" w:color="auto"/>
              <w:right w:val="single" w:sz="12" w:space="0" w:color="auto"/>
            </w:tcBorders>
            <w:shd w:val="clear" w:color="auto" w:fill="FFFF00"/>
          </w:tcPr>
          <w:p w14:paraId="49E4D6CB" w14:textId="11F71EEF"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B1107B4"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07617C0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78CD1E5" w14:textId="77777777" w:rsidTr="007A50F3">
        <w:tc>
          <w:tcPr>
            <w:tcW w:w="975" w:type="dxa"/>
            <w:tcBorders>
              <w:left w:val="single" w:sz="12" w:space="0" w:color="auto"/>
              <w:right w:val="single" w:sz="12" w:space="0" w:color="auto"/>
            </w:tcBorders>
            <w:shd w:val="clear" w:color="auto" w:fill="FFFFFF" w:themeFill="background1"/>
          </w:tcPr>
          <w:p w14:paraId="57FDA77D"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390F41E6"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5FE614" w14:textId="17AE20C1"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4" w:history="1">
              <w:r>
                <w:rPr>
                  <w:rStyle w:val="Hyperlink"/>
                </w:rPr>
                <w:t>5299</w:t>
              </w:r>
            </w:hyperlink>
          </w:p>
        </w:tc>
        <w:tc>
          <w:tcPr>
            <w:tcW w:w="3251" w:type="dxa"/>
            <w:tcBorders>
              <w:left w:val="single" w:sz="12" w:space="0" w:color="auto"/>
              <w:bottom w:val="single" w:sz="4" w:space="0" w:color="auto"/>
              <w:right w:val="single" w:sz="12" w:space="0" w:color="auto"/>
            </w:tcBorders>
            <w:shd w:val="clear" w:color="auto" w:fill="FFFF00"/>
          </w:tcPr>
          <w:p w14:paraId="0F0A58B9" w14:textId="5D13EC3A" w:rsidR="00681717" w:rsidRPr="00B7460E" w:rsidRDefault="00681717" w:rsidP="00681717">
            <w:pPr>
              <w:pStyle w:val="TAL"/>
              <w:rPr>
                <w:sz w:val="20"/>
              </w:rPr>
            </w:pPr>
            <w:r w:rsidRPr="00B7460E">
              <w:rPr>
                <w:sz w:val="20"/>
              </w:rPr>
              <w:t>CR 0993 29.122 Rel-19 timeStamp and timeWindow in Energy report</w:t>
            </w:r>
          </w:p>
        </w:tc>
        <w:tc>
          <w:tcPr>
            <w:tcW w:w="1401" w:type="dxa"/>
            <w:tcBorders>
              <w:left w:val="single" w:sz="12" w:space="0" w:color="auto"/>
              <w:bottom w:val="single" w:sz="4" w:space="0" w:color="auto"/>
              <w:right w:val="single" w:sz="12" w:space="0" w:color="auto"/>
            </w:tcBorders>
            <w:shd w:val="clear" w:color="auto" w:fill="FFFF00"/>
          </w:tcPr>
          <w:p w14:paraId="1AFA6150" w14:textId="605A4662"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740512"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07F33033"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5522FF1A" w14:textId="77777777" w:rsidTr="007A50F3">
        <w:tc>
          <w:tcPr>
            <w:tcW w:w="975" w:type="dxa"/>
            <w:tcBorders>
              <w:left w:val="single" w:sz="12" w:space="0" w:color="auto"/>
              <w:right w:val="single" w:sz="12" w:space="0" w:color="auto"/>
            </w:tcBorders>
            <w:shd w:val="clear" w:color="auto" w:fill="FFFFFF" w:themeFill="background1"/>
          </w:tcPr>
          <w:p w14:paraId="58FEF2A8"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tcPr>
          <w:p w14:paraId="43CC8BC7" w14:textId="2F3E020F"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r w:rsidRPr="00C3189D">
              <w:t>5300</w:t>
            </w:r>
          </w:p>
        </w:tc>
        <w:tc>
          <w:tcPr>
            <w:tcW w:w="3251" w:type="dxa"/>
            <w:tcBorders>
              <w:left w:val="single" w:sz="12" w:space="0" w:color="auto"/>
              <w:bottom w:val="single" w:sz="4" w:space="0" w:color="auto"/>
              <w:right w:val="single" w:sz="12" w:space="0" w:color="auto"/>
            </w:tcBorders>
          </w:tcPr>
          <w:p w14:paraId="191B3433" w14:textId="5FFEB141" w:rsidR="00681717" w:rsidRPr="00B7460E" w:rsidRDefault="00681717" w:rsidP="00681717">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681717" w:rsidRPr="00750E57" w:rsidRDefault="00681717" w:rsidP="00681717">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3BD6169" w14:textId="77777777" w:rsidTr="008825BF">
        <w:tc>
          <w:tcPr>
            <w:tcW w:w="975" w:type="dxa"/>
            <w:tcBorders>
              <w:left w:val="single" w:sz="12" w:space="0" w:color="auto"/>
              <w:right w:val="single" w:sz="12" w:space="0" w:color="auto"/>
            </w:tcBorders>
            <w:shd w:val="clear" w:color="auto" w:fill="FFFFFF" w:themeFill="background1"/>
          </w:tcPr>
          <w:p w14:paraId="79E608C8"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08EBD04E"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A2E653" w14:textId="0A8C7893"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5" w:history="1">
              <w:r>
                <w:rPr>
                  <w:rStyle w:val="Hyperlink"/>
                </w:rPr>
                <w:t>5310</w:t>
              </w:r>
            </w:hyperlink>
          </w:p>
        </w:tc>
        <w:tc>
          <w:tcPr>
            <w:tcW w:w="3251" w:type="dxa"/>
            <w:tcBorders>
              <w:left w:val="single" w:sz="12" w:space="0" w:color="auto"/>
              <w:bottom w:val="single" w:sz="4" w:space="0" w:color="auto"/>
              <w:right w:val="single" w:sz="12" w:space="0" w:color="auto"/>
            </w:tcBorders>
            <w:shd w:val="clear" w:color="auto" w:fill="FFFF00"/>
          </w:tcPr>
          <w:p w14:paraId="596ADB83" w14:textId="6E85C74F" w:rsidR="00681717" w:rsidRPr="008825BF" w:rsidRDefault="00681717" w:rsidP="00681717">
            <w:pPr>
              <w:pStyle w:val="TAL"/>
              <w:rPr>
                <w:sz w:val="20"/>
              </w:rPr>
            </w:pPr>
            <w:r w:rsidRPr="008825BF">
              <w:rPr>
                <w:sz w:val="20"/>
              </w:rPr>
              <w:t>CR 1758 29.522 Rel-19 Correction of Energy feature procedure description</w:t>
            </w:r>
          </w:p>
        </w:tc>
        <w:tc>
          <w:tcPr>
            <w:tcW w:w="1401" w:type="dxa"/>
            <w:tcBorders>
              <w:left w:val="single" w:sz="12" w:space="0" w:color="auto"/>
              <w:bottom w:val="single" w:sz="4" w:space="0" w:color="auto"/>
              <w:right w:val="single" w:sz="12" w:space="0" w:color="auto"/>
            </w:tcBorders>
            <w:shd w:val="clear" w:color="auto" w:fill="FFFF00"/>
          </w:tcPr>
          <w:p w14:paraId="737416DD" w14:textId="1D3C06A1"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479E1A2A"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175E9D18"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036EB265" w14:textId="77777777" w:rsidTr="00386C79">
        <w:tc>
          <w:tcPr>
            <w:tcW w:w="975" w:type="dxa"/>
            <w:tcBorders>
              <w:left w:val="single" w:sz="12" w:space="0" w:color="auto"/>
              <w:right w:val="single" w:sz="12" w:space="0" w:color="auto"/>
            </w:tcBorders>
            <w:shd w:val="clear" w:color="auto" w:fill="D0CECE" w:themeFill="background2" w:themeFillShade="E6"/>
          </w:tcPr>
          <w:p w14:paraId="1389E82D" w14:textId="0A2BBE2F" w:rsidR="00681717" w:rsidRPr="00A96EA4" w:rsidRDefault="00681717" w:rsidP="00681717">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681717" w:rsidRPr="00A96EA4" w:rsidRDefault="00681717" w:rsidP="00681717">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681717" w:rsidRPr="00786735"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C7B4E01" w14:textId="77777777" w:rsidTr="00E62C52">
        <w:tc>
          <w:tcPr>
            <w:tcW w:w="975" w:type="dxa"/>
            <w:tcBorders>
              <w:left w:val="single" w:sz="12" w:space="0" w:color="auto"/>
              <w:right w:val="single" w:sz="12" w:space="0" w:color="auto"/>
            </w:tcBorders>
          </w:tcPr>
          <w:p w14:paraId="229EAB58" w14:textId="50297AC5" w:rsidR="00681717" w:rsidRPr="00A96EA4" w:rsidRDefault="00681717" w:rsidP="00681717">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681717" w:rsidRPr="00A96EA4" w:rsidRDefault="00681717" w:rsidP="00681717">
            <w:pPr>
              <w:pStyle w:val="TAL"/>
              <w:rPr>
                <w:sz w:val="20"/>
              </w:rPr>
            </w:pPr>
            <w:r w:rsidRPr="00BC0F0B">
              <w:rPr>
                <w:sz w:val="20"/>
              </w:rPr>
              <w:t xml:space="preserve">CT aspects for application enablement aspects for MMTel </w:t>
            </w:r>
            <w:r w:rsidRPr="00C20AB1">
              <w:rPr>
                <w:color w:val="0000FF"/>
                <w:sz w:val="20"/>
              </w:rPr>
              <w:t>[MMTel_App]</w:t>
            </w:r>
          </w:p>
        </w:tc>
        <w:tc>
          <w:tcPr>
            <w:tcW w:w="746" w:type="dxa"/>
            <w:tcBorders>
              <w:left w:val="single" w:sz="12" w:space="0" w:color="auto"/>
              <w:bottom w:val="single" w:sz="4" w:space="0" w:color="auto"/>
              <w:right w:val="single" w:sz="12" w:space="0" w:color="auto"/>
            </w:tcBorders>
            <w:shd w:val="clear" w:color="auto" w:fill="FFFF00"/>
          </w:tcPr>
          <w:p w14:paraId="35FE9F13" w14:textId="6BA55F10"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6" w:history="1">
              <w:r>
                <w:rPr>
                  <w:rStyle w:val="Hyperlink"/>
                </w:rPr>
                <w:t>5307</w:t>
              </w:r>
            </w:hyperlink>
          </w:p>
        </w:tc>
        <w:tc>
          <w:tcPr>
            <w:tcW w:w="3251" w:type="dxa"/>
            <w:tcBorders>
              <w:left w:val="single" w:sz="12" w:space="0" w:color="auto"/>
              <w:bottom w:val="single" w:sz="4" w:space="0" w:color="auto"/>
              <w:right w:val="single" w:sz="12" w:space="0" w:color="auto"/>
            </w:tcBorders>
            <w:shd w:val="clear" w:color="auto" w:fill="FFFF00"/>
          </w:tcPr>
          <w:p w14:paraId="04296BA1" w14:textId="4544A0AD" w:rsidR="00681717" w:rsidRPr="00786735" w:rsidRDefault="00681717" w:rsidP="00681717">
            <w:pPr>
              <w:pStyle w:val="TAL"/>
              <w:rPr>
                <w:sz w:val="20"/>
              </w:rPr>
            </w:pPr>
            <w:r>
              <w:rPr>
                <w:sz w:val="20"/>
              </w:rPr>
              <w:t>pCR  29.392 Rel-19 Update of the Introduction of services offered by the MMTel Enabler Server</w:t>
            </w:r>
          </w:p>
        </w:tc>
        <w:tc>
          <w:tcPr>
            <w:tcW w:w="1401" w:type="dxa"/>
            <w:tcBorders>
              <w:left w:val="single" w:sz="12" w:space="0" w:color="auto"/>
              <w:bottom w:val="single" w:sz="4" w:space="0" w:color="auto"/>
              <w:right w:val="single" w:sz="12" w:space="0" w:color="auto"/>
            </w:tcBorders>
            <w:shd w:val="clear" w:color="auto" w:fill="FFFF00"/>
          </w:tcPr>
          <w:p w14:paraId="4412BD28" w14:textId="74D4F140" w:rsidR="00681717" w:rsidRPr="00750E57" w:rsidRDefault="00681717" w:rsidP="00681717">
            <w:pPr>
              <w:pStyle w:val="TAL"/>
              <w:rPr>
                <w:sz w:val="20"/>
              </w:rPr>
            </w:pPr>
            <w:r>
              <w:rPr>
                <w:sz w:val="20"/>
              </w:rPr>
              <w:t>China Mobile</w:t>
            </w:r>
          </w:p>
        </w:tc>
        <w:tc>
          <w:tcPr>
            <w:tcW w:w="1062" w:type="dxa"/>
            <w:tcBorders>
              <w:left w:val="single" w:sz="12" w:space="0" w:color="auto"/>
              <w:right w:val="single" w:sz="12" w:space="0" w:color="auto"/>
            </w:tcBorders>
          </w:tcPr>
          <w:p w14:paraId="1DEF6DD1"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0554ACF1"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CC3ABB0" w14:textId="77777777" w:rsidTr="00E62C52">
        <w:tc>
          <w:tcPr>
            <w:tcW w:w="975" w:type="dxa"/>
            <w:tcBorders>
              <w:left w:val="single" w:sz="12" w:space="0" w:color="auto"/>
              <w:right w:val="single" w:sz="12" w:space="0" w:color="auto"/>
            </w:tcBorders>
          </w:tcPr>
          <w:p w14:paraId="7403AAE8"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4BC0844F"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tcPr>
          <w:p w14:paraId="33A0B89F" w14:textId="0C636460"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r w:rsidRPr="00C3189D">
              <w:t>5308</w:t>
            </w:r>
          </w:p>
        </w:tc>
        <w:tc>
          <w:tcPr>
            <w:tcW w:w="3251" w:type="dxa"/>
            <w:tcBorders>
              <w:left w:val="single" w:sz="12" w:space="0" w:color="auto"/>
              <w:bottom w:val="single" w:sz="4" w:space="0" w:color="auto"/>
              <w:right w:val="single" w:sz="12" w:space="0" w:color="auto"/>
            </w:tcBorders>
          </w:tcPr>
          <w:p w14:paraId="37D77125" w14:textId="1C4D4A1F" w:rsidR="00681717" w:rsidRPr="00786735" w:rsidRDefault="00681717" w:rsidP="00681717">
            <w:pPr>
              <w:pStyle w:val="TAL"/>
              <w:rPr>
                <w:sz w:val="20"/>
              </w:rPr>
            </w:pPr>
            <w:r>
              <w:rPr>
                <w:sz w:val="20"/>
              </w:rPr>
              <w:t>pCR  29.392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681717" w:rsidRPr="00750E57" w:rsidRDefault="00681717" w:rsidP="00681717">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681717" w:rsidRPr="00750E57" w:rsidRDefault="00681717" w:rsidP="00681717">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0E9518A8" w14:textId="77777777" w:rsidTr="00386C79">
        <w:tc>
          <w:tcPr>
            <w:tcW w:w="975" w:type="dxa"/>
            <w:tcBorders>
              <w:left w:val="single" w:sz="12" w:space="0" w:color="auto"/>
              <w:right w:val="single" w:sz="12" w:space="0" w:color="auto"/>
            </w:tcBorders>
          </w:tcPr>
          <w:p w14:paraId="6C481566"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2469D2F5"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CEBFDF" w14:textId="2EA0497E"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7" w:history="1">
              <w:r>
                <w:rPr>
                  <w:rStyle w:val="Hyperlink"/>
                </w:rPr>
                <w:t>5309</w:t>
              </w:r>
            </w:hyperlink>
          </w:p>
        </w:tc>
        <w:tc>
          <w:tcPr>
            <w:tcW w:w="3251" w:type="dxa"/>
            <w:tcBorders>
              <w:left w:val="single" w:sz="12" w:space="0" w:color="auto"/>
              <w:bottom w:val="single" w:sz="4" w:space="0" w:color="auto"/>
              <w:right w:val="single" w:sz="12" w:space="0" w:color="auto"/>
            </w:tcBorders>
            <w:shd w:val="clear" w:color="auto" w:fill="FFFF00"/>
          </w:tcPr>
          <w:p w14:paraId="38A390B3" w14:textId="08659CD0" w:rsidR="00681717" w:rsidRPr="00786735" w:rsidRDefault="00681717" w:rsidP="00681717">
            <w:pPr>
              <w:pStyle w:val="TAL"/>
              <w:rPr>
                <w:sz w:val="20"/>
              </w:rPr>
            </w:pPr>
            <w:r>
              <w:rPr>
                <w:sz w:val="20"/>
              </w:rPr>
              <w:t>pCR  29.392 Rel-19 Miscellaneous corrections for MMTel Enabler Server</w:t>
            </w:r>
          </w:p>
        </w:tc>
        <w:tc>
          <w:tcPr>
            <w:tcW w:w="1401" w:type="dxa"/>
            <w:tcBorders>
              <w:left w:val="single" w:sz="12" w:space="0" w:color="auto"/>
              <w:bottom w:val="single" w:sz="4" w:space="0" w:color="auto"/>
              <w:right w:val="single" w:sz="12" w:space="0" w:color="auto"/>
            </w:tcBorders>
            <w:shd w:val="clear" w:color="auto" w:fill="FFFF00"/>
          </w:tcPr>
          <w:p w14:paraId="75F2EFD3" w14:textId="3D3D7F0D" w:rsidR="00681717" w:rsidRPr="00750E57" w:rsidRDefault="00681717" w:rsidP="00681717">
            <w:pPr>
              <w:pStyle w:val="TAL"/>
              <w:rPr>
                <w:sz w:val="20"/>
              </w:rPr>
            </w:pPr>
            <w:r>
              <w:rPr>
                <w:sz w:val="20"/>
              </w:rPr>
              <w:t>China Mobile</w:t>
            </w:r>
          </w:p>
        </w:tc>
        <w:tc>
          <w:tcPr>
            <w:tcW w:w="1062" w:type="dxa"/>
            <w:tcBorders>
              <w:left w:val="single" w:sz="12" w:space="0" w:color="auto"/>
              <w:right w:val="single" w:sz="12" w:space="0" w:color="auto"/>
            </w:tcBorders>
          </w:tcPr>
          <w:p w14:paraId="03E778D4"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2130434"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445BD6E" w14:textId="77777777" w:rsidTr="00386C79">
        <w:tc>
          <w:tcPr>
            <w:tcW w:w="975" w:type="dxa"/>
            <w:tcBorders>
              <w:left w:val="single" w:sz="12" w:space="0" w:color="auto"/>
              <w:right w:val="single" w:sz="12" w:space="0" w:color="auto"/>
            </w:tcBorders>
          </w:tcPr>
          <w:p w14:paraId="58E67AE0"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1D04C276"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A4EF99" w14:textId="0FCA6517"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8" w:history="1">
              <w:r>
                <w:rPr>
                  <w:rStyle w:val="Hyperlink"/>
                </w:rPr>
                <w:t>5336</w:t>
              </w:r>
            </w:hyperlink>
          </w:p>
        </w:tc>
        <w:tc>
          <w:tcPr>
            <w:tcW w:w="3251" w:type="dxa"/>
            <w:tcBorders>
              <w:left w:val="single" w:sz="12" w:space="0" w:color="auto"/>
              <w:bottom w:val="single" w:sz="4" w:space="0" w:color="auto"/>
              <w:right w:val="single" w:sz="12" w:space="0" w:color="auto"/>
            </w:tcBorders>
            <w:shd w:val="clear" w:color="auto" w:fill="FFFF00"/>
          </w:tcPr>
          <w:p w14:paraId="0488AC68" w14:textId="483201DD" w:rsidR="00681717" w:rsidRPr="00786735" w:rsidRDefault="00681717" w:rsidP="00681717">
            <w:pPr>
              <w:pStyle w:val="TAL"/>
              <w:rPr>
                <w:sz w:val="20"/>
              </w:rPr>
            </w:pPr>
            <w:r>
              <w:rPr>
                <w:sz w:val="20"/>
              </w:rPr>
              <w:t>pCR  29.392 Rel-19 pCR on DCAppCall and Call Control services</w:t>
            </w:r>
          </w:p>
        </w:tc>
        <w:tc>
          <w:tcPr>
            <w:tcW w:w="1401" w:type="dxa"/>
            <w:tcBorders>
              <w:left w:val="single" w:sz="12" w:space="0" w:color="auto"/>
              <w:bottom w:val="single" w:sz="4" w:space="0" w:color="auto"/>
              <w:right w:val="single" w:sz="12" w:space="0" w:color="auto"/>
            </w:tcBorders>
            <w:shd w:val="clear" w:color="auto" w:fill="FFFF00"/>
          </w:tcPr>
          <w:p w14:paraId="0A4AD3DF" w14:textId="417E49CF" w:rsidR="00681717" w:rsidRPr="00750E57" w:rsidRDefault="00681717" w:rsidP="00681717">
            <w:pPr>
              <w:pStyle w:val="TAL"/>
              <w:rPr>
                <w:sz w:val="20"/>
              </w:rPr>
            </w:pPr>
            <w:r>
              <w:rPr>
                <w:sz w:val="20"/>
              </w:rPr>
              <w:t>China Mobile Com. Corporation</w:t>
            </w:r>
          </w:p>
        </w:tc>
        <w:tc>
          <w:tcPr>
            <w:tcW w:w="1062" w:type="dxa"/>
            <w:tcBorders>
              <w:left w:val="single" w:sz="12" w:space="0" w:color="auto"/>
              <w:right w:val="single" w:sz="12" w:space="0" w:color="auto"/>
            </w:tcBorders>
          </w:tcPr>
          <w:p w14:paraId="73AECD6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140BD060"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727A8A35" w14:textId="77777777" w:rsidTr="00386C79">
        <w:tc>
          <w:tcPr>
            <w:tcW w:w="975" w:type="dxa"/>
            <w:tcBorders>
              <w:left w:val="single" w:sz="12" w:space="0" w:color="auto"/>
              <w:right w:val="single" w:sz="12" w:space="0" w:color="auto"/>
            </w:tcBorders>
          </w:tcPr>
          <w:p w14:paraId="3BA88DE1"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4C57C76E"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8AA6DE" w14:textId="16CDD093"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9" w:history="1">
              <w:r>
                <w:rPr>
                  <w:rStyle w:val="Hyperlink"/>
                </w:rPr>
                <w:t>5340</w:t>
              </w:r>
            </w:hyperlink>
          </w:p>
        </w:tc>
        <w:tc>
          <w:tcPr>
            <w:tcW w:w="3251" w:type="dxa"/>
            <w:tcBorders>
              <w:left w:val="single" w:sz="12" w:space="0" w:color="auto"/>
              <w:bottom w:val="single" w:sz="4" w:space="0" w:color="auto"/>
              <w:right w:val="single" w:sz="12" w:space="0" w:color="auto"/>
            </w:tcBorders>
            <w:shd w:val="clear" w:color="auto" w:fill="FFFF00"/>
          </w:tcPr>
          <w:p w14:paraId="08307FAC" w14:textId="5E645824" w:rsidR="00681717" w:rsidRPr="00786735" w:rsidRDefault="00681717" w:rsidP="00681717">
            <w:pPr>
              <w:pStyle w:val="TAL"/>
              <w:rPr>
                <w:sz w:val="20"/>
              </w:rPr>
            </w:pPr>
            <w:r>
              <w:rPr>
                <w:sz w:val="20"/>
              </w:rPr>
              <w:t>pCR  29.392 Rel-19 pCR on MMTel_DCAppCall API</w:t>
            </w:r>
          </w:p>
        </w:tc>
        <w:tc>
          <w:tcPr>
            <w:tcW w:w="1401" w:type="dxa"/>
            <w:tcBorders>
              <w:left w:val="single" w:sz="12" w:space="0" w:color="auto"/>
              <w:bottom w:val="single" w:sz="4" w:space="0" w:color="auto"/>
              <w:right w:val="single" w:sz="12" w:space="0" w:color="auto"/>
            </w:tcBorders>
            <w:shd w:val="clear" w:color="auto" w:fill="FFFF00"/>
          </w:tcPr>
          <w:p w14:paraId="479EA7F9" w14:textId="4A9652B7" w:rsidR="00681717" w:rsidRPr="00750E57" w:rsidRDefault="00681717" w:rsidP="00681717">
            <w:pPr>
              <w:pStyle w:val="TAL"/>
              <w:rPr>
                <w:sz w:val="20"/>
              </w:rPr>
            </w:pPr>
            <w:r>
              <w:rPr>
                <w:sz w:val="20"/>
              </w:rPr>
              <w:t>China Mobile Com. Corporation</w:t>
            </w:r>
          </w:p>
        </w:tc>
        <w:tc>
          <w:tcPr>
            <w:tcW w:w="1062" w:type="dxa"/>
            <w:tcBorders>
              <w:left w:val="single" w:sz="12" w:space="0" w:color="auto"/>
              <w:right w:val="single" w:sz="12" w:space="0" w:color="auto"/>
            </w:tcBorders>
          </w:tcPr>
          <w:p w14:paraId="2C9EE808"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73835F3"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0BD4E95D" w14:textId="77777777" w:rsidTr="00386C79">
        <w:tc>
          <w:tcPr>
            <w:tcW w:w="975" w:type="dxa"/>
            <w:tcBorders>
              <w:left w:val="single" w:sz="12" w:space="0" w:color="auto"/>
              <w:right w:val="single" w:sz="12" w:space="0" w:color="auto"/>
            </w:tcBorders>
          </w:tcPr>
          <w:p w14:paraId="5E74071A"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24415201"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3B6DE" w14:textId="7B8A8D34"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0" w:history="1">
              <w:r>
                <w:rPr>
                  <w:rStyle w:val="Hyperlink"/>
                </w:rPr>
                <w:t>5341</w:t>
              </w:r>
            </w:hyperlink>
          </w:p>
        </w:tc>
        <w:tc>
          <w:tcPr>
            <w:tcW w:w="3251" w:type="dxa"/>
            <w:tcBorders>
              <w:left w:val="single" w:sz="12" w:space="0" w:color="auto"/>
              <w:bottom w:val="single" w:sz="4" w:space="0" w:color="auto"/>
              <w:right w:val="single" w:sz="12" w:space="0" w:color="auto"/>
            </w:tcBorders>
            <w:shd w:val="clear" w:color="auto" w:fill="FFFF00"/>
          </w:tcPr>
          <w:p w14:paraId="38BB5FEE" w14:textId="37CFF367" w:rsidR="00681717" w:rsidRPr="00786735" w:rsidRDefault="00681717" w:rsidP="00681717">
            <w:pPr>
              <w:pStyle w:val="TAL"/>
              <w:rPr>
                <w:sz w:val="20"/>
              </w:rPr>
            </w:pPr>
            <w:r>
              <w:rPr>
                <w:sz w:val="20"/>
              </w:rPr>
              <w:t>pCR  29.392 Rel-19 pCR on MMTel_DCAppCall OpenAPI</w:t>
            </w:r>
          </w:p>
        </w:tc>
        <w:tc>
          <w:tcPr>
            <w:tcW w:w="1401" w:type="dxa"/>
            <w:tcBorders>
              <w:left w:val="single" w:sz="12" w:space="0" w:color="auto"/>
              <w:bottom w:val="single" w:sz="4" w:space="0" w:color="auto"/>
              <w:right w:val="single" w:sz="12" w:space="0" w:color="auto"/>
            </w:tcBorders>
            <w:shd w:val="clear" w:color="auto" w:fill="FFFF00"/>
          </w:tcPr>
          <w:p w14:paraId="075BFBEA" w14:textId="3FB9877E" w:rsidR="00681717" w:rsidRPr="00750E57" w:rsidRDefault="00681717" w:rsidP="00681717">
            <w:pPr>
              <w:pStyle w:val="TAL"/>
              <w:rPr>
                <w:sz w:val="20"/>
              </w:rPr>
            </w:pPr>
            <w:r>
              <w:rPr>
                <w:sz w:val="20"/>
              </w:rPr>
              <w:t>China Mobile Com. Corporation</w:t>
            </w:r>
          </w:p>
        </w:tc>
        <w:tc>
          <w:tcPr>
            <w:tcW w:w="1062" w:type="dxa"/>
            <w:tcBorders>
              <w:left w:val="single" w:sz="12" w:space="0" w:color="auto"/>
              <w:right w:val="single" w:sz="12" w:space="0" w:color="auto"/>
            </w:tcBorders>
          </w:tcPr>
          <w:p w14:paraId="6EDBFA4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081E41F4"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789253E" w14:textId="77777777" w:rsidTr="00386C79">
        <w:tc>
          <w:tcPr>
            <w:tcW w:w="975" w:type="dxa"/>
            <w:tcBorders>
              <w:left w:val="single" w:sz="12" w:space="0" w:color="auto"/>
              <w:right w:val="single" w:sz="12" w:space="0" w:color="auto"/>
            </w:tcBorders>
          </w:tcPr>
          <w:p w14:paraId="19BF86FB"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63AA1536"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FCA425" w14:textId="5381A9BF"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1" w:history="1">
              <w:r>
                <w:rPr>
                  <w:rStyle w:val="Hyperlink"/>
                </w:rPr>
                <w:t>5342</w:t>
              </w:r>
            </w:hyperlink>
          </w:p>
        </w:tc>
        <w:tc>
          <w:tcPr>
            <w:tcW w:w="3251" w:type="dxa"/>
            <w:tcBorders>
              <w:left w:val="single" w:sz="12" w:space="0" w:color="auto"/>
              <w:bottom w:val="single" w:sz="4" w:space="0" w:color="auto"/>
              <w:right w:val="single" w:sz="12" w:space="0" w:color="auto"/>
            </w:tcBorders>
            <w:shd w:val="clear" w:color="auto" w:fill="FFFF00"/>
          </w:tcPr>
          <w:p w14:paraId="0D31C5A9" w14:textId="2FCDB5DB" w:rsidR="00681717" w:rsidRPr="00786735" w:rsidRDefault="00681717" w:rsidP="00681717">
            <w:pPr>
              <w:pStyle w:val="TAL"/>
              <w:rPr>
                <w:sz w:val="20"/>
              </w:rPr>
            </w:pPr>
            <w:r>
              <w:rPr>
                <w:sz w:val="20"/>
              </w:rPr>
              <w:t>pCR  29.392 Rel-19 pCR on Call Control OpenAPI</w:t>
            </w:r>
          </w:p>
        </w:tc>
        <w:tc>
          <w:tcPr>
            <w:tcW w:w="1401" w:type="dxa"/>
            <w:tcBorders>
              <w:left w:val="single" w:sz="12" w:space="0" w:color="auto"/>
              <w:bottom w:val="single" w:sz="4" w:space="0" w:color="auto"/>
              <w:right w:val="single" w:sz="12" w:space="0" w:color="auto"/>
            </w:tcBorders>
            <w:shd w:val="clear" w:color="auto" w:fill="FFFF00"/>
          </w:tcPr>
          <w:p w14:paraId="497889EF" w14:textId="01C6704C" w:rsidR="00681717" w:rsidRPr="00750E57" w:rsidRDefault="00681717" w:rsidP="00681717">
            <w:pPr>
              <w:pStyle w:val="TAL"/>
              <w:rPr>
                <w:sz w:val="20"/>
              </w:rPr>
            </w:pPr>
            <w:r>
              <w:rPr>
                <w:sz w:val="20"/>
              </w:rPr>
              <w:t>China Mobile Com. Corporation</w:t>
            </w:r>
          </w:p>
        </w:tc>
        <w:tc>
          <w:tcPr>
            <w:tcW w:w="1062" w:type="dxa"/>
            <w:tcBorders>
              <w:left w:val="single" w:sz="12" w:space="0" w:color="auto"/>
              <w:right w:val="single" w:sz="12" w:space="0" w:color="auto"/>
            </w:tcBorders>
          </w:tcPr>
          <w:p w14:paraId="30506FB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18DB7E4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FECAA8E" w14:textId="77777777" w:rsidTr="00386C79">
        <w:tc>
          <w:tcPr>
            <w:tcW w:w="975" w:type="dxa"/>
            <w:tcBorders>
              <w:left w:val="single" w:sz="12" w:space="0" w:color="auto"/>
              <w:right w:val="single" w:sz="12" w:space="0" w:color="auto"/>
            </w:tcBorders>
          </w:tcPr>
          <w:p w14:paraId="4CE2C1B5"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322E0D9A"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CCA669" w14:textId="43CE428E"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2" w:history="1">
              <w:r>
                <w:rPr>
                  <w:rStyle w:val="Hyperlink"/>
                </w:rPr>
                <w:t>5343</w:t>
              </w:r>
            </w:hyperlink>
          </w:p>
        </w:tc>
        <w:tc>
          <w:tcPr>
            <w:tcW w:w="3251" w:type="dxa"/>
            <w:tcBorders>
              <w:left w:val="single" w:sz="12" w:space="0" w:color="auto"/>
              <w:bottom w:val="single" w:sz="4" w:space="0" w:color="auto"/>
              <w:right w:val="single" w:sz="12" w:space="0" w:color="auto"/>
            </w:tcBorders>
            <w:shd w:val="clear" w:color="auto" w:fill="FFFF00"/>
          </w:tcPr>
          <w:p w14:paraId="6518DF56" w14:textId="37638248" w:rsidR="00681717" w:rsidRPr="00786735" w:rsidRDefault="00681717" w:rsidP="00681717">
            <w:pPr>
              <w:pStyle w:val="TAL"/>
              <w:rPr>
                <w:sz w:val="20"/>
              </w:rPr>
            </w:pPr>
            <w:r>
              <w:rPr>
                <w:sz w:val="20"/>
              </w:rPr>
              <w:t>pCR  29.392 Rel-19 pCR on CallControlHandling API</w:t>
            </w:r>
          </w:p>
        </w:tc>
        <w:tc>
          <w:tcPr>
            <w:tcW w:w="1401" w:type="dxa"/>
            <w:tcBorders>
              <w:left w:val="single" w:sz="12" w:space="0" w:color="auto"/>
              <w:bottom w:val="single" w:sz="4" w:space="0" w:color="auto"/>
              <w:right w:val="single" w:sz="12" w:space="0" w:color="auto"/>
            </w:tcBorders>
            <w:shd w:val="clear" w:color="auto" w:fill="FFFF00"/>
          </w:tcPr>
          <w:p w14:paraId="063CD43E" w14:textId="7F89C3D7" w:rsidR="00681717" w:rsidRPr="00750E57" w:rsidRDefault="00681717" w:rsidP="00681717">
            <w:pPr>
              <w:pStyle w:val="TAL"/>
              <w:rPr>
                <w:sz w:val="20"/>
              </w:rPr>
            </w:pPr>
            <w:r>
              <w:rPr>
                <w:sz w:val="20"/>
              </w:rPr>
              <w:t>China Mobile Com. Corporation</w:t>
            </w:r>
          </w:p>
        </w:tc>
        <w:tc>
          <w:tcPr>
            <w:tcW w:w="1062" w:type="dxa"/>
            <w:tcBorders>
              <w:left w:val="single" w:sz="12" w:space="0" w:color="auto"/>
              <w:right w:val="single" w:sz="12" w:space="0" w:color="auto"/>
            </w:tcBorders>
          </w:tcPr>
          <w:p w14:paraId="66A6F48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2DFF22F4"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B831063" w14:textId="77777777" w:rsidTr="00786735">
        <w:tc>
          <w:tcPr>
            <w:tcW w:w="975" w:type="dxa"/>
            <w:tcBorders>
              <w:left w:val="single" w:sz="12" w:space="0" w:color="auto"/>
              <w:right w:val="single" w:sz="12" w:space="0" w:color="auto"/>
            </w:tcBorders>
          </w:tcPr>
          <w:p w14:paraId="51494174" w14:textId="23B885CE" w:rsidR="00681717" w:rsidRPr="00A96EA4" w:rsidRDefault="00681717" w:rsidP="00681717">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681717" w:rsidRPr="00A96EA4" w:rsidRDefault="00681717" w:rsidP="00681717">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681717" w:rsidRPr="00786735" w:rsidRDefault="00681717" w:rsidP="00681717">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5F6ACC7F"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1F341129"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BF1655D" w14:textId="77777777" w:rsidTr="00786735">
        <w:tc>
          <w:tcPr>
            <w:tcW w:w="975" w:type="dxa"/>
            <w:tcBorders>
              <w:left w:val="single" w:sz="12" w:space="0" w:color="auto"/>
              <w:right w:val="single" w:sz="12" w:space="0" w:color="auto"/>
            </w:tcBorders>
          </w:tcPr>
          <w:p w14:paraId="664F4460" w14:textId="03383D12" w:rsidR="00681717" w:rsidRPr="00A96EA4" w:rsidRDefault="00681717" w:rsidP="00681717">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681717" w:rsidRPr="00A96EA4" w:rsidRDefault="00681717" w:rsidP="00681717">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681717" w:rsidRPr="00786735" w:rsidRDefault="00681717" w:rsidP="00681717">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194B012C"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D78BCD7"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E079970" w14:textId="77777777" w:rsidTr="00786735">
        <w:tc>
          <w:tcPr>
            <w:tcW w:w="975" w:type="dxa"/>
            <w:tcBorders>
              <w:left w:val="single" w:sz="12" w:space="0" w:color="auto"/>
              <w:right w:val="single" w:sz="12" w:space="0" w:color="auto"/>
            </w:tcBorders>
          </w:tcPr>
          <w:p w14:paraId="2059AC16" w14:textId="3BCC0BEA" w:rsidR="00681717" w:rsidRPr="00A96EA4" w:rsidRDefault="00681717" w:rsidP="00681717">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681717" w:rsidRPr="00A96EA4" w:rsidRDefault="00681717" w:rsidP="00681717">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681717" w:rsidRPr="00786735" w:rsidRDefault="00681717" w:rsidP="00681717">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328ED992"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2D3D919A"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7F733786" w14:textId="77777777" w:rsidTr="00386C79">
        <w:tc>
          <w:tcPr>
            <w:tcW w:w="975" w:type="dxa"/>
            <w:tcBorders>
              <w:left w:val="single" w:sz="12" w:space="0" w:color="auto"/>
              <w:right w:val="single" w:sz="12" w:space="0" w:color="auto"/>
            </w:tcBorders>
          </w:tcPr>
          <w:p w14:paraId="0AC46FCA" w14:textId="393C5367" w:rsidR="00681717" w:rsidRPr="00A96EA4" w:rsidRDefault="00681717" w:rsidP="00681717">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681717" w:rsidRPr="00A96EA4" w:rsidRDefault="00681717" w:rsidP="00681717">
            <w:pPr>
              <w:pStyle w:val="TAL"/>
              <w:rPr>
                <w:sz w:val="20"/>
              </w:rPr>
            </w:pPr>
            <w:r w:rsidRPr="00BC0F0B">
              <w:rPr>
                <w:sz w:val="20"/>
              </w:rPr>
              <w:t xml:space="preserve">CT aspects of UEId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681717" w:rsidRPr="00786735" w:rsidRDefault="00681717" w:rsidP="00681717">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110DC58C"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58603F8F"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5CFE48F5" w14:textId="77777777" w:rsidTr="00386C79">
        <w:tc>
          <w:tcPr>
            <w:tcW w:w="975" w:type="dxa"/>
            <w:tcBorders>
              <w:left w:val="single" w:sz="12" w:space="0" w:color="auto"/>
              <w:right w:val="single" w:sz="12" w:space="0" w:color="auto"/>
            </w:tcBorders>
          </w:tcPr>
          <w:p w14:paraId="3D441BCA" w14:textId="7CC368F6" w:rsidR="00681717" w:rsidRPr="00BC0F0B" w:rsidRDefault="00681717" w:rsidP="00681717">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681717" w:rsidRPr="00BC0F0B" w:rsidRDefault="00681717" w:rsidP="00681717">
            <w:pPr>
              <w:pStyle w:val="TAL"/>
              <w:rPr>
                <w:sz w:val="20"/>
              </w:rPr>
            </w:pPr>
            <w:bookmarkStart w:id="2" w:name="RANGE!B156"/>
            <w:r w:rsidRPr="007E293E">
              <w:rPr>
                <w:sz w:val="20"/>
              </w:rPr>
              <w:t xml:space="preserve">IMS Disaster Prevention and Restoration Enhancement </w:t>
            </w:r>
            <w:r w:rsidRPr="007E293E">
              <w:rPr>
                <w:color w:val="0000FF"/>
                <w:sz w:val="20"/>
              </w:rPr>
              <w:t>[IMS_RES-CT]</w:t>
            </w:r>
            <w:bookmarkEnd w:id="2"/>
          </w:p>
        </w:tc>
        <w:tc>
          <w:tcPr>
            <w:tcW w:w="746" w:type="dxa"/>
            <w:tcBorders>
              <w:left w:val="single" w:sz="12" w:space="0" w:color="auto"/>
              <w:bottom w:val="single" w:sz="4" w:space="0" w:color="auto"/>
              <w:right w:val="single" w:sz="12" w:space="0" w:color="auto"/>
            </w:tcBorders>
            <w:shd w:val="clear" w:color="auto" w:fill="FFFF00"/>
          </w:tcPr>
          <w:p w14:paraId="69572024" w14:textId="0F98B0DD"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3" w:history="1">
              <w:r>
                <w:rPr>
                  <w:rStyle w:val="Hyperlink"/>
                </w:rPr>
                <w:t>5039</w:t>
              </w:r>
            </w:hyperlink>
          </w:p>
        </w:tc>
        <w:tc>
          <w:tcPr>
            <w:tcW w:w="3251" w:type="dxa"/>
            <w:tcBorders>
              <w:left w:val="single" w:sz="12" w:space="0" w:color="auto"/>
              <w:bottom w:val="single" w:sz="4" w:space="0" w:color="auto"/>
              <w:right w:val="single" w:sz="12" w:space="0" w:color="auto"/>
            </w:tcBorders>
            <w:shd w:val="clear" w:color="auto" w:fill="FFFF00"/>
          </w:tcPr>
          <w:p w14:paraId="4E78FF49" w14:textId="4B98BF3C" w:rsidR="00681717" w:rsidRPr="00786735" w:rsidRDefault="00681717" w:rsidP="00681717">
            <w:pPr>
              <w:pStyle w:val="TAL"/>
              <w:rPr>
                <w:sz w:val="20"/>
              </w:rPr>
            </w:pPr>
            <w:r>
              <w:rPr>
                <w:sz w:val="20"/>
              </w:rPr>
              <w:t>CR 1704 29.214 Rel-19 Clarify the behavior of the PCRF in the case of PGW failure</w:t>
            </w:r>
          </w:p>
        </w:tc>
        <w:tc>
          <w:tcPr>
            <w:tcW w:w="1401" w:type="dxa"/>
            <w:tcBorders>
              <w:left w:val="single" w:sz="12" w:space="0" w:color="auto"/>
              <w:bottom w:val="single" w:sz="4" w:space="0" w:color="auto"/>
              <w:right w:val="single" w:sz="12" w:space="0" w:color="auto"/>
            </w:tcBorders>
            <w:shd w:val="clear" w:color="auto" w:fill="FFFF00"/>
          </w:tcPr>
          <w:p w14:paraId="12E6772D" w14:textId="3DED3CF6"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tcPr>
          <w:p w14:paraId="2E76C327"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0C49DDB" w14:textId="77777777" w:rsidR="00681717" w:rsidRDefault="00681717" w:rsidP="00681717">
            <w:pPr>
              <w:rPr>
                <w:rFonts w:ascii="Arial" w:eastAsiaTheme="minorEastAsia" w:hAnsi="Arial" w:cs="Arial"/>
                <w:color w:val="7030A0"/>
                <w:kern w:val="2"/>
                <w:sz w:val="20"/>
                <w:szCs w:val="22"/>
                <w:lang w:val="en-GB"/>
                <w14:ligatures w14:val="standardContextual"/>
              </w:rPr>
            </w:pPr>
            <w:r w:rsidRPr="003B1B3B">
              <w:rPr>
                <w:rFonts w:ascii="Arial" w:eastAsiaTheme="minorEastAsia" w:hAnsi="Arial" w:cs="Arial"/>
                <w:color w:val="7030A0"/>
                <w:kern w:val="2"/>
                <w:sz w:val="20"/>
                <w:szCs w:val="22"/>
                <w:lang w:val="en-GB"/>
                <w14:ligatures w14:val="standardContextual"/>
              </w:rPr>
              <w:t>Depends on TS 23.380 CR0133</w:t>
            </w:r>
          </w:p>
          <w:p w14:paraId="1D2985CA" w14:textId="295F53A3" w:rsidR="00A9234F" w:rsidRPr="00A9234F" w:rsidRDefault="00C62E72" w:rsidP="00681717">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81717" w:rsidRPr="002F2600" w14:paraId="25F1633A" w14:textId="77777777" w:rsidTr="00386C79">
        <w:tc>
          <w:tcPr>
            <w:tcW w:w="975" w:type="dxa"/>
            <w:tcBorders>
              <w:left w:val="single" w:sz="12" w:space="0" w:color="auto"/>
              <w:right w:val="single" w:sz="12" w:space="0" w:color="auto"/>
            </w:tcBorders>
          </w:tcPr>
          <w:p w14:paraId="6AD516BF"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0BD69FB1" w14:textId="77777777" w:rsidR="00681717" w:rsidRPr="007E293E"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B8F7FB" w14:textId="01C7A872" w:rsidR="00681717"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4" w:history="1">
              <w:r>
                <w:rPr>
                  <w:rStyle w:val="Hyperlink"/>
                </w:rPr>
                <w:t>5040</w:t>
              </w:r>
            </w:hyperlink>
          </w:p>
        </w:tc>
        <w:tc>
          <w:tcPr>
            <w:tcW w:w="3251" w:type="dxa"/>
            <w:tcBorders>
              <w:left w:val="single" w:sz="12" w:space="0" w:color="auto"/>
              <w:bottom w:val="single" w:sz="4" w:space="0" w:color="auto"/>
              <w:right w:val="single" w:sz="12" w:space="0" w:color="auto"/>
            </w:tcBorders>
            <w:shd w:val="clear" w:color="auto" w:fill="FFFF00"/>
          </w:tcPr>
          <w:p w14:paraId="2A0E383E" w14:textId="4A65C060" w:rsidR="00681717" w:rsidRDefault="00681717" w:rsidP="00681717">
            <w:pPr>
              <w:pStyle w:val="TAL"/>
              <w:rPr>
                <w:sz w:val="20"/>
              </w:rPr>
            </w:pPr>
            <w:r w:rsidRPr="00030458">
              <w:rPr>
                <w:sz w:val="20"/>
              </w:rPr>
              <w:t>CR 0806 29.514 Rel-19 Clarify the behavior of the PCF in the case of SMF failure</w:t>
            </w:r>
          </w:p>
        </w:tc>
        <w:tc>
          <w:tcPr>
            <w:tcW w:w="1401" w:type="dxa"/>
            <w:tcBorders>
              <w:left w:val="single" w:sz="12" w:space="0" w:color="auto"/>
              <w:bottom w:val="single" w:sz="4" w:space="0" w:color="auto"/>
              <w:right w:val="single" w:sz="12" w:space="0" w:color="auto"/>
            </w:tcBorders>
            <w:shd w:val="clear" w:color="auto" w:fill="FFFF00"/>
          </w:tcPr>
          <w:p w14:paraId="7E90771D" w14:textId="3C91F572" w:rsidR="00681717" w:rsidRDefault="00681717" w:rsidP="00681717">
            <w:pPr>
              <w:pStyle w:val="TAL"/>
              <w:rPr>
                <w:sz w:val="20"/>
              </w:rPr>
            </w:pPr>
            <w:r>
              <w:rPr>
                <w:sz w:val="20"/>
              </w:rPr>
              <w:t>ZTE</w:t>
            </w:r>
          </w:p>
        </w:tc>
        <w:tc>
          <w:tcPr>
            <w:tcW w:w="1062" w:type="dxa"/>
            <w:tcBorders>
              <w:left w:val="single" w:sz="12" w:space="0" w:color="auto"/>
              <w:right w:val="single" w:sz="12" w:space="0" w:color="auto"/>
            </w:tcBorders>
          </w:tcPr>
          <w:p w14:paraId="0736968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73F59E00" w14:textId="77777777" w:rsidR="00681717" w:rsidRDefault="00681717" w:rsidP="00681717">
            <w:pPr>
              <w:rPr>
                <w:rFonts w:ascii="Arial" w:eastAsiaTheme="minorEastAsia" w:hAnsi="Arial" w:cs="Arial"/>
                <w:color w:val="7030A0"/>
                <w:kern w:val="2"/>
                <w:sz w:val="20"/>
                <w:szCs w:val="22"/>
                <w:lang w:val="en-GB"/>
                <w14:ligatures w14:val="standardContextual"/>
              </w:rPr>
            </w:pPr>
            <w:r w:rsidRPr="003B1B3B">
              <w:rPr>
                <w:rFonts w:ascii="Arial" w:eastAsiaTheme="minorEastAsia" w:hAnsi="Arial" w:cs="Arial"/>
                <w:color w:val="7030A0"/>
                <w:kern w:val="2"/>
                <w:sz w:val="20"/>
                <w:szCs w:val="22"/>
                <w:lang w:val="en-GB"/>
                <w14:ligatures w14:val="standardContextual"/>
              </w:rPr>
              <w:t>Depends on TS 23.380 CR0133</w:t>
            </w:r>
          </w:p>
          <w:p w14:paraId="5438E68C" w14:textId="30BB581E" w:rsidR="00C62E72" w:rsidRPr="00786735" w:rsidRDefault="00C62E72" w:rsidP="00681717">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81717" w:rsidRPr="00030458" w14:paraId="27D34F28" w14:textId="77777777" w:rsidTr="00386C79">
        <w:tc>
          <w:tcPr>
            <w:tcW w:w="975" w:type="dxa"/>
            <w:tcBorders>
              <w:left w:val="single" w:sz="12" w:space="0" w:color="auto"/>
              <w:right w:val="single" w:sz="12" w:space="0" w:color="auto"/>
            </w:tcBorders>
          </w:tcPr>
          <w:p w14:paraId="38785DCB"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7CB317A6" w14:textId="77777777" w:rsidR="00681717" w:rsidRPr="007E293E"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9F3283" w14:textId="681B6A37" w:rsidR="00681717"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5" w:history="1">
              <w:r>
                <w:rPr>
                  <w:rStyle w:val="Hyperlink"/>
                </w:rPr>
                <w:t>5045</w:t>
              </w:r>
            </w:hyperlink>
          </w:p>
        </w:tc>
        <w:tc>
          <w:tcPr>
            <w:tcW w:w="3251" w:type="dxa"/>
            <w:tcBorders>
              <w:left w:val="single" w:sz="12" w:space="0" w:color="auto"/>
              <w:bottom w:val="single" w:sz="4" w:space="0" w:color="auto"/>
              <w:right w:val="single" w:sz="12" w:space="0" w:color="auto"/>
            </w:tcBorders>
            <w:shd w:val="clear" w:color="auto" w:fill="FFFF00"/>
          </w:tcPr>
          <w:p w14:paraId="5F61CB7E" w14:textId="02E1F42B" w:rsidR="00681717" w:rsidRDefault="00681717" w:rsidP="00681717">
            <w:pPr>
              <w:pStyle w:val="TAL"/>
              <w:rPr>
                <w:sz w:val="20"/>
              </w:rPr>
            </w:pPr>
            <w:r w:rsidRPr="00030458">
              <w:rPr>
                <w:sz w:val="20"/>
              </w:rPr>
              <w:t>CR 1705 29.214 Rel-19 EPC and 5GC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45C87D03" w14:textId="05005AD7" w:rsidR="00681717" w:rsidRPr="00030458"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3770A692" w14:textId="77777777" w:rsidR="00681717" w:rsidRPr="00030458" w:rsidRDefault="00681717" w:rsidP="00681717">
            <w:pPr>
              <w:pStyle w:val="TAL"/>
              <w:rPr>
                <w:sz w:val="20"/>
                <w:lang w:val="es-ES"/>
              </w:rPr>
            </w:pPr>
          </w:p>
        </w:tc>
        <w:tc>
          <w:tcPr>
            <w:tcW w:w="4619" w:type="dxa"/>
            <w:tcBorders>
              <w:left w:val="single" w:sz="12" w:space="0" w:color="auto"/>
              <w:right w:val="single" w:sz="12" w:space="0" w:color="auto"/>
            </w:tcBorders>
          </w:tcPr>
          <w:p w14:paraId="77B2F7A4"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030458" w14:paraId="712DEA60" w14:textId="77777777" w:rsidTr="00386C79">
        <w:tc>
          <w:tcPr>
            <w:tcW w:w="975" w:type="dxa"/>
            <w:tcBorders>
              <w:left w:val="single" w:sz="12" w:space="0" w:color="auto"/>
              <w:right w:val="single" w:sz="12" w:space="0" w:color="auto"/>
            </w:tcBorders>
          </w:tcPr>
          <w:p w14:paraId="70907FAE" w14:textId="77777777" w:rsidR="00681717" w:rsidRPr="00030458" w:rsidRDefault="00681717" w:rsidP="00681717">
            <w:pPr>
              <w:pStyle w:val="TAL"/>
              <w:rPr>
                <w:rFonts w:eastAsia="DengXian"/>
                <w:sz w:val="20"/>
                <w:lang w:val="es-ES" w:eastAsia="zh-CN"/>
              </w:rPr>
            </w:pPr>
          </w:p>
        </w:tc>
        <w:tc>
          <w:tcPr>
            <w:tcW w:w="2635" w:type="dxa"/>
            <w:tcBorders>
              <w:left w:val="single" w:sz="12" w:space="0" w:color="auto"/>
              <w:right w:val="single" w:sz="12" w:space="0" w:color="auto"/>
            </w:tcBorders>
          </w:tcPr>
          <w:p w14:paraId="727F215B" w14:textId="77777777" w:rsidR="00681717" w:rsidRPr="00030458"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122F96AC" w14:textId="1F2626CC" w:rsidR="00681717"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6" w:history="1">
              <w:r>
                <w:rPr>
                  <w:rStyle w:val="Hyperlink"/>
                </w:rPr>
                <w:t>5046</w:t>
              </w:r>
            </w:hyperlink>
          </w:p>
        </w:tc>
        <w:tc>
          <w:tcPr>
            <w:tcW w:w="3251" w:type="dxa"/>
            <w:tcBorders>
              <w:left w:val="single" w:sz="12" w:space="0" w:color="auto"/>
              <w:bottom w:val="single" w:sz="4" w:space="0" w:color="auto"/>
              <w:right w:val="single" w:sz="12" w:space="0" w:color="auto"/>
            </w:tcBorders>
            <w:shd w:val="clear" w:color="auto" w:fill="FFFF00"/>
          </w:tcPr>
          <w:p w14:paraId="46B40CA4" w14:textId="72BC0B80" w:rsidR="00681717" w:rsidRDefault="00681717" w:rsidP="00681717">
            <w:pPr>
              <w:pStyle w:val="TAL"/>
              <w:rPr>
                <w:sz w:val="20"/>
              </w:rPr>
            </w:pPr>
            <w:r w:rsidRPr="00030458">
              <w:rPr>
                <w:sz w:val="20"/>
              </w:rPr>
              <w:t>CR 0807 29.514 Rel-19 UPF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0455C659" w14:textId="79D2FD06" w:rsidR="00681717" w:rsidRPr="00030458"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69A704D8" w14:textId="77777777" w:rsidR="00681717" w:rsidRPr="00030458" w:rsidRDefault="00681717" w:rsidP="00681717">
            <w:pPr>
              <w:pStyle w:val="TAL"/>
              <w:rPr>
                <w:sz w:val="20"/>
                <w:lang w:val="es-ES"/>
              </w:rPr>
            </w:pPr>
          </w:p>
        </w:tc>
        <w:tc>
          <w:tcPr>
            <w:tcW w:w="4619" w:type="dxa"/>
            <w:tcBorders>
              <w:left w:val="single" w:sz="12" w:space="0" w:color="auto"/>
              <w:right w:val="single" w:sz="12" w:space="0" w:color="auto"/>
            </w:tcBorders>
          </w:tcPr>
          <w:p w14:paraId="4771BB5E"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030458" w14:paraId="699CBB51" w14:textId="77777777" w:rsidTr="00386C79">
        <w:tc>
          <w:tcPr>
            <w:tcW w:w="975" w:type="dxa"/>
            <w:tcBorders>
              <w:left w:val="single" w:sz="12" w:space="0" w:color="auto"/>
              <w:right w:val="single" w:sz="12" w:space="0" w:color="auto"/>
            </w:tcBorders>
          </w:tcPr>
          <w:p w14:paraId="09854DEE" w14:textId="77777777" w:rsidR="00681717" w:rsidRPr="00030458" w:rsidRDefault="00681717" w:rsidP="00681717">
            <w:pPr>
              <w:pStyle w:val="TAL"/>
              <w:rPr>
                <w:rFonts w:eastAsia="DengXian"/>
                <w:sz w:val="20"/>
                <w:lang w:val="es-ES" w:eastAsia="zh-CN"/>
              </w:rPr>
            </w:pPr>
          </w:p>
        </w:tc>
        <w:tc>
          <w:tcPr>
            <w:tcW w:w="2635" w:type="dxa"/>
            <w:tcBorders>
              <w:left w:val="single" w:sz="12" w:space="0" w:color="auto"/>
              <w:right w:val="single" w:sz="12" w:space="0" w:color="auto"/>
            </w:tcBorders>
          </w:tcPr>
          <w:p w14:paraId="5A0B4A0C" w14:textId="77777777" w:rsidR="00681717" w:rsidRPr="00030458"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7E249D1A" w14:textId="74636A29" w:rsidR="00681717"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7"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FFFF00"/>
          </w:tcPr>
          <w:p w14:paraId="5DABDA1E" w14:textId="7108173E" w:rsidR="00681717" w:rsidRDefault="00681717" w:rsidP="00681717">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24DB8B7D" w14:textId="2C9E4148" w:rsidR="00681717" w:rsidRPr="00030458"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77777777" w:rsidR="00681717" w:rsidRPr="00030458" w:rsidRDefault="00681717" w:rsidP="00681717">
            <w:pPr>
              <w:pStyle w:val="TAL"/>
              <w:rPr>
                <w:sz w:val="20"/>
                <w:lang w:val="es-ES"/>
              </w:rPr>
            </w:pPr>
          </w:p>
        </w:tc>
        <w:tc>
          <w:tcPr>
            <w:tcW w:w="4619" w:type="dxa"/>
            <w:tcBorders>
              <w:left w:val="single" w:sz="12" w:space="0" w:color="auto"/>
              <w:right w:val="single" w:sz="12" w:space="0" w:color="auto"/>
            </w:tcBorders>
          </w:tcPr>
          <w:p w14:paraId="5E65272C"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030458" w14:paraId="4BE7C4D7" w14:textId="77777777" w:rsidTr="002438F6">
        <w:tc>
          <w:tcPr>
            <w:tcW w:w="975" w:type="dxa"/>
            <w:tcBorders>
              <w:left w:val="single" w:sz="12" w:space="0" w:color="auto"/>
              <w:right w:val="single" w:sz="12" w:space="0" w:color="auto"/>
            </w:tcBorders>
          </w:tcPr>
          <w:p w14:paraId="3CCB07B0" w14:textId="77777777" w:rsidR="00681717" w:rsidRPr="00030458" w:rsidRDefault="00681717" w:rsidP="00681717">
            <w:pPr>
              <w:pStyle w:val="TAL"/>
              <w:rPr>
                <w:rFonts w:eastAsia="DengXian"/>
                <w:sz w:val="20"/>
                <w:lang w:val="es-ES" w:eastAsia="zh-CN"/>
              </w:rPr>
            </w:pPr>
          </w:p>
        </w:tc>
        <w:tc>
          <w:tcPr>
            <w:tcW w:w="2635" w:type="dxa"/>
            <w:tcBorders>
              <w:left w:val="single" w:sz="12" w:space="0" w:color="auto"/>
              <w:right w:val="single" w:sz="12" w:space="0" w:color="auto"/>
            </w:tcBorders>
          </w:tcPr>
          <w:p w14:paraId="53F2CF0A" w14:textId="77777777" w:rsidR="00681717" w:rsidRPr="00030458"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24FDA640" w14:textId="7059CB3A" w:rsidR="00681717"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8" w:history="1">
              <w:r>
                <w:rPr>
                  <w:rStyle w:val="Hyperlink"/>
                </w:rPr>
                <w:t>5048</w:t>
              </w:r>
            </w:hyperlink>
          </w:p>
        </w:tc>
        <w:tc>
          <w:tcPr>
            <w:tcW w:w="3251" w:type="dxa"/>
            <w:tcBorders>
              <w:left w:val="single" w:sz="12" w:space="0" w:color="auto"/>
              <w:bottom w:val="single" w:sz="4" w:space="0" w:color="auto"/>
              <w:right w:val="single" w:sz="12" w:space="0" w:color="auto"/>
            </w:tcBorders>
            <w:shd w:val="clear" w:color="auto" w:fill="FFFF00"/>
          </w:tcPr>
          <w:p w14:paraId="31DFA324" w14:textId="085A95B0" w:rsidR="00681717" w:rsidRDefault="00681717" w:rsidP="00681717">
            <w:pPr>
              <w:pStyle w:val="TAL"/>
              <w:rPr>
                <w:sz w:val="20"/>
              </w:rPr>
            </w:pPr>
            <w:r w:rsidRPr="00030458">
              <w:rPr>
                <w:sz w:val="20"/>
              </w:rPr>
              <w:t>CR 1427 29.512 Rel-19 5GC Network Function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6B827743" w14:textId="51B7EE21" w:rsidR="00681717" w:rsidRPr="00030458"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072647B8" w14:textId="77777777" w:rsidR="00681717" w:rsidRPr="00030458" w:rsidRDefault="00681717" w:rsidP="00681717">
            <w:pPr>
              <w:pStyle w:val="TAL"/>
              <w:rPr>
                <w:sz w:val="20"/>
                <w:lang w:val="es-ES"/>
              </w:rPr>
            </w:pPr>
          </w:p>
        </w:tc>
        <w:tc>
          <w:tcPr>
            <w:tcW w:w="4619" w:type="dxa"/>
            <w:tcBorders>
              <w:left w:val="single" w:sz="12" w:space="0" w:color="auto"/>
              <w:right w:val="single" w:sz="12" w:space="0" w:color="auto"/>
            </w:tcBorders>
          </w:tcPr>
          <w:p w14:paraId="629A136A"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030458" w14:paraId="37B1D71A" w14:textId="77777777" w:rsidTr="002438F6">
        <w:tc>
          <w:tcPr>
            <w:tcW w:w="975" w:type="dxa"/>
            <w:tcBorders>
              <w:left w:val="single" w:sz="12" w:space="0" w:color="auto"/>
              <w:right w:val="single" w:sz="12" w:space="0" w:color="auto"/>
            </w:tcBorders>
          </w:tcPr>
          <w:p w14:paraId="15774533" w14:textId="77777777" w:rsidR="00681717" w:rsidRPr="00030458" w:rsidRDefault="00681717" w:rsidP="00681717">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681717" w:rsidRPr="00030458"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1E1D46A8" w:rsidR="00681717"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9"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681717" w:rsidRDefault="00681717" w:rsidP="00681717">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681717" w:rsidRPr="00030458"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681717" w:rsidRPr="00030458" w:rsidRDefault="002438F6" w:rsidP="00681717">
            <w:pPr>
              <w:pStyle w:val="TAL"/>
              <w:rPr>
                <w:sz w:val="20"/>
                <w:lang w:val="es-ES"/>
              </w:rPr>
            </w:pPr>
            <w:r>
              <w:rPr>
                <w:sz w:val="20"/>
                <w:lang w:val="es-ES"/>
              </w:rPr>
              <w:t>Withdrawn</w:t>
            </w:r>
          </w:p>
        </w:tc>
        <w:tc>
          <w:tcPr>
            <w:tcW w:w="4619" w:type="dxa"/>
            <w:tcBorders>
              <w:left w:val="single" w:sz="12" w:space="0" w:color="auto"/>
              <w:right w:val="single" w:sz="12" w:space="0" w:color="auto"/>
            </w:tcBorders>
          </w:tcPr>
          <w:p w14:paraId="0D37FB56"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030458" w14:paraId="56C15EFF" w14:textId="77777777" w:rsidTr="00386C79">
        <w:tc>
          <w:tcPr>
            <w:tcW w:w="975" w:type="dxa"/>
            <w:tcBorders>
              <w:left w:val="single" w:sz="12" w:space="0" w:color="auto"/>
              <w:right w:val="single" w:sz="12" w:space="0" w:color="auto"/>
            </w:tcBorders>
          </w:tcPr>
          <w:p w14:paraId="14C9903B" w14:textId="77777777" w:rsidR="00681717" w:rsidRPr="00030458" w:rsidRDefault="00681717" w:rsidP="00681717">
            <w:pPr>
              <w:pStyle w:val="TAL"/>
              <w:rPr>
                <w:rFonts w:eastAsia="DengXian"/>
                <w:sz w:val="20"/>
                <w:lang w:val="es-ES" w:eastAsia="zh-CN"/>
              </w:rPr>
            </w:pPr>
          </w:p>
        </w:tc>
        <w:tc>
          <w:tcPr>
            <w:tcW w:w="2635" w:type="dxa"/>
            <w:tcBorders>
              <w:left w:val="single" w:sz="12" w:space="0" w:color="auto"/>
              <w:right w:val="single" w:sz="12" w:space="0" w:color="auto"/>
            </w:tcBorders>
          </w:tcPr>
          <w:p w14:paraId="13AEED58" w14:textId="77777777" w:rsidR="00681717" w:rsidRPr="00030458"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38D40E81" w14:textId="5A3BD80E" w:rsidR="00681717"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0" w:history="1">
              <w:r>
                <w:rPr>
                  <w:rStyle w:val="Hyperlink"/>
                </w:rPr>
                <w:t>5050</w:t>
              </w:r>
            </w:hyperlink>
          </w:p>
        </w:tc>
        <w:tc>
          <w:tcPr>
            <w:tcW w:w="3251" w:type="dxa"/>
            <w:tcBorders>
              <w:left w:val="single" w:sz="12" w:space="0" w:color="auto"/>
              <w:bottom w:val="single" w:sz="4" w:space="0" w:color="auto"/>
              <w:right w:val="single" w:sz="12" w:space="0" w:color="auto"/>
            </w:tcBorders>
            <w:shd w:val="clear" w:color="auto" w:fill="FFFF00"/>
          </w:tcPr>
          <w:p w14:paraId="3A3D33EB" w14:textId="19F7B5A0" w:rsidR="00681717" w:rsidRPr="00030458" w:rsidRDefault="00681717" w:rsidP="00681717">
            <w:pPr>
              <w:pStyle w:val="TAL"/>
              <w:rPr>
                <w:sz w:val="20"/>
              </w:rPr>
            </w:pPr>
            <w:r w:rsidRPr="00030458">
              <w:rPr>
                <w:sz w:val="20"/>
              </w:rPr>
              <w:t>CR 1719 29.212 Rel-19 EPC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58FD9C08" w14:textId="004AA24B" w:rsidR="00681717" w:rsidRPr="0096303F"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457BAB2" w14:textId="77777777" w:rsidR="00681717" w:rsidRPr="00030458" w:rsidRDefault="00681717" w:rsidP="00681717">
            <w:pPr>
              <w:pStyle w:val="TAL"/>
              <w:rPr>
                <w:sz w:val="20"/>
                <w:lang w:val="es-ES"/>
              </w:rPr>
            </w:pPr>
          </w:p>
        </w:tc>
        <w:tc>
          <w:tcPr>
            <w:tcW w:w="4619" w:type="dxa"/>
            <w:tcBorders>
              <w:left w:val="single" w:sz="12" w:space="0" w:color="auto"/>
              <w:right w:val="single" w:sz="12" w:space="0" w:color="auto"/>
            </w:tcBorders>
          </w:tcPr>
          <w:p w14:paraId="04A205B3"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030458" w14:paraId="2E9A6856" w14:textId="77777777" w:rsidTr="00386C79">
        <w:tc>
          <w:tcPr>
            <w:tcW w:w="975" w:type="dxa"/>
            <w:tcBorders>
              <w:left w:val="single" w:sz="12" w:space="0" w:color="auto"/>
              <w:right w:val="single" w:sz="12" w:space="0" w:color="auto"/>
            </w:tcBorders>
          </w:tcPr>
          <w:p w14:paraId="5366349A" w14:textId="77777777" w:rsidR="00681717" w:rsidRPr="00030458" w:rsidRDefault="00681717" w:rsidP="00681717">
            <w:pPr>
              <w:pStyle w:val="TAL"/>
              <w:rPr>
                <w:rFonts w:eastAsia="DengXian"/>
                <w:sz w:val="20"/>
                <w:lang w:val="es-ES" w:eastAsia="zh-CN"/>
              </w:rPr>
            </w:pPr>
          </w:p>
        </w:tc>
        <w:tc>
          <w:tcPr>
            <w:tcW w:w="2635" w:type="dxa"/>
            <w:tcBorders>
              <w:left w:val="single" w:sz="12" w:space="0" w:color="auto"/>
              <w:right w:val="single" w:sz="12" w:space="0" w:color="auto"/>
            </w:tcBorders>
          </w:tcPr>
          <w:p w14:paraId="12FCDB3A" w14:textId="77777777" w:rsidR="00681717" w:rsidRPr="00030458"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09730D66" w14:textId="09EC71DC" w:rsidR="00681717"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1" w:history="1">
              <w:r>
                <w:rPr>
                  <w:rStyle w:val="Hyperlink"/>
                </w:rPr>
                <w:t>5051</w:t>
              </w:r>
            </w:hyperlink>
          </w:p>
        </w:tc>
        <w:tc>
          <w:tcPr>
            <w:tcW w:w="3251" w:type="dxa"/>
            <w:tcBorders>
              <w:left w:val="single" w:sz="12" w:space="0" w:color="auto"/>
              <w:bottom w:val="single" w:sz="4" w:space="0" w:color="auto"/>
              <w:right w:val="single" w:sz="12" w:space="0" w:color="auto"/>
            </w:tcBorders>
            <w:shd w:val="clear" w:color="auto" w:fill="FFFF00"/>
          </w:tcPr>
          <w:p w14:paraId="1DD5C6EB" w14:textId="620B603A" w:rsidR="00681717" w:rsidRPr="00030458" w:rsidRDefault="00681717" w:rsidP="00681717">
            <w:pPr>
              <w:pStyle w:val="TAL"/>
              <w:rPr>
                <w:sz w:val="20"/>
              </w:rPr>
            </w:pPr>
            <w:r w:rsidRPr="00030458">
              <w:rPr>
                <w:sz w:val="20"/>
              </w:rPr>
              <w:t>LS out   Rel-19 LS to CT4 for new TS 29.214 AVP to be included in TS 29.230</w:t>
            </w:r>
          </w:p>
        </w:tc>
        <w:tc>
          <w:tcPr>
            <w:tcW w:w="1401" w:type="dxa"/>
            <w:tcBorders>
              <w:left w:val="single" w:sz="12" w:space="0" w:color="auto"/>
              <w:bottom w:val="single" w:sz="4" w:space="0" w:color="auto"/>
              <w:right w:val="single" w:sz="12" w:space="0" w:color="auto"/>
            </w:tcBorders>
            <w:shd w:val="clear" w:color="auto" w:fill="FFFF00"/>
          </w:tcPr>
          <w:p w14:paraId="2D3CD613" w14:textId="3299CDC9" w:rsidR="00681717" w:rsidRPr="0096303F"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1ED734B" w14:textId="77777777" w:rsidR="00681717" w:rsidRPr="00030458" w:rsidRDefault="00681717" w:rsidP="00681717">
            <w:pPr>
              <w:pStyle w:val="TAL"/>
              <w:rPr>
                <w:sz w:val="20"/>
                <w:lang w:val="es-ES"/>
              </w:rPr>
            </w:pPr>
          </w:p>
        </w:tc>
        <w:tc>
          <w:tcPr>
            <w:tcW w:w="4619" w:type="dxa"/>
            <w:tcBorders>
              <w:left w:val="single" w:sz="12" w:space="0" w:color="auto"/>
              <w:right w:val="single" w:sz="12" w:space="0" w:color="auto"/>
            </w:tcBorders>
          </w:tcPr>
          <w:p w14:paraId="5D6CB64C"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2F2600" w14:paraId="2A5242E3" w14:textId="77777777" w:rsidTr="00386C79">
        <w:tc>
          <w:tcPr>
            <w:tcW w:w="975" w:type="dxa"/>
            <w:tcBorders>
              <w:left w:val="single" w:sz="12" w:space="0" w:color="auto"/>
              <w:right w:val="single" w:sz="12" w:space="0" w:color="auto"/>
            </w:tcBorders>
            <w:shd w:val="clear" w:color="auto" w:fill="FFFFFF" w:themeFill="background1"/>
          </w:tcPr>
          <w:p w14:paraId="0E2432FC" w14:textId="77777777" w:rsidR="00681717" w:rsidRPr="00311ADD"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681717" w:rsidRPr="00311ADD"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C9592E" w14:textId="3EE6AB61"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2" w:history="1">
              <w:r>
                <w:rPr>
                  <w:rStyle w:val="Hyperlink"/>
                </w:rPr>
                <w:t>5123</w:t>
              </w:r>
            </w:hyperlink>
          </w:p>
        </w:tc>
        <w:tc>
          <w:tcPr>
            <w:tcW w:w="3251" w:type="dxa"/>
            <w:tcBorders>
              <w:left w:val="single" w:sz="12" w:space="0" w:color="auto"/>
              <w:bottom w:val="single" w:sz="4" w:space="0" w:color="auto"/>
              <w:right w:val="single" w:sz="12" w:space="0" w:color="auto"/>
            </w:tcBorders>
            <w:shd w:val="clear" w:color="auto" w:fill="FFFF00"/>
          </w:tcPr>
          <w:p w14:paraId="506EED30" w14:textId="214F31EF" w:rsidR="00681717" w:rsidRPr="00CD3CB9" w:rsidRDefault="00681717" w:rsidP="00681717">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4A8E1C1C" w14:textId="763B7257" w:rsidR="00681717" w:rsidRPr="00750E57" w:rsidRDefault="00681717" w:rsidP="00681717">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50355D89" w14:textId="619E6F9C"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C3-254087</w:t>
            </w:r>
          </w:p>
        </w:tc>
      </w:tr>
      <w:tr w:rsidR="00681717" w:rsidRPr="002F2600" w14:paraId="1F3E2D94" w14:textId="77777777" w:rsidTr="00386C79">
        <w:tc>
          <w:tcPr>
            <w:tcW w:w="975" w:type="dxa"/>
            <w:tcBorders>
              <w:left w:val="single" w:sz="12" w:space="0" w:color="auto"/>
              <w:right w:val="single" w:sz="12" w:space="0" w:color="auto"/>
            </w:tcBorders>
            <w:shd w:val="clear" w:color="auto" w:fill="FFFFFF" w:themeFill="background1"/>
          </w:tcPr>
          <w:p w14:paraId="3D6313E5" w14:textId="77777777" w:rsidR="00681717" w:rsidRPr="00311ADD"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681717" w:rsidRPr="00311ADD"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444704" w14:textId="15E9A359"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3" w:history="1">
              <w:r>
                <w:rPr>
                  <w:rStyle w:val="Hyperlink"/>
                </w:rPr>
                <w:t>5124</w:t>
              </w:r>
            </w:hyperlink>
          </w:p>
        </w:tc>
        <w:tc>
          <w:tcPr>
            <w:tcW w:w="3251" w:type="dxa"/>
            <w:tcBorders>
              <w:left w:val="single" w:sz="12" w:space="0" w:color="auto"/>
              <w:bottom w:val="single" w:sz="4" w:space="0" w:color="auto"/>
              <w:right w:val="single" w:sz="12" w:space="0" w:color="auto"/>
            </w:tcBorders>
            <w:shd w:val="clear" w:color="auto" w:fill="FFFF00"/>
          </w:tcPr>
          <w:p w14:paraId="1C656FD2" w14:textId="2876D413" w:rsidR="00681717" w:rsidRPr="00CD3CB9" w:rsidRDefault="00681717" w:rsidP="00681717">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7A7F9F6E" w14:textId="71B29B77" w:rsidR="00681717" w:rsidRPr="00750E57" w:rsidRDefault="00681717" w:rsidP="00681717">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5CAE213E" w14:textId="6C0317C4"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C3-254088</w:t>
            </w:r>
          </w:p>
        </w:tc>
      </w:tr>
      <w:tr w:rsidR="00681717" w:rsidRPr="002F2600" w14:paraId="2D98EFBF" w14:textId="77777777" w:rsidTr="00386C79">
        <w:tc>
          <w:tcPr>
            <w:tcW w:w="975" w:type="dxa"/>
            <w:tcBorders>
              <w:left w:val="single" w:sz="12" w:space="0" w:color="auto"/>
              <w:right w:val="single" w:sz="12" w:space="0" w:color="auto"/>
            </w:tcBorders>
            <w:shd w:val="clear" w:color="auto" w:fill="FFFFFF" w:themeFill="background1"/>
          </w:tcPr>
          <w:p w14:paraId="1A39BC8E" w14:textId="77777777" w:rsidR="00681717" w:rsidRPr="00311ADD"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340342CB" w14:textId="77777777" w:rsidR="00681717" w:rsidRPr="00311ADD"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2629DA" w14:textId="605EFD57"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4" w:history="1">
              <w:r>
                <w:rPr>
                  <w:rStyle w:val="Hyperlink"/>
                </w:rPr>
                <w:t>5125</w:t>
              </w:r>
            </w:hyperlink>
          </w:p>
        </w:tc>
        <w:tc>
          <w:tcPr>
            <w:tcW w:w="3251" w:type="dxa"/>
            <w:tcBorders>
              <w:left w:val="single" w:sz="12" w:space="0" w:color="auto"/>
              <w:bottom w:val="single" w:sz="4" w:space="0" w:color="auto"/>
              <w:right w:val="single" w:sz="12" w:space="0" w:color="auto"/>
            </w:tcBorders>
            <w:shd w:val="clear" w:color="auto" w:fill="FFFF00"/>
          </w:tcPr>
          <w:p w14:paraId="5F2094AB" w14:textId="26896B6B" w:rsidR="00681717" w:rsidRPr="00CD3CB9" w:rsidRDefault="00681717" w:rsidP="00681717">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7FF4435A" w14:textId="00EAAF22" w:rsidR="00681717" w:rsidRPr="00750E57" w:rsidRDefault="00681717" w:rsidP="00681717">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58C8CEBA"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3A34F89E" w14:textId="77777777" w:rsidR="00681717"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C3-254089</w:t>
            </w:r>
          </w:p>
          <w:p w14:paraId="2AAF994D" w14:textId="38166E02" w:rsidR="00E75017" w:rsidRPr="00E75017" w:rsidRDefault="00E75017" w:rsidP="00681717">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81717" w:rsidRPr="002F2600" w14:paraId="00F9C978" w14:textId="77777777" w:rsidTr="002438F6">
        <w:tc>
          <w:tcPr>
            <w:tcW w:w="975" w:type="dxa"/>
            <w:tcBorders>
              <w:left w:val="single" w:sz="12" w:space="0" w:color="auto"/>
              <w:right w:val="single" w:sz="12" w:space="0" w:color="auto"/>
            </w:tcBorders>
            <w:shd w:val="clear" w:color="auto" w:fill="FFFFFF" w:themeFill="background1"/>
          </w:tcPr>
          <w:p w14:paraId="778DBC45" w14:textId="77777777" w:rsidR="00681717" w:rsidRPr="00311ADD"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137CA033" w14:textId="77777777" w:rsidR="00681717" w:rsidRPr="00311ADD"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1A8531" w14:textId="43C363C1"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5" w:history="1">
              <w:r>
                <w:rPr>
                  <w:rStyle w:val="Hyperlink"/>
                </w:rPr>
                <w:t>5126</w:t>
              </w:r>
            </w:hyperlink>
          </w:p>
        </w:tc>
        <w:tc>
          <w:tcPr>
            <w:tcW w:w="3251" w:type="dxa"/>
            <w:tcBorders>
              <w:left w:val="single" w:sz="12" w:space="0" w:color="auto"/>
              <w:bottom w:val="single" w:sz="4" w:space="0" w:color="auto"/>
              <w:right w:val="single" w:sz="12" w:space="0" w:color="auto"/>
            </w:tcBorders>
            <w:shd w:val="clear" w:color="auto" w:fill="FFFF00"/>
          </w:tcPr>
          <w:p w14:paraId="27747947" w14:textId="266B36F5" w:rsidR="00681717" w:rsidRPr="00CD3CB9" w:rsidRDefault="00681717" w:rsidP="00681717">
            <w:pPr>
              <w:pStyle w:val="TAL"/>
              <w:rPr>
                <w:sz w:val="20"/>
              </w:rPr>
            </w:pPr>
            <w:r w:rsidRPr="00CD3CB9">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00"/>
          </w:tcPr>
          <w:p w14:paraId="3A5D4F6B" w14:textId="7A281CF8" w:rsidR="00681717" w:rsidRPr="00750E57" w:rsidRDefault="00681717" w:rsidP="00681717">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28BC7F4F"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E0220FF" w14:textId="77777777" w:rsidR="00681717"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C3-254090</w:t>
            </w:r>
          </w:p>
          <w:p w14:paraId="626CBF75" w14:textId="22B89E58" w:rsidR="00E75017" w:rsidRPr="00786735" w:rsidRDefault="00E75017" w:rsidP="00681717">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81717" w:rsidRPr="009F1E33" w14:paraId="6CE25F79" w14:textId="77777777" w:rsidTr="002438F6">
        <w:tc>
          <w:tcPr>
            <w:tcW w:w="975" w:type="dxa"/>
            <w:tcBorders>
              <w:left w:val="single" w:sz="12" w:space="0" w:color="auto"/>
              <w:right w:val="single" w:sz="12" w:space="0" w:color="auto"/>
            </w:tcBorders>
            <w:shd w:val="clear" w:color="auto" w:fill="FFFFFF" w:themeFill="background1"/>
          </w:tcPr>
          <w:p w14:paraId="471BAC5E" w14:textId="77777777" w:rsidR="00681717" w:rsidRPr="00311ADD"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681717" w:rsidRPr="00311ADD" w:rsidRDefault="00681717" w:rsidP="00681717">
            <w:pPr>
              <w:pStyle w:val="TAL"/>
              <w:rPr>
                <w:sz w:val="20"/>
              </w:rPr>
            </w:pPr>
          </w:p>
        </w:tc>
        <w:tc>
          <w:tcPr>
            <w:tcW w:w="746" w:type="dxa"/>
            <w:tcBorders>
              <w:left w:val="single" w:sz="12" w:space="0" w:color="auto"/>
              <w:bottom w:val="single" w:sz="4" w:space="0" w:color="auto"/>
              <w:right w:val="single" w:sz="12" w:space="0" w:color="auto"/>
            </w:tcBorders>
          </w:tcPr>
          <w:p w14:paraId="09D83E56" w14:textId="5DD408A7"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6"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681717" w:rsidRPr="00CD3CB9" w:rsidRDefault="00681717" w:rsidP="00681717">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681717" w:rsidRPr="00CE4213" w:rsidRDefault="00681717" w:rsidP="00681717">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681717" w:rsidRPr="00CE4213" w:rsidRDefault="002438F6" w:rsidP="00681717">
            <w:pPr>
              <w:pStyle w:val="TAL"/>
              <w:rPr>
                <w:sz w:val="20"/>
                <w:lang w:val="es-ES"/>
              </w:rPr>
            </w:pPr>
            <w:r>
              <w:rPr>
                <w:sz w:val="20"/>
                <w:lang w:val="es-ES"/>
              </w:rPr>
              <w:t>Withdrawn</w:t>
            </w:r>
          </w:p>
        </w:tc>
        <w:tc>
          <w:tcPr>
            <w:tcW w:w="4619" w:type="dxa"/>
            <w:tcBorders>
              <w:left w:val="single" w:sz="12" w:space="0" w:color="auto"/>
              <w:right w:val="single" w:sz="12" w:space="0" w:color="auto"/>
            </w:tcBorders>
            <w:shd w:val="clear" w:color="auto" w:fill="FFFFFF" w:themeFill="background1"/>
          </w:tcPr>
          <w:p w14:paraId="2E5E25F1" w14:textId="77777777" w:rsidR="00681717" w:rsidRPr="00CE4213" w:rsidRDefault="00681717" w:rsidP="00681717">
            <w:pPr>
              <w:rPr>
                <w:rFonts w:ascii="Arial" w:eastAsiaTheme="minorEastAsia" w:hAnsi="Arial" w:cs="Arial"/>
                <w:kern w:val="2"/>
                <w:sz w:val="20"/>
                <w:szCs w:val="22"/>
                <w:lang w:val="es-ES"/>
                <w14:ligatures w14:val="standardContextual"/>
              </w:rPr>
            </w:pPr>
          </w:p>
        </w:tc>
      </w:tr>
      <w:tr w:rsidR="00681717" w:rsidRPr="002F2600" w14:paraId="42A9F191" w14:textId="77777777" w:rsidTr="00386C79">
        <w:tc>
          <w:tcPr>
            <w:tcW w:w="975" w:type="dxa"/>
            <w:tcBorders>
              <w:left w:val="single" w:sz="12" w:space="0" w:color="auto"/>
              <w:right w:val="single" w:sz="12" w:space="0" w:color="auto"/>
            </w:tcBorders>
            <w:shd w:val="clear" w:color="auto" w:fill="FFFFFF" w:themeFill="background1"/>
          </w:tcPr>
          <w:p w14:paraId="67EC6500" w14:textId="77777777" w:rsidR="00681717" w:rsidRPr="00CE4213" w:rsidRDefault="00681717" w:rsidP="00681717">
            <w:pPr>
              <w:pStyle w:val="TAL"/>
              <w:rPr>
                <w:sz w:val="20"/>
                <w:lang w:val="es-ES"/>
              </w:rPr>
            </w:pPr>
          </w:p>
        </w:tc>
        <w:tc>
          <w:tcPr>
            <w:tcW w:w="2635" w:type="dxa"/>
            <w:tcBorders>
              <w:left w:val="single" w:sz="12" w:space="0" w:color="auto"/>
              <w:right w:val="single" w:sz="12" w:space="0" w:color="auto"/>
            </w:tcBorders>
            <w:shd w:val="clear" w:color="auto" w:fill="FFFFFF" w:themeFill="background1"/>
          </w:tcPr>
          <w:p w14:paraId="72EBA97B" w14:textId="77777777" w:rsidR="00681717" w:rsidRPr="00CE4213"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55D1D6E2" w14:textId="332405EB"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7" w:history="1">
              <w:r>
                <w:rPr>
                  <w:rStyle w:val="Hyperlink"/>
                </w:rPr>
                <w:t>5175</w:t>
              </w:r>
            </w:hyperlink>
          </w:p>
        </w:tc>
        <w:tc>
          <w:tcPr>
            <w:tcW w:w="3251" w:type="dxa"/>
            <w:tcBorders>
              <w:left w:val="single" w:sz="12" w:space="0" w:color="auto"/>
              <w:bottom w:val="single" w:sz="4" w:space="0" w:color="auto"/>
              <w:right w:val="single" w:sz="12" w:space="0" w:color="auto"/>
            </w:tcBorders>
            <w:shd w:val="clear" w:color="auto" w:fill="FFFF00"/>
          </w:tcPr>
          <w:p w14:paraId="6E2D7809" w14:textId="33D30FD8" w:rsidR="00681717" w:rsidRPr="00CD3CB9" w:rsidRDefault="00681717" w:rsidP="00681717">
            <w:pPr>
              <w:pStyle w:val="TAL"/>
              <w:rPr>
                <w:sz w:val="20"/>
              </w:rPr>
            </w:pPr>
            <w:r w:rsidRPr="00CD3CB9">
              <w:rPr>
                <w:sz w:val="20"/>
              </w:rPr>
              <w:t>CR 0757 29.213 Rel-19 EPC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6162EC9A" w14:textId="4313A8D6" w:rsidR="00681717" w:rsidRPr="00750E57" w:rsidRDefault="00681717" w:rsidP="00681717">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B1BA93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5F3656B9"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681717" w:rsidRPr="00BC0F0B" w:rsidRDefault="00681717" w:rsidP="00681717">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681717" w:rsidRPr="00BC0F0B" w:rsidRDefault="00681717" w:rsidP="00681717">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681717" w:rsidRPr="00786735"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68FDA971" w14:textId="77777777" w:rsidTr="00386C79">
        <w:tc>
          <w:tcPr>
            <w:tcW w:w="975" w:type="dxa"/>
            <w:tcBorders>
              <w:left w:val="single" w:sz="12" w:space="0" w:color="auto"/>
              <w:right w:val="single" w:sz="12" w:space="0" w:color="auto"/>
            </w:tcBorders>
            <w:shd w:val="clear" w:color="auto" w:fill="D9D9D9" w:themeFill="background1" w:themeFillShade="D9"/>
          </w:tcPr>
          <w:p w14:paraId="09609C6B" w14:textId="4709B26E" w:rsidR="00681717" w:rsidRPr="00BC0F0B" w:rsidRDefault="00681717" w:rsidP="00681717">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681717" w:rsidRPr="00BC0F0B" w:rsidRDefault="00681717" w:rsidP="00681717">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681717" w:rsidRPr="00786735"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2BF9F59" w14:textId="77777777" w:rsidTr="00386C79">
        <w:tc>
          <w:tcPr>
            <w:tcW w:w="975" w:type="dxa"/>
            <w:tcBorders>
              <w:left w:val="single" w:sz="12" w:space="0" w:color="auto"/>
              <w:right w:val="single" w:sz="12" w:space="0" w:color="auto"/>
            </w:tcBorders>
          </w:tcPr>
          <w:p w14:paraId="57347732" w14:textId="0C612E2F" w:rsidR="00681717" w:rsidRPr="00BC0F0B" w:rsidRDefault="00681717" w:rsidP="00681717">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681717" w:rsidRPr="00BC0F0B" w:rsidRDefault="00681717" w:rsidP="00681717">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single" w:sz="4" w:space="0" w:color="auto"/>
              <w:right w:val="single" w:sz="12" w:space="0" w:color="auto"/>
            </w:tcBorders>
            <w:shd w:val="clear" w:color="auto" w:fill="FFFF00"/>
          </w:tcPr>
          <w:p w14:paraId="7592C7C1" w14:textId="0F0615EE"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8" w:history="1">
              <w:r>
                <w:rPr>
                  <w:rStyle w:val="Hyperlink"/>
                </w:rPr>
                <w:t>5213</w:t>
              </w:r>
            </w:hyperlink>
          </w:p>
        </w:tc>
        <w:tc>
          <w:tcPr>
            <w:tcW w:w="3251" w:type="dxa"/>
            <w:tcBorders>
              <w:left w:val="single" w:sz="12" w:space="0" w:color="auto"/>
              <w:bottom w:val="single" w:sz="4" w:space="0" w:color="auto"/>
              <w:right w:val="single" w:sz="12" w:space="0" w:color="auto"/>
            </w:tcBorders>
            <w:shd w:val="clear" w:color="auto" w:fill="FFFF00"/>
          </w:tcPr>
          <w:p w14:paraId="1B0629FB" w14:textId="1F6ECC0C" w:rsidR="00681717" w:rsidRPr="00786735" w:rsidRDefault="00681717" w:rsidP="00681717">
            <w:pPr>
              <w:pStyle w:val="TAL"/>
              <w:rPr>
                <w:sz w:val="20"/>
              </w:rPr>
            </w:pPr>
            <w:r>
              <w:rPr>
                <w:sz w:val="20"/>
              </w:rPr>
              <w:t>CR 0011 29.569 Rel-19 Defining the AIoT message size related restrictions</w:t>
            </w:r>
          </w:p>
        </w:tc>
        <w:tc>
          <w:tcPr>
            <w:tcW w:w="1401" w:type="dxa"/>
            <w:tcBorders>
              <w:left w:val="single" w:sz="12" w:space="0" w:color="auto"/>
              <w:bottom w:val="single" w:sz="4" w:space="0" w:color="auto"/>
              <w:right w:val="single" w:sz="12" w:space="0" w:color="auto"/>
            </w:tcBorders>
            <w:shd w:val="clear" w:color="auto" w:fill="FFFF00"/>
          </w:tcPr>
          <w:p w14:paraId="56854731" w14:textId="7896B65B"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tcPr>
          <w:p w14:paraId="520907C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F7D3DFB"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BE18ADC" w14:textId="77777777" w:rsidTr="00386C79">
        <w:tc>
          <w:tcPr>
            <w:tcW w:w="975" w:type="dxa"/>
            <w:tcBorders>
              <w:left w:val="single" w:sz="12" w:space="0" w:color="auto"/>
              <w:right w:val="single" w:sz="12" w:space="0" w:color="auto"/>
            </w:tcBorders>
            <w:shd w:val="clear" w:color="auto" w:fill="FFFFFF" w:themeFill="background1"/>
          </w:tcPr>
          <w:p w14:paraId="201DFA51"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3918BD5C" w14:textId="77777777" w:rsidR="00681717" w:rsidRPr="00CA006E"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25344A" w14:textId="2AB03CE4"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9" w:history="1">
              <w:r>
                <w:rPr>
                  <w:rStyle w:val="Hyperlink"/>
                </w:rPr>
                <w:t>5214</w:t>
              </w:r>
            </w:hyperlink>
          </w:p>
        </w:tc>
        <w:tc>
          <w:tcPr>
            <w:tcW w:w="3251" w:type="dxa"/>
            <w:tcBorders>
              <w:left w:val="single" w:sz="12" w:space="0" w:color="auto"/>
              <w:bottom w:val="single" w:sz="4" w:space="0" w:color="auto"/>
              <w:right w:val="single" w:sz="12" w:space="0" w:color="auto"/>
            </w:tcBorders>
            <w:shd w:val="clear" w:color="auto" w:fill="FFFF00"/>
          </w:tcPr>
          <w:p w14:paraId="7F53A164" w14:textId="5813ABBF" w:rsidR="00681717" w:rsidRPr="00A77C41" w:rsidRDefault="00681717" w:rsidP="00681717">
            <w:pPr>
              <w:pStyle w:val="TAL"/>
              <w:rPr>
                <w:sz w:val="20"/>
              </w:rPr>
            </w:pPr>
            <w:r w:rsidRPr="00A77C41">
              <w:rPr>
                <w:sz w:val="20"/>
              </w:rPr>
              <w:t>CR 1750 29.522 Rel-19 Defining the AIoT message size related restrictions</w:t>
            </w:r>
          </w:p>
        </w:tc>
        <w:tc>
          <w:tcPr>
            <w:tcW w:w="1401" w:type="dxa"/>
            <w:tcBorders>
              <w:left w:val="single" w:sz="12" w:space="0" w:color="auto"/>
              <w:bottom w:val="single" w:sz="4" w:space="0" w:color="auto"/>
              <w:right w:val="single" w:sz="12" w:space="0" w:color="auto"/>
            </w:tcBorders>
            <w:shd w:val="clear" w:color="auto" w:fill="FFFF00"/>
          </w:tcPr>
          <w:p w14:paraId="46638778" w14:textId="05B0B00F"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350D018"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7E4C3030"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06821D13" w14:textId="77777777" w:rsidTr="00386C79">
        <w:tc>
          <w:tcPr>
            <w:tcW w:w="975" w:type="dxa"/>
            <w:tcBorders>
              <w:left w:val="single" w:sz="12" w:space="0" w:color="auto"/>
              <w:right w:val="single" w:sz="12" w:space="0" w:color="auto"/>
            </w:tcBorders>
            <w:shd w:val="clear" w:color="auto" w:fill="FFFFFF" w:themeFill="background1"/>
          </w:tcPr>
          <w:p w14:paraId="381DC47B"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69078237" w14:textId="77777777" w:rsidR="00681717" w:rsidRPr="00CA006E"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B6885" w14:textId="6F1D89B0"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0" w:history="1">
              <w:r>
                <w:rPr>
                  <w:rStyle w:val="Hyperlink"/>
                </w:rPr>
                <w:t>5215</w:t>
              </w:r>
            </w:hyperlink>
          </w:p>
        </w:tc>
        <w:tc>
          <w:tcPr>
            <w:tcW w:w="3251" w:type="dxa"/>
            <w:tcBorders>
              <w:left w:val="single" w:sz="12" w:space="0" w:color="auto"/>
              <w:bottom w:val="single" w:sz="4" w:space="0" w:color="auto"/>
              <w:right w:val="single" w:sz="12" w:space="0" w:color="auto"/>
            </w:tcBorders>
            <w:shd w:val="clear" w:color="auto" w:fill="FFFF00"/>
          </w:tcPr>
          <w:p w14:paraId="1685AFC7" w14:textId="0CFB5D56" w:rsidR="00681717" w:rsidRPr="00A77C41" w:rsidRDefault="00681717" w:rsidP="00681717">
            <w:pPr>
              <w:pStyle w:val="TAL"/>
              <w:rPr>
                <w:sz w:val="20"/>
              </w:rPr>
            </w:pPr>
            <w:r w:rsidRPr="00A77C41">
              <w:rPr>
                <w:sz w:val="20"/>
              </w:rPr>
              <w:t>CR 1751 29.522 Rel-19 Corrections to the apiSpecificSuffixes</w:t>
            </w:r>
          </w:p>
        </w:tc>
        <w:tc>
          <w:tcPr>
            <w:tcW w:w="1401" w:type="dxa"/>
            <w:tcBorders>
              <w:left w:val="single" w:sz="12" w:space="0" w:color="auto"/>
              <w:bottom w:val="single" w:sz="4" w:space="0" w:color="auto"/>
              <w:right w:val="single" w:sz="12" w:space="0" w:color="auto"/>
            </w:tcBorders>
            <w:shd w:val="clear" w:color="auto" w:fill="FFFF00"/>
          </w:tcPr>
          <w:p w14:paraId="21B529A1" w14:textId="2238663D"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E0AD224"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402C81F3"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7D8D3C5" w14:textId="77777777" w:rsidTr="00386C79">
        <w:tc>
          <w:tcPr>
            <w:tcW w:w="975" w:type="dxa"/>
            <w:tcBorders>
              <w:left w:val="single" w:sz="12" w:space="0" w:color="auto"/>
              <w:right w:val="single" w:sz="12" w:space="0" w:color="auto"/>
            </w:tcBorders>
            <w:shd w:val="clear" w:color="auto" w:fill="FFFFFF" w:themeFill="background1"/>
          </w:tcPr>
          <w:p w14:paraId="6EA5A255"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63518014" w14:textId="77777777" w:rsidR="00681717" w:rsidRPr="00CA006E"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AB5A01" w14:textId="76EA577F"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1" w:history="1">
              <w:r>
                <w:rPr>
                  <w:rStyle w:val="Hyperlink"/>
                </w:rPr>
                <w:t>5259</w:t>
              </w:r>
            </w:hyperlink>
          </w:p>
        </w:tc>
        <w:tc>
          <w:tcPr>
            <w:tcW w:w="3251" w:type="dxa"/>
            <w:tcBorders>
              <w:left w:val="single" w:sz="12" w:space="0" w:color="auto"/>
              <w:bottom w:val="single" w:sz="4" w:space="0" w:color="auto"/>
              <w:right w:val="single" w:sz="12" w:space="0" w:color="auto"/>
            </w:tcBorders>
            <w:shd w:val="clear" w:color="auto" w:fill="FFFF00"/>
          </w:tcPr>
          <w:p w14:paraId="70A8B0ED" w14:textId="1C5DA3F1" w:rsidR="00681717" w:rsidRPr="00A77C41" w:rsidRDefault="00681717" w:rsidP="00681717">
            <w:pPr>
              <w:pStyle w:val="TAL"/>
              <w:rPr>
                <w:sz w:val="20"/>
              </w:rPr>
            </w:pPr>
            <w:r w:rsidRPr="00A77C41">
              <w:rPr>
                <w:sz w:val="20"/>
              </w:rPr>
              <w:t>CR 0002 29.569 Rel-19 Introduce device cause report</w:t>
            </w:r>
          </w:p>
        </w:tc>
        <w:tc>
          <w:tcPr>
            <w:tcW w:w="1401" w:type="dxa"/>
            <w:tcBorders>
              <w:left w:val="single" w:sz="12" w:space="0" w:color="auto"/>
              <w:bottom w:val="single" w:sz="4" w:space="0" w:color="auto"/>
              <w:right w:val="single" w:sz="12" w:space="0" w:color="auto"/>
            </w:tcBorders>
            <w:shd w:val="clear" w:color="auto" w:fill="FFFF00"/>
          </w:tcPr>
          <w:p w14:paraId="129868C4" w14:textId="4F6708C6" w:rsidR="00681717" w:rsidRPr="00750E57" w:rsidRDefault="00681717" w:rsidP="00681717">
            <w:pPr>
              <w:pStyle w:val="TAL"/>
              <w:rPr>
                <w:sz w:val="20"/>
              </w:rPr>
            </w:pPr>
            <w:r>
              <w:rPr>
                <w:sz w:val="20"/>
              </w:rPr>
              <w:t>China Mobile, Huawei</w:t>
            </w:r>
          </w:p>
        </w:tc>
        <w:tc>
          <w:tcPr>
            <w:tcW w:w="1062" w:type="dxa"/>
            <w:tcBorders>
              <w:left w:val="single" w:sz="12" w:space="0" w:color="auto"/>
              <w:right w:val="single" w:sz="12" w:space="0" w:color="auto"/>
            </w:tcBorders>
            <w:shd w:val="clear" w:color="auto" w:fill="FFFFFF" w:themeFill="background1"/>
          </w:tcPr>
          <w:p w14:paraId="7BF7D3A2"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6D7EE309" w14:textId="3EC884EC"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C3-254613</w:t>
            </w:r>
          </w:p>
        </w:tc>
      </w:tr>
      <w:tr w:rsidR="00681717" w:rsidRPr="002F2600" w14:paraId="5FDB60B3" w14:textId="77777777" w:rsidTr="00386C79">
        <w:tc>
          <w:tcPr>
            <w:tcW w:w="975" w:type="dxa"/>
            <w:tcBorders>
              <w:left w:val="single" w:sz="12" w:space="0" w:color="auto"/>
              <w:right w:val="single" w:sz="12" w:space="0" w:color="auto"/>
            </w:tcBorders>
            <w:shd w:val="clear" w:color="auto" w:fill="FFFFFF" w:themeFill="background1"/>
          </w:tcPr>
          <w:p w14:paraId="1F2EA835"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5BF7B1AC" w14:textId="77777777" w:rsidR="00681717" w:rsidRPr="00CA006E"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680B12" w14:textId="20ED218D" w:rsidR="00681717" w:rsidRPr="00786735" w:rsidRDefault="00C3189D"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2" w:history="1">
              <w:r>
                <w:rPr>
                  <w:rStyle w:val="Hyperlink"/>
                </w:rPr>
                <w:t>5304</w:t>
              </w:r>
            </w:hyperlink>
          </w:p>
        </w:tc>
        <w:tc>
          <w:tcPr>
            <w:tcW w:w="3251" w:type="dxa"/>
            <w:tcBorders>
              <w:left w:val="single" w:sz="12" w:space="0" w:color="auto"/>
              <w:bottom w:val="single" w:sz="4" w:space="0" w:color="auto"/>
              <w:right w:val="single" w:sz="12" w:space="0" w:color="auto"/>
            </w:tcBorders>
            <w:shd w:val="clear" w:color="auto" w:fill="FFFF00"/>
          </w:tcPr>
          <w:p w14:paraId="5A7D877B" w14:textId="38854C8F" w:rsidR="00681717" w:rsidRPr="00A77C41" w:rsidRDefault="00681717" w:rsidP="00681717">
            <w:pPr>
              <w:pStyle w:val="TAL"/>
              <w:rPr>
                <w:sz w:val="20"/>
              </w:rPr>
            </w:pPr>
            <w:r w:rsidRPr="00A77C41">
              <w:rPr>
                <w:sz w:val="20"/>
              </w:rPr>
              <w:t>CR 0008 29.569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1CC360A3" w14:textId="6CD6D566"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0E5F16B9"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70F771F3" w14:textId="08C5A6E4"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C3-254598</w:t>
            </w:r>
          </w:p>
        </w:tc>
      </w:tr>
      <w:tr w:rsidR="00681717"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681717" w:rsidRPr="00CA006E"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681717" w:rsidRPr="00311ADD" w:rsidRDefault="00681717" w:rsidP="00681717">
            <w:pPr>
              <w:pStyle w:val="TAL"/>
              <w:rPr>
                <w:sz w:val="20"/>
              </w:rPr>
            </w:pPr>
            <w:r w:rsidRPr="00CA006E">
              <w:rPr>
                <w:sz w:val="20"/>
              </w:rPr>
              <w:t xml:space="preserve">Harmonization of test case definitions for cross-RAT usability </w:t>
            </w:r>
            <w:r w:rsidRPr="00CA006E">
              <w:rPr>
                <w:color w:val="0000FF"/>
                <w:sz w:val="20"/>
              </w:rPr>
              <w:t>[TestHarmon_CrossRAT]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681717" w:rsidRPr="00786735"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681717" w:rsidRPr="00CA006E"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681717" w:rsidRPr="00311ADD" w:rsidRDefault="00681717" w:rsidP="00681717">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681717" w:rsidRPr="00786735"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17AE220" w14:textId="77777777" w:rsidTr="00DB1D25">
        <w:tc>
          <w:tcPr>
            <w:tcW w:w="975" w:type="dxa"/>
            <w:tcBorders>
              <w:left w:val="single" w:sz="12" w:space="0" w:color="auto"/>
              <w:right w:val="single" w:sz="12" w:space="0" w:color="auto"/>
            </w:tcBorders>
          </w:tcPr>
          <w:p w14:paraId="14FF983C" w14:textId="3002026D" w:rsidR="00681717" w:rsidRDefault="00681717" w:rsidP="00681717">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681717" w:rsidRPr="00CA006E" w:rsidRDefault="00681717" w:rsidP="00681717">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681717" w:rsidRPr="008D3F43" w:rsidRDefault="00681717" w:rsidP="00681717">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2AED7E67"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7417007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681717" w:rsidRDefault="00681717" w:rsidP="00681717">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681717" w:rsidRPr="008D3F43" w:rsidRDefault="00681717" w:rsidP="00681717">
            <w:pPr>
              <w:pStyle w:val="TAL"/>
              <w:rPr>
                <w:rFonts w:eastAsia="DengXian"/>
                <w:b/>
                <w:bCs/>
                <w:sz w:val="20"/>
                <w:lang w:eastAsia="zh-CN"/>
              </w:rPr>
            </w:pPr>
            <w:r w:rsidRPr="008D3F43">
              <w:rPr>
                <w:rFonts w:eastAsia="DengXian"/>
                <w:sz w:val="20"/>
                <w:lang w:eastAsia="zh-CN"/>
              </w:rPr>
              <w:t xml:space="preserve">CT aspects of </w:t>
            </w:r>
            <w:bookmarkStart w:id="3" w:name="_Hlk206138069"/>
            <w:r w:rsidRPr="008D3F43">
              <w:rPr>
                <w:rFonts w:eastAsia="DengXian"/>
                <w:sz w:val="20"/>
                <w:lang w:eastAsia="zh-CN"/>
              </w:rPr>
              <w:t>Lower Selection-priority for PLMN Selection</w:t>
            </w:r>
            <w:bookmarkEnd w:id="3"/>
            <w:r w:rsidRPr="008D3F43">
              <w:rPr>
                <w:rFonts w:eastAsia="DengXian"/>
                <w:sz w:val="20"/>
                <w:lang w:eastAsia="zh-CN"/>
              </w:rPr>
              <w:t xml:space="preserve"> </w:t>
            </w:r>
            <w:bookmarkStart w:id="4" w:name="_Hlk206138719"/>
            <w:r w:rsidRPr="008D3F43">
              <w:rPr>
                <w:color w:val="0000FF"/>
                <w:sz w:val="20"/>
              </w:rPr>
              <w:t>[LoSePLMN-CT</w:t>
            </w:r>
            <w:bookmarkEnd w:id="4"/>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681717" w:rsidRPr="000A2E5F" w:rsidRDefault="00681717" w:rsidP="00681717">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681717" w:rsidRPr="00C765A7" w:rsidRDefault="00681717" w:rsidP="00681717">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681717" w:rsidRDefault="00681717" w:rsidP="00681717">
            <w:pPr>
              <w:pStyle w:val="TAL"/>
              <w:rPr>
                <w:sz w:val="20"/>
              </w:rPr>
            </w:pPr>
            <w:r w:rsidRPr="00D81B37">
              <w:rPr>
                <w:sz w:val="20"/>
              </w:rPr>
              <w:t>Any other Rel-19 Work item or Study item</w:t>
            </w:r>
          </w:p>
          <w:p w14:paraId="7FD3848A" w14:textId="3C825C4E" w:rsidR="00681717" w:rsidRPr="00876BC0" w:rsidRDefault="00681717" w:rsidP="00681717">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681717" w:rsidRPr="00750E57" w:rsidRDefault="00681717" w:rsidP="00681717">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45D1E931"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20EBC569" w14:textId="77777777" w:rsidR="00681717" w:rsidRDefault="00681717" w:rsidP="00681717">
            <w:pPr>
              <w:rPr>
                <w:rFonts w:ascii="Arial" w:hAnsi="Arial" w:cs="Arial"/>
                <w:sz w:val="18"/>
              </w:rPr>
            </w:pPr>
          </w:p>
        </w:tc>
      </w:tr>
      <w:tr w:rsidR="00681717" w:rsidRPr="002F2600" w14:paraId="02350614" w14:textId="77777777" w:rsidTr="00386C79">
        <w:trPr>
          <w:trHeight w:val="539"/>
        </w:trPr>
        <w:tc>
          <w:tcPr>
            <w:tcW w:w="975" w:type="dxa"/>
            <w:tcBorders>
              <w:left w:val="single" w:sz="12" w:space="0" w:color="auto"/>
              <w:right w:val="single" w:sz="12" w:space="0" w:color="auto"/>
            </w:tcBorders>
            <w:shd w:val="clear" w:color="auto" w:fill="FFDCB9"/>
          </w:tcPr>
          <w:p w14:paraId="30AAD7AF" w14:textId="0F22B1C9" w:rsidR="00681717" w:rsidRDefault="00681717" w:rsidP="00681717">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681717" w:rsidRPr="00D81B37" w:rsidRDefault="00681717" w:rsidP="00681717">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681717" w:rsidRPr="00750E57" w:rsidRDefault="00681717" w:rsidP="00681717">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681717" w:rsidRDefault="00681717" w:rsidP="00681717">
            <w:pPr>
              <w:rPr>
                <w:rFonts w:ascii="Arial" w:hAnsi="Arial" w:cs="Arial"/>
                <w:sz w:val="18"/>
              </w:rPr>
            </w:pPr>
          </w:p>
        </w:tc>
      </w:tr>
      <w:tr w:rsidR="00BA32E8" w:rsidRPr="002F2600" w14:paraId="3351D297" w14:textId="77777777" w:rsidTr="00386C79">
        <w:trPr>
          <w:trHeight w:val="575"/>
        </w:trPr>
        <w:tc>
          <w:tcPr>
            <w:tcW w:w="975" w:type="dxa"/>
            <w:tcBorders>
              <w:left w:val="single" w:sz="12" w:space="0" w:color="auto"/>
              <w:right w:val="single" w:sz="12" w:space="0" w:color="auto"/>
            </w:tcBorders>
          </w:tcPr>
          <w:p w14:paraId="37B6A5AF" w14:textId="1C44E4BE" w:rsidR="00BA32E8" w:rsidRDefault="00BA32E8" w:rsidP="00BA32E8">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1A081C00" w14:textId="77777777" w:rsidR="00BA32E8" w:rsidRDefault="00BA32E8" w:rsidP="00BA32E8">
            <w:pPr>
              <w:pStyle w:val="TAL"/>
              <w:rPr>
                <w:sz w:val="20"/>
              </w:rPr>
            </w:pPr>
            <w:r w:rsidRPr="00D81B37">
              <w:rPr>
                <w:sz w:val="20"/>
              </w:rPr>
              <w:t>Rel-</w:t>
            </w:r>
            <w:r>
              <w:rPr>
                <w:sz w:val="20"/>
              </w:rPr>
              <w:t>20</w:t>
            </w:r>
            <w:r w:rsidRPr="00D81B37">
              <w:rPr>
                <w:sz w:val="20"/>
              </w:rPr>
              <w:t xml:space="preserve"> work planning</w:t>
            </w:r>
          </w:p>
          <w:p w14:paraId="74FEF9FF" w14:textId="4426F0B6" w:rsidR="00BA32E8" w:rsidRPr="00D81B37" w:rsidRDefault="00BA32E8" w:rsidP="00BA32E8">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74C99A27" w14:textId="4DD16B4B" w:rsidR="00BA32E8" w:rsidRDefault="00C3189D" w:rsidP="00BA32E8">
            <w:pPr>
              <w:suppressLineNumbers/>
              <w:suppressAutoHyphens/>
              <w:spacing w:before="60" w:after="60"/>
              <w:jc w:val="center"/>
            </w:pPr>
            <w:hyperlink r:id="rId323" w:history="1">
              <w:r>
                <w:rPr>
                  <w:rStyle w:val="Hyperlink"/>
                </w:rPr>
                <w:t>5042</w:t>
              </w:r>
            </w:hyperlink>
          </w:p>
        </w:tc>
        <w:tc>
          <w:tcPr>
            <w:tcW w:w="3251" w:type="dxa"/>
            <w:tcBorders>
              <w:left w:val="single" w:sz="12" w:space="0" w:color="auto"/>
              <w:bottom w:val="single" w:sz="4" w:space="0" w:color="auto"/>
              <w:right w:val="single" w:sz="12" w:space="0" w:color="auto"/>
            </w:tcBorders>
            <w:shd w:val="clear" w:color="auto" w:fill="FFFF00"/>
          </w:tcPr>
          <w:p w14:paraId="752BC75F" w14:textId="1CAB1B20" w:rsidR="00BA32E8" w:rsidRDefault="00BA32E8" w:rsidP="00BA32E8">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2B8C756F" w14:textId="6B3C5285" w:rsidR="00BA32E8" w:rsidRDefault="00BA32E8" w:rsidP="00BA32E8">
            <w:pPr>
              <w:pStyle w:val="TAL"/>
              <w:rPr>
                <w:sz w:val="20"/>
              </w:rPr>
            </w:pPr>
            <w:r>
              <w:rPr>
                <w:sz w:val="20"/>
              </w:rPr>
              <w:t>China Mobile</w:t>
            </w:r>
          </w:p>
        </w:tc>
        <w:tc>
          <w:tcPr>
            <w:tcW w:w="1062" w:type="dxa"/>
            <w:tcBorders>
              <w:left w:val="single" w:sz="12" w:space="0" w:color="auto"/>
              <w:right w:val="single" w:sz="12" w:space="0" w:color="auto"/>
            </w:tcBorders>
          </w:tcPr>
          <w:p w14:paraId="4681E8C8"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00CC291C" w14:textId="77777777" w:rsidR="00BA32E8" w:rsidRDefault="00BA32E8" w:rsidP="00BA32E8">
            <w:pPr>
              <w:rPr>
                <w:rFonts w:ascii="Arial" w:hAnsi="Arial" w:cs="Arial"/>
                <w:sz w:val="18"/>
              </w:rPr>
            </w:pPr>
          </w:p>
        </w:tc>
      </w:tr>
      <w:tr w:rsidR="00BA32E8" w:rsidRPr="002F2600" w14:paraId="442D0589" w14:textId="77777777" w:rsidTr="00386C79">
        <w:trPr>
          <w:trHeight w:val="575"/>
        </w:trPr>
        <w:tc>
          <w:tcPr>
            <w:tcW w:w="975" w:type="dxa"/>
            <w:tcBorders>
              <w:left w:val="single" w:sz="12" w:space="0" w:color="auto"/>
              <w:right w:val="single" w:sz="12" w:space="0" w:color="auto"/>
            </w:tcBorders>
          </w:tcPr>
          <w:p w14:paraId="1B570A0D"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75294858"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C95DF1" w14:textId="2BF2EDFA" w:rsidR="00BA32E8" w:rsidRDefault="00C3189D" w:rsidP="00BA32E8">
            <w:pPr>
              <w:suppressLineNumbers/>
              <w:suppressAutoHyphens/>
              <w:spacing w:before="60" w:after="60"/>
              <w:jc w:val="center"/>
            </w:pPr>
            <w:hyperlink r:id="rId324" w:history="1">
              <w:r>
                <w:rPr>
                  <w:rStyle w:val="Hyperlink"/>
                </w:rPr>
                <w:t>5185</w:t>
              </w:r>
            </w:hyperlink>
          </w:p>
        </w:tc>
        <w:tc>
          <w:tcPr>
            <w:tcW w:w="3251" w:type="dxa"/>
            <w:tcBorders>
              <w:left w:val="single" w:sz="12" w:space="0" w:color="auto"/>
              <w:bottom w:val="single" w:sz="4" w:space="0" w:color="auto"/>
              <w:right w:val="single" w:sz="12" w:space="0" w:color="auto"/>
            </w:tcBorders>
            <w:shd w:val="clear" w:color="auto" w:fill="FFFF00"/>
          </w:tcPr>
          <w:p w14:paraId="0725B7B4" w14:textId="69610018" w:rsidR="00BA32E8" w:rsidRDefault="00BA32E8" w:rsidP="00BA32E8">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shd w:val="clear" w:color="auto" w:fill="FFFF00"/>
          </w:tcPr>
          <w:p w14:paraId="4D051D00" w14:textId="494D7687" w:rsidR="00BA32E8" w:rsidRDefault="00BA32E8" w:rsidP="00BA32E8">
            <w:pPr>
              <w:pStyle w:val="TAL"/>
              <w:rPr>
                <w:sz w:val="20"/>
              </w:rPr>
            </w:pPr>
            <w:r>
              <w:rPr>
                <w:sz w:val="20"/>
              </w:rPr>
              <w:t>Nokia</w:t>
            </w:r>
          </w:p>
        </w:tc>
        <w:tc>
          <w:tcPr>
            <w:tcW w:w="1062" w:type="dxa"/>
            <w:tcBorders>
              <w:left w:val="single" w:sz="12" w:space="0" w:color="auto"/>
              <w:right w:val="single" w:sz="12" w:space="0" w:color="auto"/>
            </w:tcBorders>
          </w:tcPr>
          <w:p w14:paraId="58367412"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3C0FC608" w14:textId="77777777" w:rsidR="00BA32E8" w:rsidRDefault="00BA32E8" w:rsidP="00BA32E8">
            <w:pPr>
              <w:rPr>
                <w:rFonts w:ascii="Arial" w:hAnsi="Arial" w:cs="Arial"/>
                <w:sz w:val="18"/>
              </w:rPr>
            </w:pPr>
          </w:p>
        </w:tc>
      </w:tr>
      <w:tr w:rsidR="00BA32E8" w:rsidRPr="002F2600" w14:paraId="05570EA7" w14:textId="77777777" w:rsidTr="00386C79">
        <w:trPr>
          <w:trHeight w:val="575"/>
        </w:trPr>
        <w:tc>
          <w:tcPr>
            <w:tcW w:w="975" w:type="dxa"/>
            <w:tcBorders>
              <w:left w:val="single" w:sz="12" w:space="0" w:color="auto"/>
              <w:right w:val="single" w:sz="12" w:space="0" w:color="auto"/>
            </w:tcBorders>
          </w:tcPr>
          <w:p w14:paraId="13CD83F1"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4E4B7E34"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357FEF" w14:textId="6ED94A6F" w:rsidR="00BA32E8" w:rsidRDefault="00C3189D" w:rsidP="00BA32E8">
            <w:pPr>
              <w:suppressLineNumbers/>
              <w:suppressAutoHyphens/>
              <w:spacing w:before="60" w:after="60"/>
              <w:jc w:val="center"/>
            </w:pPr>
            <w:hyperlink r:id="rId325" w:history="1">
              <w:r>
                <w:rPr>
                  <w:rStyle w:val="Hyperlink"/>
                </w:rPr>
                <w:t>5186</w:t>
              </w:r>
            </w:hyperlink>
          </w:p>
        </w:tc>
        <w:tc>
          <w:tcPr>
            <w:tcW w:w="3251" w:type="dxa"/>
            <w:tcBorders>
              <w:left w:val="single" w:sz="12" w:space="0" w:color="auto"/>
              <w:bottom w:val="single" w:sz="4" w:space="0" w:color="auto"/>
              <w:right w:val="single" w:sz="12" w:space="0" w:color="auto"/>
            </w:tcBorders>
            <w:shd w:val="clear" w:color="auto" w:fill="FFFF00"/>
          </w:tcPr>
          <w:p w14:paraId="3C79D502" w14:textId="7A18ACDA" w:rsidR="00BA32E8" w:rsidRDefault="00BA32E8" w:rsidP="00BA32E8">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shd w:val="clear" w:color="auto" w:fill="FFFF00"/>
          </w:tcPr>
          <w:p w14:paraId="28ED77C2" w14:textId="1FAC1EB5" w:rsidR="00BA32E8" w:rsidRDefault="00BA32E8" w:rsidP="00BA32E8">
            <w:pPr>
              <w:pStyle w:val="TAL"/>
              <w:rPr>
                <w:sz w:val="20"/>
              </w:rPr>
            </w:pPr>
            <w:r>
              <w:rPr>
                <w:sz w:val="20"/>
              </w:rPr>
              <w:t>Nokia</w:t>
            </w:r>
          </w:p>
        </w:tc>
        <w:tc>
          <w:tcPr>
            <w:tcW w:w="1062" w:type="dxa"/>
            <w:tcBorders>
              <w:left w:val="single" w:sz="12" w:space="0" w:color="auto"/>
              <w:right w:val="single" w:sz="12" w:space="0" w:color="auto"/>
            </w:tcBorders>
          </w:tcPr>
          <w:p w14:paraId="391812A3"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6B8FC3CA" w14:textId="77777777" w:rsidR="00BA32E8" w:rsidRDefault="00BA32E8" w:rsidP="00BA32E8">
            <w:pPr>
              <w:rPr>
                <w:rFonts w:ascii="Arial" w:hAnsi="Arial" w:cs="Arial"/>
                <w:sz w:val="18"/>
              </w:rPr>
            </w:pPr>
          </w:p>
        </w:tc>
      </w:tr>
      <w:tr w:rsidR="00BA32E8" w:rsidRPr="002F2600" w14:paraId="0238F6A8" w14:textId="77777777" w:rsidTr="00386C79">
        <w:trPr>
          <w:trHeight w:val="575"/>
        </w:trPr>
        <w:tc>
          <w:tcPr>
            <w:tcW w:w="975" w:type="dxa"/>
            <w:tcBorders>
              <w:left w:val="single" w:sz="12" w:space="0" w:color="auto"/>
              <w:right w:val="single" w:sz="12" w:space="0" w:color="auto"/>
            </w:tcBorders>
          </w:tcPr>
          <w:p w14:paraId="673AEB39" w14:textId="23D529F7" w:rsidR="00BA32E8" w:rsidRDefault="00BA32E8" w:rsidP="00BA32E8">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BA32E8" w:rsidRPr="00D81B37" w:rsidRDefault="00BA32E8" w:rsidP="00BA32E8">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shd w:val="clear" w:color="auto" w:fill="FFFF00"/>
          </w:tcPr>
          <w:p w14:paraId="036370AF" w14:textId="3DDCA256" w:rsidR="00BA32E8" w:rsidRPr="00EC002F" w:rsidRDefault="00C3189D" w:rsidP="00BA32E8">
            <w:pPr>
              <w:suppressLineNumbers/>
              <w:suppressAutoHyphens/>
              <w:spacing w:before="60" w:after="60"/>
              <w:jc w:val="center"/>
            </w:pPr>
            <w:hyperlink r:id="rId326" w:history="1">
              <w:r>
                <w:rPr>
                  <w:rStyle w:val="Hyperlink"/>
                </w:rPr>
                <w:t>5033</w:t>
              </w:r>
            </w:hyperlink>
          </w:p>
        </w:tc>
        <w:tc>
          <w:tcPr>
            <w:tcW w:w="3251" w:type="dxa"/>
            <w:tcBorders>
              <w:left w:val="single" w:sz="12" w:space="0" w:color="auto"/>
              <w:bottom w:val="single" w:sz="4" w:space="0" w:color="auto"/>
              <w:right w:val="single" w:sz="12" w:space="0" w:color="auto"/>
            </w:tcBorders>
            <w:shd w:val="clear" w:color="auto" w:fill="FFFF00"/>
          </w:tcPr>
          <w:p w14:paraId="18E6A6DE" w14:textId="419A7852" w:rsidR="00BA32E8" w:rsidRPr="00750E57" w:rsidRDefault="00BA32E8" w:rsidP="00BA32E8">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shd w:val="clear" w:color="auto" w:fill="FFFF00"/>
          </w:tcPr>
          <w:p w14:paraId="639C5C73" w14:textId="5E06B050" w:rsidR="00BA32E8" w:rsidRPr="00750E57" w:rsidRDefault="00BA32E8" w:rsidP="00BA32E8">
            <w:pPr>
              <w:pStyle w:val="TAL"/>
              <w:rPr>
                <w:sz w:val="20"/>
              </w:rPr>
            </w:pPr>
            <w:r>
              <w:rPr>
                <w:sz w:val="20"/>
              </w:rPr>
              <w:t>Samsung</w:t>
            </w:r>
          </w:p>
        </w:tc>
        <w:tc>
          <w:tcPr>
            <w:tcW w:w="1062" w:type="dxa"/>
            <w:tcBorders>
              <w:left w:val="single" w:sz="12" w:space="0" w:color="auto"/>
              <w:right w:val="single" w:sz="12" w:space="0" w:color="auto"/>
            </w:tcBorders>
          </w:tcPr>
          <w:p w14:paraId="0093A4C3"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3B247F6B" w14:textId="77777777" w:rsidR="00BA32E8" w:rsidRDefault="00BA32E8" w:rsidP="00BA32E8">
            <w:pPr>
              <w:rPr>
                <w:rFonts w:ascii="Arial" w:hAnsi="Arial" w:cs="Arial"/>
                <w:sz w:val="18"/>
              </w:rPr>
            </w:pPr>
          </w:p>
        </w:tc>
      </w:tr>
      <w:tr w:rsidR="00BA32E8" w:rsidRPr="002F2600" w14:paraId="627B5728" w14:textId="77777777" w:rsidTr="00386C79">
        <w:trPr>
          <w:trHeight w:val="620"/>
        </w:trPr>
        <w:tc>
          <w:tcPr>
            <w:tcW w:w="975" w:type="dxa"/>
            <w:tcBorders>
              <w:left w:val="single" w:sz="12" w:space="0" w:color="auto"/>
              <w:right w:val="single" w:sz="12" w:space="0" w:color="auto"/>
            </w:tcBorders>
          </w:tcPr>
          <w:p w14:paraId="383BE2AA"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6C736940"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99FC2" w14:textId="1FE4D3A7" w:rsidR="00BA32E8" w:rsidRDefault="00C3189D" w:rsidP="00BA32E8">
            <w:pPr>
              <w:suppressLineNumbers/>
              <w:suppressAutoHyphens/>
              <w:spacing w:before="60" w:after="60"/>
              <w:jc w:val="center"/>
            </w:pPr>
            <w:hyperlink r:id="rId327" w:history="1">
              <w:r>
                <w:rPr>
                  <w:rStyle w:val="Hyperlink"/>
                </w:rPr>
                <w:t>5037</w:t>
              </w:r>
            </w:hyperlink>
          </w:p>
        </w:tc>
        <w:tc>
          <w:tcPr>
            <w:tcW w:w="3251" w:type="dxa"/>
            <w:tcBorders>
              <w:left w:val="single" w:sz="12" w:space="0" w:color="auto"/>
              <w:bottom w:val="single" w:sz="4" w:space="0" w:color="auto"/>
              <w:right w:val="single" w:sz="12" w:space="0" w:color="auto"/>
            </w:tcBorders>
            <w:shd w:val="clear" w:color="auto" w:fill="FFFF00"/>
          </w:tcPr>
          <w:p w14:paraId="7A929157" w14:textId="7B8C5B45" w:rsidR="00BA32E8" w:rsidRDefault="00BA32E8" w:rsidP="00BA32E8">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shd w:val="clear" w:color="auto" w:fill="FFFF00"/>
          </w:tcPr>
          <w:p w14:paraId="63DEBBD3" w14:textId="52965C61" w:rsidR="00BA32E8" w:rsidRDefault="00BA32E8" w:rsidP="00BA32E8">
            <w:pPr>
              <w:pStyle w:val="TAL"/>
              <w:rPr>
                <w:sz w:val="20"/>
              </w:rPr>
            </w:pPr>
            <w:r>
              <w:rPr>
                <w:sz w:val="20"/>
              </w:rPr>
              <w:t>Huawei</w:t>
            </w:r>
          </w:p>
        </w:tc>
        <w:tc>
          <w:tcPr>
            <w:tcW w:w="1062" w:type="dxa"/>
            <w:tcBorders>
              <w:left w:val="single" w:sz="12" w:space="0" w:color="auto"/>
              <w:right w:val="single" w:sz="12" w:space="0" w:color="auto"/>
            </w:tcBorders>
          </w:tcPr>
          <w:p w14:paraId="72D88C5A"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788D5ED0" w14:textId="77777777" w:rsidR="00BA32E8" w:rsidRDefault="00BA32E8" w:rsidP="00BA32E8">
            <w:pPr>
              <w:rPr>
                <w:rFonts w:ascii="Arial" w:hAnsi="Arial" w:cs="Arial"/>
                <w:sz w:val="18"/>
              </w:rPr>
            </w:pPr>
          </w:p>
        </w:tc>
      </w:tr>
      <w:tr w:rsidR="00BA32E8" w:rsidRPr="002F2600" w14:paraId="53F7712A" w14:textId="77777777" w:rsidTr="00386C79">
        <w:trPr>
          <w:trHeight w:val="620"/>
        </w:trPr>
        <w:tc>
          <w:tcPr>
            <w:tcW w:w="975" w:type="dxa"/>
            <w:tcBorders>
              <w:left w:val="single" w:sz="12" w:space="0" w:color="auto"/>
              <w:right w:val="single" w:sz="12" w:space="0" w:color="auto"/>
            </w:tcBorders>
          </w:tcPr>
          <w:p w14:paraId="3E82C49E"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39BDA3EF"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46ED0E" w14:textId="67BA9372" w:rsidR="00BA32E8" w:rsidRPr="00EC002F" w:rsidRDefault="00C3189D" w:rsidP="00BA32E8">
            <w:pPr>
              <w:suppressLineNumbers/>
              <w:suppressAutoHyphens/>
              <w:spacing w:before="60" w:after="60"/>
              <w:jc w:val="center"/>
            </w:pPr>
            <w:hyperlink r:id="rId328" w:history="1">
              <w:r>
                <w:rPr>
                  <w:rStyle w:val="Hyperlink"/>
                </w:rPr>
                <w:t>5038</w:t>
              </w:r>
            </w:hyperlink>
          </w:p>
        </w:tc>
        <w:tc>
          <w:tcPr>
            <w:tcW w:w="3251" w:type="dxa"/>
            <w:tcBorders>
              <w:left w:val="single" w:sz="12" w:space="0" w:color="auto"/>
              <w:bottom w:val="single" w:sz="4" w:space="0" w:color="auto"/>
              <w:right w:val="single" w:sz="12" w:space="0" w:color="auto"/>
            </w:tcBorders>
            <w:shd w:val="clear" w:color="auto" w:fill="FFFF00"/>
          </w:tcPr>
          <w:p w14:paraId="2B00F4C6" w14:textId="36B89268" w:rsidR="00BA32E8" w:rsidRPr="00750E57" w:rsidRDefault="00BA32E8" w:rsidP="00BA32E8">
            <w:pPr>
              <w:pStyle w:val="TAL"/>
              <w:rPr>
                <w:sz w:val="20"/>
              </w:rPr>
            </w:pPr>
            <w:r>
              <w:rPr>
                <w:sz w:val="20"/>
              </w:rPr>
              <w:t>SID new   Rel-20 New SID on Study on the Protocol for AI Agent and AI framework in the 6G System</w:t>
            </w:r>
          </w:p>
        </w:tc>
        <w:tc>
          <w:tcPr>
            <w:tcW w:w="1401" w:type="dxa"/>
            <w:tcBorders>
              <w:left w:val="single" w:sz="12" w:space="0" w:color="auto"/>
              <w:bottom w:val="single" w:sz="4" w:space="0" w:color="auto"/>
              <w:right w:val="single" w:sz="12" w:space="0" w:color="auto"/>
            </w:tcBorders>
            <w:shd w:val="clear" w:color="auto" w:fill="FFFF00"/>
          </w:tcPr>
          <w:p w14:paraId="5EBB1CBB" w14:textId="61D56563" w:rsidR="00BA32E8" w:rsidRPr="00750E57" w:rsidRDefault="00BA32E8" w:rsidP="00BA32E8">
            <w:pPr>
              <w:pStyle w:val="TAL"/>
              <w:rPr>
                <w:sz w:val="20"/>
              </w:rPr>
            </w:pPr>
            <w:r>
              <w:rPr>
                <w:sz w:val="20"/>
              </w:rPr>
              <w:t>Huawei</w:t>
            </w:r>
          </w:p>
        </w:tc>
        <w:tc>
          <w:tcPr>
            <w:tcW w:w="1062" w:type="dxa"/>
            <w:tcBorders>
              <w:left w:val="single" w:sz="12" w:space="0" w:color="auto"/>
              <w:right w:val="single" w:sz="12" w:space="0" w:color="auto"/>
            </w:tcBorders>
          </w:tcPr>
          <w:p w14:paraId="4B4A12BE"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73BDD092" w14:textId="77777777" w:rsidR="00BA32E8" w:rsidRDefault="00BA32E8" w:rsidP="00BA32E8">
            <w:pPr>
              <w:rPr>
                <w:rFonts w:ascii="Arial" w:hAnsi="Arial" w:cs="Arial"/>
                <w:sz w:val="18"/>
              </w:rPr>
            </w:pPr>
          </w:p>
        </w:tc>
      </w:tr>
      <w:tr w:rsidR="00664BF9" w:rsidRPr="002F2600" w14:paraId="7CE628CC" w14:textId="77777777" w:rsidTr="00386C79">
        <w:trPr>
          <w:trHeight w:val="620"/>
        </w:trPr>
        <w:tc>
          <w:tcPr>
            <w:tcW w:w="975" w:type="dxa"/>
            <w:tcBorders>
              <w:left w:val="single" w:sz="12" w:space="0" w:color="auto"/>
              <w:right w:val="single" w:sz="12" w:space="0" w:color="auto"/>
            </w:tcBorders>
          </w:tcPr>
          <w:p w14:paraId="0037ECE8" w14:textId="77777777" w:rsidR="00664BF9" w:rsidRDefault="00664BF9" w:rsidP="00664BF9">
            <w:pPr>
              <w:pStyle w:val="TAL"/>
              <w:rPr>
                <w:sz w:val="20"/>
              </w:rPr>
            </w:pPr>
          </w:p>
        </w:tc>
        <w:tc>
          <w:tcPr>
            <w:tcW w:w="2635" w:type="dxa"/>
            <w:tcBorders>
              <w:left w:val="single" w:sz="12" w:space="0" w:color="auto"/>
              <w:right w:val="single" w:sz="12" w:space="0" w:color="auto"/>
            </w:tcBorders>
          </w:tcPr>
          <w:p w14:paraId="7C8829DD" w14:textId="77777777" w:rsidR="00664BF9" w:rsidRPr="00D81B37" w:rsidRDefault="00664BF9" w:rsidP="00664BF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BAFC39" w14:textId="0C9BBB64" w:rsidR="00664BF9" w:rsidRDefault="00C3189D" w:rsidP="00664BF9">
            <w:pPr>
              <w:suppressLineNumbers/>
              <w:suppressAutoHyphens/>
              <w:spacing w:before="60" w:after="60"/>
              <w:jc w:val="center"/>
            </w:pPr>
            <w:hyperlink r:id="rId329" w:history="1">
              <w:r>
                <w:rPr>
                  <w:rStyle w:val="Hyperlink"/>
                </w:rPr>
                <w:t>5043</w:t>
              </w:r>
            </w:hyperlink>
          </w:p>
        </w:tc>
        <w:tc>
          <w:tcPr>
            <w:tcW w:w="3251" w:type="dxa"/>
            <w:tcBorders>
              <w:left w:val="single" w:sz="12" w:space="0" w:color="auto"/>
              <w:bottom w:val="single" w:sz="4" w:space="0" w:color="auto"/>
              <w:right w:val="single" w:sz="12" w:space="0" w:color="auto"/>
            </w:tcBorders>
            <w:shd w:val="clear" w:color="auto" w:fill="FFFF00"/>
          </w:tcPr>
          <w:p w14:paraId="366ADF04" w14:textId="04F723B4" w:rsidR="00664BF9" w:rsidRDefault="00664BF9" w:rsidP="00664BF9">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shd w:val="clear" w:color="auto" w:fill="FFFF00"/>
          </w:tcPr>
          <w:p w14:paraId="3CFA5ACB" w14:textId="182164C5" w:rsidR="00664BF9" w:rsidRDefault="00664BF9" w:rsidP="00664BF9">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77777777" w:rsidR="00664BF9" w:rsidRPr="00750E57" w:rsidRDefault="00664BF9" w:rsidP="00664BF9">
            <w:pPr>
              <w:pStyle w:val="TAL"/>
              <w:rPr>
                <w:sz w:val="20"/>
              </w:rPr>
            </w:pPr>
          </w:p>
        </w:tc>
        <w:tc>
          <w:tcPr>
            <w:tcW w:w="4619" w:type="dxa"/>
            <w:tcBorders>
              <w:left w:val="single" w:sz="12" w:space="0" w:color="auto"/>
              <w:right w:val="single" w:sz="12" w:space="0" w:color="auto"/>
            </w:tcBorders>
          </w:tcPr>
          <w:p w14:paraId="41D3FEE3" w14:textId="77777777" w:rsidR="00664BF9" w:rsidRDefault="00664BF9" w:rsidP="00664BF9">
            <w:pPr>
              <w:rPr>
                <w:rFonts w:ascii="Arial" w:hAnsi="Arial" w:cs="Arial"/>
                <w:sz w:val="18"/>
              </w:rPr>
            </w:pPr>
          </w:p>
        </w:tc>
      </w:tr>
      <w:tr w:rsidR="00BA32E8" w:rsidRPr="002F2600" w14:paraId="00E3E0CA" w14:textId="77777777" w:rsidTr="00386C79">
        <w:trPr>
          <w:trHeight w:val="620"/>
        </w:trPr>
        <w:tc>
          <w:tcPr>
            <w:tcW w:w="975" w:type="dxa"/>
            <w:tcBorders>
              <w:left w:val="single" w:sz="12" w:space="0" w:color="auto"/>
              <w:right w:val="single" w:sz="12" w:space="0" w:color="auto"/>
            </w:tcBorders>
          </w:tcPr>
          <w:p w14:paraId="3CFC2E23"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3182DAB2"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0C9A50" w14:textId="0DF15D1C" w:rsidR="00BA32E8" w:rsidRPr="00EC002F" w:rsidRDefault="00C3189D" w:rsidP="00BA32E8">
            <w:pPr>
              <w:suppressLineNumbers/>
              <w:suppressAutoHyphens/>
              <w:spacing w:before="60" w:after="60"/>
              <w:jc w:val="center"/>
            </w:pPr>
            <w:hyperlink r:id="rId330" w:history="1">
              <w:r>
                <w:rPr>
                  <w:rStyle w:val="Hyperlink"/>
                </w:rPr>
                <w:t>5044</w:t>
              </w:r>
            </w:hyperlink>
          </w:p>
        </w:tc>
        <w:tc>
          <w:tcPr>
            <w:tcW w:w="3251" w:type="dxa"/>
            <w:tcBorders>
              <w:left w:val="single" w:sz="12" w:space="0" w:color="auto"/>
              <w:bottom w:val="single" w:sz="4" w:space="0" w:color="auto"/>
              <w:right w:val="single" w:sz="12" w:space="0" w:color="auto"/>
            </w:tcBorders>
            <w:shd w:val="clear" w:color="auto" w:fill="FFFF00"/>
          </w:tcPr>
          <w:p w14:paraId="728892A7" w14:textId="6C4BE5EB" w:rsidR="00BA32E8" w:rsidRPr="00750E57" w:rsidRDefault="00BA32E8" w:rsidP="00BA32E8">
            <w:pPr>
              <w:pStyle w:val="TAL"/>
              <w:rPr>
                <w:sz w:val="20"/>
              </w:rPr>
            </w:pPr>
            <w:r>
              <w:rPr>
                <w:sz w:val="20"/>
              </w:rPr>
              <w:t>SID new   Rel-20 New SID on Study of Network Capability Exposure in 6G System</w:t>
            </w:r>
          </w:p>
        </w:tc>
        <w:tc>
          <w:tcPr>
            <w:tcW w:w="1401" w:type="dxa"/>
            <w:tcBorders>
              <w:left w:val="single" w:sz="12" w:space="0" w:color="auto"/>
              <w:bottom w:val="single" w:sz="4" w:space="0" w:color="auto"/>
              <w:right w:val="single" w:sz="12" w:space="0" w:color="auto"/>
            </w:tcBorders>
            <w:shd w:val="clear" w:color="auto" w:fill="FFFF00"/>
          </w:tcPr>
          <w:p w14:paraId="7C6EF538" w14:textId="36C04DAD" w:rsidR="00BA32E8" w:rsidRPr="00750E57" w:rsidRDefault="00BA32E8" w:rsidP="00BA32E8">
            <w:pPr>
              <w:pStyle w:val="TAL"/>
              <w:rPr>
                <w:sz w:val="20"/>
              </w:rPr>
            </w:pPr>
            <w:r>
              <w:rPr>
                <w:sz w:val="20"/>
              </w:rPr>
              <w:t>Samsung R&amp;D Institute UK</w:t>
            </w:r>
          </w:p>
        </w:tc>
        <w:tc>
          <w:tcPr>
            <w:tcW w:w="1062" w:type="dxa"/>
            <w:tcBorders>
              <w:left w:val="single" w:sz="12" w:space="0" w:color="auto"/>
              <w:right w:val="single" w:sz="12" w:space="0" w:color="auto"/>
            </w:tcBorders>
          </w:tcPr>
          <w:p w14:paraId="47C25C8E"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06658D21" w14:textId="77777777" w:rsidR="00BA32E8" w:rsidRDefault="00BA32E8" w:rsidP="00BA32E8">
            <w:pPr>
              <w:rPr>
                <w:rFonts w:ascii="Arial" w:hAnsi="Arial" w:cs="Arial"/>
                <w:sz w:val="18"/>
              </w:rPr>
            </w:pPr>
          </w:p>
        </w:tc>
      </w:tr>
      <w:tr w:rsidR="00BA32E8" w:rsidRPr="002F2600" w14:paraId="61371321" w14:textId="77777777" w:rsidTr="00386C79">
        <w:trPr>
          <w:trHeight w:val="620"/>
        </w:trPr>
        <w:tc>
          <w:tcPr>
            <w:tcW w:w="975" w:type="dxa"/>
            <w:tcBorders>
              <w:left w:val="single" w:sz="12" w:space="0" w:color="auto"/>
              <w:right w:val="single" w:sz="12" w:space="0" w:color="auto"/>
            </w:tcBorders>
          </w:tcPr>
          <w:p w14:paraId="4350268D"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74E3D6B2"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B064F2" w14:textId="22992915" w:rsidR="00BA32E8" w:rsidRPr="00EC002F" w:rsidRDefault="00C3189D" w:rsidP="00BA32E8">
            <w:pPr>
              <w:suppressLineNumbers/>
              <w:suppressAutoHyphens/>
              <w:spacing w:before="60" w:after="60"/>
              <w:jc w:val="center"/>
            </w:pPr>
            <w:hyperlink r:id="rId331" w:history="1">
              <w:r>
                <w:rPr>
                  <w:rStyle w:val="Hyperlink"/>
                </w:rPr>
                <w:t>5164</w:t>
              </w:r>
            </w:hyperlink>
          </w:p>
        </w:tc>
        <w:tc>
          <w:tcPr>
            <w:tcW w:w="3251" w:type="dxa"/>
            <w:tcBorders>
              <w:left w:val="single" w:sz="12" w:space="0" w:color="auto"/>
              <w:bottom w:val="single" w:sz="4" w:space="0" w:color="auto"/>
              <w:right w:val="single" w:sz="12" w:space="0" w:color="auto"/>
            </w:tcBorders>
            <w:shd w:val="clear" w:color="auto" w:fill="FFFF00"/>
          </w:tcPr>
          <w:p w14:paraId="011D828B" w14:textId="442905B7" w:rsidR="00BA32E8" w:rsidRPr="00750E57" w:rsidRDefault="00BA32E8" w:rsidP="00BA32E8">
            <w:pPr>
              <w:pStyle w:val="TAL"/>
              <w:rPr>
                <w:sz w:val="20"/>
              </w:rPr>
            </w:pPr>
            <w:r>
              <w:rPr>
                <w:sz w:val="20"/>
              </w:rPr>
              <w:t>SID new   Rel-20 New SID on Network Capability Exposure in 6G</w:t>
            </w:r>
          </w:p>
        </w:tc>
        <w:tc>
          <w:tcPr>
            <w:tcW w:w="1401" w:type="dxa"/>
            <w:tcBorders>
              <w:left w:val="single" w:sz="12" w:space="0" w:color="auto"/>
              <w:bottom w:val="single" w:sz="4" w:space="0" w:color="auto"/>
              <w:right w:val="single" w:sz="12" w:space="0" w:color="auto"/>
            </w:tcBorders>
            <w:shd w:val="clear" w:color="auto" w:fill="FFFF00"/>
          </w:tcPr>
          <w:p w14:paraId="6425ADD0" w14:textId="74CD1777" w:rsidR="00BA32E8" w:rsidRPr="00750E57" w:rsidRDefault="00BA32E8" w:rsidP="00BA32E8">
            <w:pPr>
              <w:pStyle w:val="TAL"/>
              <w:rPr>
                <w:sz w:val="20"/>
              </w:rPr>
            </w:pPr>
            <w:r>
              <w:rPr>
                <w:sz w:val="20"/>
              </w:rPr>
              <w:t>Ericsson</w:t>
            </w:r>
          </w:p>
        </w:tc>
        <w:tc>
          <w:tcPr>
            <w:tcW w:w="1062" w:type="dxa"/>
            <w:tcBorders>
              <w:left w:val="single" w:sz="12" w:space="0" w:color="auto"/>
              <w:right w:val="single" w:sz="12" w:space="0" w:color="auto"/>
            </w:tcBorders>
          </w:tcPr>
          <w:p w14:paraId="148A01EC"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0D787542" w14:textId="77777777" w:rsidR="00BA32E8" w:rsidRDefault="00BA32E8" w:rsidP="00BA32E8">
            <w:pPr>
              <w:rPr>
                <w:rFonts w:ascii="Arial" w:hAnsi="Arial" w:cs="Arial"/>
                <w:sz w:val="18"/>
              </w:rPr>
            </w:pPr>
          </w:p>
        </w:tc>
      </w:tr>
      <w:tr w:rsidR="00BA32E8" w:rsidRPr="002F2600" w14:paraId="1A3D5585" w14:textId="77777777" w:rsidTr="00386C79">
        <w:trPr>
          <w:trHeight w:val="620"/>
        </w:trPr>
        <w:tc>
          <w:tcPr>
            <w:tcW w:w="975" w:type="dxa"/>
            <w:tcBorders>
              <w:left w:val="single" w:sz="12" w:space="0" w:color="auto"/>
              <w:right w:val="single" w:sz="12" w:space="0" w:color="auto"/>
            </w:tcBorders>
          </w:tcPr>
          <w:p w14:paraId="77EE4DE6"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0C2F6F90"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D7964C" w14:textId="125BC360" w:rsidR="00BA32E8" w:rsidRPr="00EC002F" w:rsidRDefault="00C3189D" w:rsidP="00BA32E8">
            <w:pPr>
              <w:suppressLineNumbers/>
              <w:suppressAutoHyphens/>
              <w:spacing w:before="60" w:after="60"/>
              <w:jc w:val="center"/>
            </w:pPr>
            <w:hyperlink r:id="rId332" w:history="1">
              <w:r>
                <w:rPr>
                  <w:rStyle w:val="Hyperlink"/>
                </w:rPr>
                <w:t>5165</w:t>
              </w:r>
            </w:hyperlink>
          </w:p>
        </w:tc>
        <w:tc>
          <w:tcPr>
            <w:tcW w:w="3251" w:type="dxa"/>
            <w:tcBorders>
              <w:left w:val="single" w:sz="12" w:space="0" w:color="auto"/>
              <w:bottom w:val="single" w:sz="4" w:space="0" w:color="auto"/>
              <w:right w:val="single" w:sz="12" w:space="0" w:color="auto"/>
            </w:tcBorders>
            <w:shd w:val="clear" w:color="auto" w:fill="FFFF00"/>
          </w:tcPr>
          <w:p w14:paraId="73AD90D0" w14:textId="1C5885F6" w:rsidR="00BA32E8" w:rsidRPr="00750E57" w:rsidRDefault="00BA32E8" w:rsidP="00BA32E8">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64996609" w14:textId="0B17F481" w:rsidR="00BA32E8" w:rsidRPr="00750E57" w:rsidRDefault="00BA32E8" w:rsidP="00BA32E8">
            <w:pPr>
              <w:pStyle w:val="TAL"/>
              <w:rPr>
                <w:sz w:val="20"/>
              </w:rPr>
            </w:pPr>
            <w:r>
              <w:rPr>
                <w:sz w:val="20"/>
              </w:rPr>
              <w:t>Ericsson</w:t>
            </w:r>
          </w:p>
        </w:tc>
        <w:tc>
          <w:tcPr>
            <w:tcW w:w="1062" w:type="dxa"/>
            <w:tcBorders>
              <w:left w:val="single" w:sz="12" w:space="0" w:color="auto"/>
              <w:right w:val="single" w:sz="12" w:space="0" w:color="auto"/>
            </w:tcBorders>
          </w:tcPr>
          <w:p w14:paraId="6BEC4574"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62315957" w14:textId="77777777" w:rsidR="00BA32E8" w:rsidRDefault="00BA32E8" w:rsidP="00BA32E8">
            <w:pPr>
              <w:rPr>
                <w:rFonts w:ascii="Arial" w:hAnsi="Arial" w:cs="Arial"/>
                <w:sz w:val="18"/>
              </w:rPr>
            </w:pPr>
          </w:p>
        </w:tc>
      </w:tr>
      <w:tr w:rsidR="00BA32E8" w:rsidRPr="002F2600" w14:paraId="2BE92AE2" w14:textId="77777777" w:rsidTr="00386C79">
        <w:trPr>
          <w:trHeight w:val="620"/>
        </w:trPr>
        <w:tc>
          <w:tcPr>
            <w:tcW w:w="975" w:type="dxa"/>
            <w:tcBorders>
              <w:left w:val="single" w:sz="12" w:space="0" w:color="auto"/>
              <w:right w:val="single" w:sz="12" w:space="0" w:color="auto"/>
            </w:tcBorders>
          </w:tcPr>
          <w:p w14:paraId="556A0635"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5F7D0082"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97296" w14:textId="15680CF6" w:rsidR="00BA32E8" w:rsidRPr="00EC002F" w:rsidRDefault="00C3189D" w:rsidP="00BA32E8">
            <w:pPr>
              <w:suppressLineNumbers/>
              <w:suppressAutoHyphens/>
              <w:spacing w:before="60" w:after="60"/>
              <w:jc w:val="center"/>
            </w:pPr>
            <w:hyperlink r:id="rId333" w:history="1">
              <w:r>
                <w:rPr>
                  <w:rStyle w:val="Hyperlink"/>
                </w:rPr>
                <w:t>5211</w:t>
              </w:r>
            </w:hyperlink>
          </w:p>
        </w:tc>
        <w:tc>
          <w:tcPr>
            <w:tcW w:w="3251" w:type="dxa"/>
            <w:tcBorders>
              <w:left w:val="single" w:sz="12" w:space="0" w:color="auto"/>
              <w:bottom w:val="single" w:sz="4" w:space="0" w:color="auto"/>
              <w:right w:val="single" w:sz="12" w:space="0" w:color="auto"/>
            </w:tcBorders>
            <w:shd w:val="clear" w:color="auto" w:fill="FFFF00"/>
          </w:tcPr>
          <w:p w14:paraId="08FDCBE6" w14:textId="5B148A80" w:rsidR="00BA32E8" w:rsidRPr="00750E57" w:rsidRDefault="00BA32E8" w:rsidP="00BA32E8">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0B83DD25" w14:textId="3E124876" w:rsidR="00BA32E8" w:rsidRPr="00750E57" w:rsidRDefault="00BA32E8" w:rsidP="00BA32E8">
            <w:pPr>
              <w:pStyle w:val="TAL"/>
              <w:rPr>
                <w:sz w:val="20"/>
              </w:rPr>
            </w:pPr>
            <w:r>
              <w:rPr>
                <w:sz w:val="20"/>
              </w:rPr>
              <w:t>Huawei</w:t>
            </w:r>
          </w:p>
        </w:tc>
        <w:tc>
          <w:tcPr>
            <w:tcW w:w="1062" w:type="dxa"/>
            <w:tcBorders>
              <w:left w:val="single" w:sz="12" w:space="0" w:color="auto"/>
              <w:right w:val="single" w:sz="12" w:space="0" w:color="auto"/>
            </w:tcBorders>
          </w:tcPr>
          <w:p w14:paraId="5CC79CD2"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70D80FF5" w14:textId="5E72A949" w:rsidR="00BA32E8" w:rsidRDefault="00BA32E8" w:rsidP="00BA32E8">
            <w:pPr>
              <w:rPr>
                <w:rFonts w:ascii="Arial" w:hAnsi="Arial" w:cs="Arial"/>
                <w:sz w:val="18"/>
              </w:rPr>
            </w:pPr>
            <w:r>
              <w:rPr>
                <w:rFonts w:ascii="Arial" w:hAnsi="Arial" w:cs="Arial"/>
                <w:sz w:val="18"/>
              </w:rPr>
              <w:t>Revision of C3-254172</w:t>
            </w:r>
          </w:p>
        </w:tc>
      </w:tr>
      <w:tr w:rsidR="00BA32E8" w:rsidRPr="002F2600" w14:paraId="1FDCC3C7" w14:textId="77777777" w:rsidTr="00386C79">
        <w:trPr>
          <w:trHeight w:val="620"/>
        </w:trPr>
        <w:tc>
          <w:tcPr>
            <w:tcW w:w="975" w:type="dxa"/>
            <w:tcBorders>
              <w:left w:val="single" w:sz="12" w:space="0" w:color="auto"/>
              <w:right w:val="single" w:sz="12" w:space="0" w:color="auto"/>
            </w:tcBorders>
          </w:tcPr>
          <w:p w14:paraId="18114616"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69BA824C"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258250" w14:textId="469678E3" w:rsidR="00BA32E8" w:rsidRPr="00EC002F" w:rsidRDefault="00C3189D" w:rsidP="00BA32E8">
            <w:pPr>
              <w:suppressLineNumbers/>
              <w:suppressAutoHyphens/>
              <w:spacing w:before="60" w:after="60"/>
              <w:jc w:val="center"/>
            </w:pPr>
            <w:hyperlink r:id="rId334" w:history="1">
              <w:r>
                <w:rPr>
                  <w:rStyle w:val="Hyperlink"/>
                </w:rPr>
                <w:t>5212</w:t>
              </w:r>
            </w:hyperlink>
          </w:p>
        </w:tc>
        <w:tc>
          <w:tcPr>
            <w:tcW w:w="3251" w:type="dxa"/>
            <w:tcBorders>
              <w:left w:val="single" w:sz="12" w:space="0" w:color="auto"/>
              <w:bottom w:val="single" w:sz="4" w:space="0" w:color="auto"/>
              <w:right w:val="single" w:sz="12" w:space="0" w:color="auto"/>
            </w:tcBorders>
            <w:shd w:val="clear" w:color="auto" w:fill="FFFF00"/>
          </w:tcPr>
          <w:p w14:paraId="410515B2" w14:textId="478CB8E4" w:rsidR="00BA32E8" w:rsidRPr="00750E57" w:rsidRDefault="00BA32E8" w:rsidP="00BA32E8">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7B1E374F" w14:textId="7C9DEBF3" w:rsidR="00BA32E8" w:rsidRPr="00750E57" w:rsidRDefault="00BA32E8" w:rsidP="00BA32E8">
            <w:pPr>
              <w:pStyle w:val="TAL"/>
              <w:rPr>
                <w:sz w:val="20"/>
              </w:rPr>
            </w:pPr>
            <w:r>
              <w:rPr>
                <w:sz w:val="20"/>
              </w:rPr>
              <w:t>Huawei</w:t>
            </w:r>
          </w:p>
        </w:tc>
        <w:tc>
          <w:tcPr>
            <w:tcW w:w="1062" w:type="dxa"/>
            <w:tcBorders>
              <w:left w:val="single" w:sz="12" w:space="0" w:color="auto"/>
              <w:right w:val="single" w:sz="12" w:space="0" w:color="auto"/>
            </w:tcBorders>
          </w:tcPr>
          <w:p w14:paraId="513CD63F"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25F4152A" w14:textId="5171C369" w:rsidR="00BA32E8" w:rsidRDefault="00BA32E8" w:rsidP="00BA32E8">
            <w:pPr>
              <w:rPr>
                <w:rFonts w:ascii="Arial" w:hAnsi="Arial" w:cs="Arial"/>
                <w:sz w:val="18"/>
              </w:rPr>
            </w:pPr>
            <w:r>
              <w:rPr>
                <w:rFonts w:ascii="Arial" w:hAnsi="Arial" w:cs="Arial"/>
                <w:sz w:val="18"/>
              </w:rPr>
              <w:t>Revision of C3-254173</w:t>
            </w:r>
          </w:p>
        </w:tc>
      </w:tr>
      <w:tr w:rsidR="00BA32E8"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BA32E8" w:rsidRDefault="00BA32E8" w:rsidP="00BA32E8">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BA32E8" w:rsidRPr="00D81B37" w:rsidRDefault="00BA32E8" w:rsidP="00BA32E8">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4D1273EF"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57F67496" w14:textId="77777777" w:rsidR="00BA32E8" w:rsidRDefault="00BA32E8" w:rsidP="00BA32E8">
            <w:pPr>
              <w:rPr>
                <w:rFonts w:ascii="Arial" w:hAnsi="Arial" w:cs="Arial"/>
                <w:sz w:val="18"/>
              </w:rPr>
            </w:pPr>
          </w:p>
        </w:tc>
      </w:tr>
      <w:tr w:rsidR="00BA32E8"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BA32E8" w:rsidRPr="00C97728" w:rsidRDefault="00BA32E8" w:rsidP="00BA32E8">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BA32E8" w:rsidRPr="00C97728" w:rsidRDefault="00BA32E8" w:rsidP="00BA32E8">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BA32E8" w:rsidRPr="002216BC" w:rsidRDefault="00BA32E8" w:rsidP="00BA32E8">
            <w:pPr>
              <w:pStyle w:val="TAL"/>
              <w:rPr>
                <w:b/>
                <w:bCs/>
                <w:sz w:val="20"/>
              </w:rPr>
            </w:pPr>
          </w:p>
        </w:tc>
      </w:tr>
      <w:tr w:rsidR="00BA32E8" w:rsidRPr="002F2600" w14:paraId="6B8EAAA4" w14:textId="77777777" w:rsidTr="00AE49F7">
        <w:tc>
          <w:tcPr>
            <w:tcW w:w="975" w:type="dxa"/>
            <w:tcBorders>
              <w:left w:val="single" w:sz="12" w:space="0" w:color="auto"/>
              <w:bottom w:val="nil"/>
              <w:right w:val="single" w:sz="12" w:space="0" w:color="auto"/>
            </w:tcBorders>
          </w:tcPr>
          <w:p w14:paraId="0F036FFF" w14:textId="073E2DD8" w:rsidR="00BA32E8" w:rsidRPr="00C97728" w:rsidRDefault="00BA32E8" w:rsidP="00BA32E8">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BA32E8" w:rsidRPr="00750E57" w:rsidRDefault="00BA32E8" w:rsidP="00BA32E8">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BA32E8" w:rsidRPr="00750E57" w:rsidRDefault="00BA32E8" w:rsidP="00BA32E8">
            <w:pPr>
              <w:pStyle w:val="TAL"/>
              <w:rPr>
                <w:sz w:val="20"/>
              </w:rPr>
            </w:pPr>
          </w:p>
        </w:tc>
        <w:tc>
          <w:tcPr>
            <w:tcW w:w="1401" w:type="dxa"/>
            <w:tcBorders>
              <w:left w:val="single" w:sz="12" w:space="0" w:color="auto"/>
              <w:bottom w:val="nil"/>
              <w:right w:val="single" w:sz="12" w:space="0" w:color="auto"/>
            </w:tcBorders>
          </w:tcPr>
          <w:p w14:paraId="31B5F80B" w14:textId="77777777" w:rsidR="00BA32E8" w:rsidRPr="00750E57" w:rsidRDefault="00BA32E8" w:rsidP="00BA32E8">
            <w:pPr>
              <w:pStyle w:val="TAL"/>
              <w:rPr>
                <w:sz w:val="20"/>
              </w:rPr>
            </w:pPr>
          </w:p>
        </w:tc>
        <w:tc>
          <w:tcPr>
            <w:tcW w:w="1062" w:type="dxa"/>
            <w:tcBorders>
              <w:left w:val="single" w:sz="12" w:space="0" w:color="auto"/>
              <w:bottom w:val="nil"/>
              <w:right w:val="single" w:sz="12" w:space="0" w:color="auto"/>
            </w:tcBorders>
          </w:tcPr>
          <w:p w14:paraId="2CF991D8" w14:textId="77777777" w:rsidR="00BA32E8" w:rsidRPr="00750E57" w:rsidRDefault="00BA32E8" w:rsidP="00BA32E8">
            <w:pPr>
              <w:pStyle w:val="TAL"/>
              <w:rPr>
                <w:sz w:val="20"/>
              </w:rPr>
            </w:pPr>
          </w:p>
        </w:tc>
        <w:tc>
          <w:tcPr>
            <w:tcW w:w="4619" w:type="dxa"/>
            <w:tcBorders>
              <w:left w:val="single" w:sz="12" w:space="0" w:color="auto"/>
              <w:bottom w:val="nil"/>
              <w:right w:val="single" w:sz="12" w:space="0" w:color="auto"/>
            </w:tcBorders>
          </w:tcPr>
          <w:p w14:paraId="7D5CC8C2" w14:textId="77777777" w:rsidR="00BA32E8" w:rsidRPr="00714AF5" w:rsidRDefault="00BA32E8" w:rsidP="00BA32E8">
            <w:pPr>
              <w:pStyle w:val="TAL"/>
              <w:rPr>
                <w:b/>
                <w:bCs/>
                <w:color w:val="FF0000"/>
                <w:sz w:val="16"/>
                <w:szCs w:val="16"/>
              </w:rPr>
            </w:pPr>
          </w:p>
        </w:tc>
      </w:tr>
      <w:tr w:rsidR="00BA32E8" w:rsidRPr="002F2600" w14:paraId="614B5032" w14:textId="77777777" w:rsidTr="00AE49F7">
        <w:tc>
          <w:tcPr>
            <w:tcW w:w="975" w:type="dxa"/>
            <w:tcBorders>
              <w:left w:val="single" w:sz="12" w:space="0" w:color="auto"/>
              <w:right w:val="single" w:sz="12" w:space="0" w:color="auto"/>
            </w:tcBorders>
          </w:tcPr>
          <w:p w14:paraId="5B3552A2" w14:textId="57F4F6FF" w:rsidR="00BA32E8" w:rsidRPr="00C97728" w:rsidRDefault="00BA32E8" w:rsidP="00BA32E8">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BA32E8" w:rsidRPr="00750E57" w:rsidRDefault="00BA32E8" w:rsidP="00BA32E8">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BA32E8" w:rsidRPr="00EC002F" w:rsidRDefault="00BA32E8" w:rsidP="00BA32E8">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BA32E8" w:rsidRPr="00750E57" w:rsidRDefault="00BA32E8" w:rsidP="00BA32E8">
            <w:pPr>
              <w:pStyle w:val="TAL"/>
              <w:rPr>
                <w:sz w:val="20"/>
              </w:rPr>
            </w:pPr>
          </w:p>
        </w:tc>
        <w:tc>
          <w:tcPr>
            <w:tcW w:w="1401" w:type="dxa"/>
            <w:tcBorders>
              <w:left w:val="single" w:sz="12" w:space="0" w:color="auto"/>
              <w:right w:val="single" w:sz="12" w:space="0" w:color="auto"/>
            </w:tcBorders>
          </w:tcPr>
          <w:p w14:paraId="564BC9AF"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34851C76"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71A1A531" w14:textId="77777777" w:rsidR="00BA32E8" w:rsidRPr="002216BC" w:rsidRDefault="00BA32E8" w:rsidP="00BA32E8">
            <w:pPr>
              <w:pStyle w:val="TAL"/>
              <w:rPr>
                <w:b/>
                <w:bCs/>
                <w:color w:val="FF0000"/>
                <w:sz w:val="16"/>
              </w:rPr>
            </w:pPr>
          </w:p>
        </w:tc>
      </w:tr>
      <w:tr w:rsidR="00BA32E8" w:rsidRPr="002F2600" w14:paraId="123B5F92" w14:textId="77777777" w:rsidTr="00AE49F7">
        <w:tc>
          <w:tcPr>
            <w:tcW w:w="975" w:type="dxa"/>
            <w:tcBorders>
              <w:left w:val="single" w:sz="12" w:space="0" w:color="auto"/>
              <w:right w:val="single" w:sz="12" w:space="0" w:color="auto"/>
            </w:tcBorders>
          </w:tcPr>
          <w:p w14:paraId="215070B2" w14:textId="038C152B" w:rsidR="00BA32E8" w:rsidRPr="00C97728" w:rsidRDefault="00BA32E8" w:rsidP="00BA32E8">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BA32E8" w:rsidRPr="00750E57" w:rsidRDefault="00BA32E8" w:rsidP="00BA32E8">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01314B15"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5B1A1242" w14:textId="77777777" w:rsidR="00BA32E8" w:rsidRPr="002216BC" w:rsidRDefault="00BA32E8" w:rsidP="00BA32E8">
            <w:pPr>
              <w:pStyle w:val="TAL"/>
              <w:rPr>
                <w:b/>
                <w:bCs/>
                <w:color w:val="FF0000"/>
                <w:sz w:val="16"/>
              </w:rPr>
            </w:pPr>
          </w:p>
        </w:tc>
      </w:tr>
      <w:tr w:rsidR="00BA32E8"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BA32E8" w:rsidRPr="00750E57" w:rsidRDefault="00BA32E8" w:rsidP="00BA32E8">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BA32E8" w:rsidRPr="00750E57" w:rsidRDefault="00BA32E8" w:rsidP="00BA32E8">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BA32E8" w:rsidRPr="00EC002F" w:rsidRDefault="00BA32E8" w:rsidP="00BA32E8">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BA32E8" w:rsidRPr="00750E57" w:rsidRDefault="00BA32E8" w:rsidP="00BA32E8">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BA32E8" w:rsidRPr="00996C30" w:rsidRDefault="00BA32E8" w:rsidP="00BA32E8">
            <w:pPr>
              <w:pStyle w:val="TAL"/>
              <w:rPr>
                <w:bCs/>
                <w:color w:val="FF0000"/>
                <w:sz w:val="20"/>
                <w:szCs w:val="16"/>
              </w:rPr>
            </w:pPr>
          </w:p>
        </w:tc>
      </w:tr>
      <w:tr w:rsidR="00BA32E8" w:rsidRPr="002F2600" w14:paraId="4C23E3C0" w14:textId="77777777" w:rsidTr="00386C79">
        <w:tc>
          <w:tcPr>
            <w:tcW w:w="975" w:type="dxa"/>
            <w:tcBorders>
              <w:left w:val="single" w:sz="12" w:space="0" w:color="auto"/>
              <w:right w:val="single" w:sz="12" w:space="0" w:color="auto"/>
            </w:tcBorders>
          </w:tcPr>
          <w:p w14:paraId="503D2276" w14:textId="5C120019" w:rsidR="00BA32E8" w:rsidRPr="00A5292E" w:rsidRDefault="00BA32E8" w:rsidP="00BA32E8">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BA32E8" w:rsidRPr="00A5292E" w:rsidRDefault="00BA32E8" w:rsidP="00BA32E8">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722C5A81"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2A990A10" w14:textId="77777777" w:rsidR="00BA32E8" w:rsidRPr="00996C30" w:rsidRDefault="00BA32E8" w:rsidP="00BA32E8">
            <w:pPr>
              <w:pStyle w:val="TAL"/>
              <w:rPr>
                <w:bCs/>
                <w:color w:val="FF0000"/>
                <w:sz w:val="20"/>
                <w:szCs w:val="16"/>
              </w:rPr>
            </w:pPr>
          </w:p>
        </w:tc>
      </w:tr>
      <w:tr w:rsidR="00BA32E8" w:rsidRPr="002F2600" w14:paraId="09E45841" w14:textId="77777777" w:rsidTr="00386C79">
        <w:tc>
          <w:tcPr>
            <w:tcW w:w="975" w:type="dxa"/>
            <w:tcBorders>
              <w:left w:val="single" w:sz="12" w:space="0" w:color="auto"/>
              <w:right w:val="single" w:sz="12" w:space="0" w:color="auto"/>
            </w:tcBorders>
          </w:tcPr>
          <w:p w14:paraId="3D0CADA8" w14:textId="42CB3936" w:rsidR="00BA32E8" w:rsidRPr="00A5292E" w:rsidRDefault="00BA32E8" w:rsidP="00BA32E8">
            <w:pPr>
              <w:pStyle w:val="TAL"/>
              <w:rPr>
                <w:sz w:val="20"/>
              </w:rPr>
            </w:pPr>
            <w:r>
              <w:rPr>
                <w:sz w:val="20"/>
              </w:rPr>
              <w:lastRenderedPageBreak/>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BA32E8" w:rsidRPr="00A5292E" w:rsidRDefault="00BA32E8" w:rsidP="00BA32E8">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FFFF00"/>
          </w:tcPr>
          <w:p w14:paraId="799DCA8B" w14:textId="1D01BF07" w:rsidR="00BA32E8" w:rsidRPr="00EC002F" w:rsidRDefault="00C3189D" w:rsidP="00BA32E8">
            <w:pPr>
              <w:suppressLineNumbers/>
              <w:suppressAutoHyphens/>
              <w:spacing w:before="60" w:after="60"/>
              <w:jc w:val="center"/>
            </w:pPr>
            <w:hyperlink r:id="rId335" w:history="1">
              <w:r>
                <w:rPr>
                  <w:rStyle w:val="Hyperlink"/>
                </w:rPr>
                <w:t>5024</w:t>
              </w:r>
            </w:hyperlink>
          </w:p>
        </w:tc>
        <w:tc>
          <w:tcPr>
            <w:tcW w:w="3251" w:type="dxa"/>
            <w:tcBorders>
              <w:left w:val="single" w:sz="12" w:space="0" w:color="auto"/>
              <w:right w:val="single" w:sz="12" w:space="0" w:color="auto"/>
            </w:tcBorders>
            <w:shd w:val="clear" w:color="auto" w:fill="FFFF00"/>
          </w:tcPr>
          <w:p w14:paraId="35703726" w14:textId="495C5DC0" w:rsidR="00BA32E8" w:rsidRPr="00750E57" w:rsidRDefault="00BA32E8" w:rsidP="00BA32E8">
            <w:pPr>
              <w:pStyle w:val="TAL"/>
              <w:rPr>
                <w:sz w:val="20"/>
              </w:rPr>
            </w:pPr>
            <w:r>
              <w:rPr>
                <w:sz w:val="20"/>
              </w:rPr>
              <w:t>discussion    Principles for 6G SIDs in CT area</w:t>
            </w:r>
          </w:p>
        </w:tc>
        <w:tc>
          <w:tcPr>
            <w:tcW w:w="1401" w:type="dxa"/>
            <w:tcBorders>
              <w:left w:val="single" w:sz="12" w:space="0" w:color="auto"/>
              <w:right w:val="single" w:sz="12" w:space="0" w:color="auto"/>
            </w:tcBorders>
            <w:shd w:val="clear" w:color="auto" w:fill="FFFF00"/>
          </w:tcPr>
          <w:p w14:paraId="2D008200" w14:textId="7785764C" w:rsidR="00BA32E8" w:rsidRPr="00750E57" w:rsidRDefault="00BA32E8" w:rsidP="00BA32E8">
            <w:pPr>
              <w:pStyle w:val="TAL"/>
              <w:rPr>
                <w:sz w:val="20"/>
              </w:rPr>
            </w:pPr>
            <w:r>
              <w:rPr>
                <w:sz w:val="20"/>
              </w:rPr>
              <w:t>CT3 Chair</w:t>
            </w:r>
          </w:p>
        </w:tc>
        <w:tc>
          <w:tcPr>
            <w:tcW w:w="1062" w:type="dxa"/>
            <w:tcBorders>
              <w:left w:val="single" w:sz="12" w:space="0" w:color="auto"/>
              <w:right w:val="single" w:sz="12" w:space="0" w:color="auto"/>
            </w:tcBorders>
          </w:tcPr>
          <w:p w14:paraId="078801A3"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07B37035" w14:textId="77777777" w:rsidR="00BA32E8" w:rsidRPr="00996C30" w:rsidRDefault="00BA32E8" w:rsidP="00BA32E8">
            <w:pPr>
              <w:pStyle w:val="TAL"/>
              <w:rPr>
                <w:bCs/>
                <w:color w:val="FF0000"/>
                <w:sz w:val="20"/>
                <w:szCs w:val="16"/>
              </w:rPr>
            </w:pPr>
          </w:p>
        </w:tc>
      </w:tr>
      <w:tr w:rsidR="00BA32E8" w:rsidRPr="002F2600" w14:paraId="6E98249D" w14:textId="77777777" w:rsidTr="00A5292E">
        <w:tc>
          <w:tcPr>
            <w:tcW w:w="975" w:type="dxa"/>
            <w:tcBorders>
              <w:left w:val="single" w:sz="12" w:space="0" w:color="auto"/>
              <w:right w:val="single" w:sz="12" w:space="0" w:color="auto"/>
            </w:tcBorders>
          </w:tcPr>
          <w:p w14:paraId="4F167DA7" w14:textId="10441B3F" w:rsidR="00BA32E8" w:rsidRPr="00A5292E" w:rsidRDefault="00BA32E8" w:rsidP="00BA32E8">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BA32E8" w:rsidRPr="00A5292E" w:rsidRDefault="00BA32E8" w:rsidP="00BA32E8">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BA32E8" w:rsidRPr="00EC002F" w:rsidRDefault="00BA32E8" w:rsidP="00BA32E8">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BA32E8" w:rsidRPr="00750E57" w:rsidRDefault="00BA32E8" w:rsidP="00BA32E8">
            <w:pPr>
              <w:pStyle w:val="TAL"/>
              <w:rPr>
                <w:sz w:val="20"/>
              </w:rPr>
            </w:pPr>
          </w:p>
        </w:tc>
        <w:tc>
          <w:tcPr>
            <w:tcW w:w="1401" w:type="dxa"/>
            <w:tcBorders>
              <w:left w:val="single" w:sz="12" w:space="0" w:color="auto"/>
              <w:right w:val="single" w:sz="12" w:space="0" w:color="auto"/>
            </w:tcBorders>
          </w:tcPr>
          <w:p w14:paraId="0F6EFE68"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30228BE3"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385D4E78" w14:textId="77777777" w:rsidR="00BA32E8" w:rsidRPr="00996C30" w:rsidRDefault="00BA32E8" w:rsidP="00BA32E8">
            <w:pPr>
              <w:pStyle w:val="TAL"/>
              <w:rPr>
                <w:bCs/>
                <w:color w:val="FF0000"/>
                <w:sz w:val="20"/>
                <w:szCs w:val="16"/>
              </w:rPr>
            </w:pPr>
          </w:p>
        </w:tc>
      </w:tr>
      <w:tr w:rsidR="00BA32E8" w:rsidRPr="002F2600" w14:paraId="6AF6A5BA" w14:textId="77777777" w:rsidTr="00A5292E">
        <w:tc>
          <w:tcPr>
            <w:tcW w:w="975" w:type="dxa"/>
            <w:tcBorders>
              <w:left w:val="single" w:sz="12" w:space="0" w:color="auto"/>
              <w:right w:val="single" w:sz="12" w:space="0" w:color="auto"/>
            </w:tcBorders>
          </w:tcPr>
          <w:p w14:paraId="44C81DD4" w14:textId="6F503829" w:rsidR="00BA32E8" w:rsidRDefault="00BA32E8" w:rsidP="00BA32E8">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BA32E8" w:rsidRPr="00750E57" w:rsidRDefault="00BA32E8" w:rsidP="00BA32E8">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BA32E8" w:rsidRPr="00EC002F" w:rsidRDefault="00BA32E8" w:rsidP="00BA32E8">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BA32E8" w:rsidRPr="00750E57" w:rsidRDefault="00BA32E8" w:rsidP="00BA32E8">
            <w:pPr>
              <w:pStyle w:val="TAL"/>
              <w:rPr>
                <w:sz w:val="20"/>
              </w:rPr>
            </w:pPr>
          </w:p>
        </w:tc>
        <w:tc>
          <w:tcPr>
            <w:tcW w:w="1401" w:type="dxa"/>
            <w:tcBorders>
              <w:left w:val="single" w:sz="12" w:space="0" w:color="auto"/>
              <w:right w:val="single" w:sz="12" w:space="0" w:color="auto"/>
            </w:tcBorders>
          </w:tcPr>
          <w:p w14:paraId="1FFCB1A1"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3C372263"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2A2F12F2" w14:textId="77777777" w:rsidR="00BA32E8" w:rsidRPr="00996C30" w:rsidRDefault="00BA32E8" w:rsidP="00BA32E8">
            <w:pPr>
              <w:pStyle w:val="TAL"/>
              <w:rPr>
                <w:bCs/>
                <w:color w:val="FF0000"/>
                <w:sz w:val="20"/>
                <w:szCs w:val="16"/>
              </w:rPr>
            </w:pPr>
          </w:p>
        </w:tc>
      </w:tr>
      <w:tr w:rsidR="00BA32E8" w:rsidRPr="002F2600" w14:paraId="7FF6C1DA" w14:textId="77777777" w:rsidTr="00386C79">
        <w:tc>
          <w:tcPr>
            <w:tcW w:w="975" w:type="dxa"/>
            <w:tcBorders>
              <w:left w:val="single" w:sz="12" w:space="0" w:color="auto"/>
              <w:right w:val="single" w:sz="12" w:space="0" w:color="auto"/>
            </w:tcBorders>
          </w:tcPr>
          <w:p w14:paraId="4F44FBDE" w14:textId="2CB21E0B" w:rsidR="00BA32E8" w:rsidRDefault="00BA32E8" w:rsidP="00BA32E8">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BA32E8" w:rsidRPr="00750E57" w:rsidRDefault="00BA32E8" w:rsidP="00BA32E8">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61D4C90C"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3B31C8F2" w14:textId="77777777" w:rsidR="00BA32E8" w:rsidRPr="00996C30" w:rsidRDefault="00BA32E8" w:rsidP="00BA32E8">
            <w:pPr>
              <w:pStyle w:val="TAL"/>
              <w:rPr>
                <w:bCs/>
                <w:color w:val="FF0000"/>
                <w:sz w:val="20"/>
                <w:szCs w:val="16"/>
              </w:rPr>
            </w:pPr>
          </w:p>
        </w:tc>
      </w:tr>
      <w:tr w:rsidR="00BA32E8" w:rsidRPr="002F2600" w14:paraId="2F88DC0C" w14:textId="77777777" w:rsidTr="00386C79">
        <w:tc>
          <w:tcPr>
            <w:tcW w:w="975" w:type="dxa"/>
            <w:tcBorders>
              <w:left w:val="single" w:sz="12" w:space="0" w:color="auto"/>
              <w:right w:val="single" w:sz="12" w:space="0" w:color="auto"/>
            </w:tcBorders>
          </w:tcPr>
          <w:p w14:paraId="24184F86" w14:textId="0BFAC614" w:rsidR="00BA32E8" w:rsidRDefault="00BA32E8" w:rsidP="00BA32E8">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BA32E8" w:rsidRPr="00750E57" w:rsidRDefault="00BA32E8" w:rsidP="00BA32E8">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6F646D69" w:rsidR="00BA32E8" w:rsidRPr="00EC002F" w:rsidRDefault="00C3189D" w:rsidP="00BA32E8">
            <w:pPr>
              <w:suppressLineNumbers/>
              <w:suppressAutoHyphens/>
              <w:spacing w:before="60" w:after="60"/>
              <w:jc w:val="center"/>
            </w:pPr>
            <w:hyperlink r:id="rId336"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BA32E8" w:rsidRPr="00750E57" w:rsidRDefault="00BA32E8" w:rsidP="00BA32E8">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BA32E8" w:rsidRPr="00750E57" w:rsidRDefault="00BA32E8" w:rsidP="00BA32E8">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0B9A0A46" w14:textId="77777777" w:rsidR="00BA32E8" w:rsidRPr="00996C30" w:rsidRDefault="00BA32E8" w:rsidP="00BA32E8">
            <w:pPr>
              <w:pStyle w:val="TAL"/>
              <w:rPr>
                <w:bCs/>
                <w:color w:val="FF0000"/>
                <w:sz w:val="20"/>
                <w:szCs w:val="16"/>
              </w:rPr>
            </w:pPr>
          </w:p>
        </w:tc>
      </w:tr>
      <w:tr w:rsidR="00BA32E8" w:rsidRPr="002F2600" w14:paraId="05DF334F" w14:textId="77777777" w:rsidTr="008E30A6">
        <w:tc>
          <w:tcPr>
            <w:tcW w:w="975" w:type="dxa"/>
            <w:tcBorders>
              <w:left w:val="single" w:sz="12" w:space="0" w:color="auto"/>
              <w:right w:val="single" w:sz="12" w:space="0" w:color="auto"/>
            </w:tcBorders>
          </w:tcPr>
          <w:p w14:paraId="443BA87C" w14:textId="0BBB1AEC" w:rsidR="00BA32E8" w:rsidRPr="00A5292E" w:rsidRDefault="00BA32E8" w:rsidP="00BA32E8">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BA32E8" w:rsidRPr="00A5292E" w:rsidRDefault="00BA32E8" w:rsidP="00BA32E8">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58BDF4D2"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0A65FE73" w14:textId="77777777" w:rsidR="00BA32E8" w:rsidRPr="00996C30" w:rsidRDefault="00BA32E8" w:rsidP="00BA32E8">
            <w:pPr>
              <w:pStyle w:val="TAL"/>
              <w:rPr>
                <w:bCs/>
                <w:color w:val="FF0000"/>
                <w:sz w:val="20"/>
                <w:szCs w:val="16"/>
              </w:rPr>
            </w:pPr>
          </w:p>
        </w:tc>
      </w:tr>
      <w:tr w:rsidR="00BA32E8" w:rsidRPr="002F2600" w14:paraId="7025A443" w14:textId="77777777" w:rsidTr="00386C79">
        <w:tc>
          <w:tcPr>
            <w:tcW w:w="975" w:type="dxa"/>
            <w:tcBorders>
              <w:left w:val="single" w:sz="12" w:space="0" w:color="auto"/>
              <w:right w:val="single" w:sz="12" w:space="0" w:color="auto"/>
            </w:tcBorders>
            <w:shd w:val="clear" w:color="auto" w:fill="FFCC99"/>
          </w:tcPr>
          <w:p w14:paraId="2951A514" w14:textId="0B0E4C94" w:rsidR="00BA32E8" w:rsidRDefault="00BA32E8" w:rsidP="00BA32E8">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BA32E8" w:rsidRDefault="00BA32E8" w:rsidP="00BA32E8">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BA32E8"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BA32E8" w:rsidRDefault="00BA32E8" w:rsidP="00BA32E8">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BA32E8" w:rsidRDefault="00BA32E8" w:rsidP="00BA32E8">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BA32E8" w:rsidRPr="00996C30" w:rsidRDefault="00BA32E8" w:rsidP="00BA32E8">
            <w:pPr>
              <w:pStyle w:val="TAL"/>
              <w:rPr>
                <w:bCs/>
                <w:color w:val="FF0000"/>
                <w:sz w:val="20"/>
                <w:szCs w:val="16"/>
              </w:rPr>
            </w:pPr>
          </w:p>
        </w:tc>
      </w:tr>
      <w:tr w:rsidR="00BA32E8" w:rsidRPr="002F2600" w14:paraId="6D38B8CA" w14:textId="77777777" w:rsidTr="00386C79">
        <w:tc>
          <w:tcPr>
            <w:tcW w:w="975" w:type="dxa"/>
            <w:tcBorders>
              <w:left w:val="single" w:sz="12" w:space="0" w:color="auto"/>
              <w:right w:val="single" w:sz="12" w:space="0" w:color="auto"/>
            </w:tcBorders>
            <w:shd w:val="clear" w:color="auto" w:fill="FFFFFF" w:themeFill="background1"/>
          </w:tcPr>
          <w:p w14:paraId="17E511B9" w14:textId="054502E0" w:rsidR="00BA32E8" w:rsidRPr="00750E57" w:rsidRDefault="00BA32E8" w:rsidP="00BA32E8">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9E598EF" w14:textId="27C32A93" w:rsidR="00BA32E8" w:rsidRPr="00750E57" w:rsidRDefault="00BA32E8" w:rsidP="00BA32E8">
            <w:pPr>
              <w:pStyle w:val="TAL"/>
              <w:rPr>
                <w:b/>
                <w:bCs/>
                <w:sz w:val="20"/>
              </w:rPr>
            </w:pPr>
          </w:p>
        </w:tc>
        <w:tc>
          <w:tcPr>
            <w:tcW w:w="746" w:type="dxa"/>
            <w:tcBorders>
              <w:left w:val="single" w:sz="12" w:space="0" w:color="auto"/>
              <w:right w:val="single" w:sz="12" w:space="0" w:color="auto"/>
            </w:tcBorders>
            <w:shd w:val="clear" w:color="auto" w:fill="FFFF00"/>
          </w:tcPr>
          <w:p w14:paraId="0828E18B" w14:textId="3C8A8E5B" w:rsidR="00BA32E8" w:rsidRPr="00EC002F" w:rsidRDefault="00C3189D" w:rsidP="00BA32E8">
            <w:pPr>
              <w:suppressLineNumbers/>
              <w:suppressAutoHyphens/>
              <w:spacing w:before="60" w:after="60"/>
              <w:jc w:val="center"/>
            </w:pPr>
            <w:hyperlink r:id="rId337" w:history="1">
              <w:r>
                <w:rPr>
                  <w:rStyle w:val="Hyperlink"/>
                </w:rPr>
                <w:t>5014</w:t>
              </w:r>
            </w:hyperlink>
          </w:p>
        </w:tc>
        <w:tc>
          <w:tcPr>
            <w:tcW w:w="3251" w:type="dxa"/>
            <w:tcBorders>
              <w:left w:val="single" w:sz="12" w:space="0" w:color="auto"/>
              <w:right w:val="single" w:sz="12" w:space="0" w:color="auto"/>
            </w:tcBorders>
            <w:shd w:val="clear" w:color="auto" w:fill="FFFF00"/>
          </w:tcPr>
          <w:p w14:paraId="2361475F" w14:textId="462D74F8" w:rsidR="00BA32E8" w:rsidRPr="00750E57" w:rsidRDefault="00BA32E8" w:rsidP="00BA32E8">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5FBD1FD" w14:textId="58ED387E" w:rsidR="00BA32E8" w:rsidRPr="00750E57" w:rsidRDefault="00BA32E8" w:rsidP="00BA32E8">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08B3C5E2"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FFFF" w:themeFill="background1"/>
          </w:tcPr>
          <w:p w14:paraId="73BB22F3" w14:textId="77777777" w:rsidR="00BA32E8" w:rsidRPr="00996C30" w:rsidRDefault="00BA32E8" w:rsidP="00BA32E8">
            <w:pPr>
              <w:pStyle w:val="TAL"/>
              <w:rPr>
                <w:bCs/>
                <w:color w:val="FF0000"/>
                <w:sz w:val="20"/>
                <w:szCs w:val="16"/>
              </w:rPr>
            </w:pPr>
          </w:p>
        </w:tc>
      </w:tr>
      <w:tr w:rsidR="00BA32E8" w:rsidRPr="002F2600" w14:paraId="291DD29A" w14:textId="77777777" w:rsidTr="008E30A6">
        <w:tc>
          <w:tcPr>
            <w:tcW w:w="975" w:type="dxa"/>
            <w:tcBorders>
              <w:left w:val="single" w:sz="12" w:space="0" w:color="auto"/>
              <w:right w:val="single" w:sz="12" w:space="0" w:color="auto"/>
            </w:tcBorders>
          </w:tcPr>
          <w:p w14:paraId="3416089B" w14:textId="77777777" w:rsidR="00BA32E8" w:rsidRDefault="00BA32E8" w:rsidP="00BA32E8">
            <w:pPr>
              <w:pStyle w:val="TAL"/>
              <w:rPr>
                <w:b/>
                <w:bCs/>
                <w:sz w:val="20"/>
              </w:rPr>
            </w:pPr>
          </w:p>
        </w:tc>
        <w:tc>
          <w:tcPr>
            <w:tcW w:w="2635" w:type="dxa"/>
            <w:tcBorders>
              <w:left w:val="single" w:sz="12" w:space="0" w:color="auto"/>
              <w:right w:val="single" w:sz="12" w:space="0" w:color="auto"/>
            </w:tcBorders>
          </w:tcPr>
          <w:p w14:paraId="4C54F973" w14:textId="77777777" w:rsidR="00BA32E8" w:rsidRPr="00750E57" w:rsidRDefault="00BA32E8" w:rsidP="00BA32E8">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5C4E0A4F"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38EE4D72" w14:textId="77777777" w:rsidR="00BA32E8" w:rsidRPr="00996C30" w:rsidRDefault="00BA32E8" w:rsidP="00BA32E8">
            <w:pPr>
              <w:pStyle w:val="TAL"/>
              <w:rPr>
                <w:bCs/>
                <w:color w:val="FF0000"/>
                <w:sz w:val="20"/>
                <w:szCs w:val="16"/>
              </w:rPr>
            </w:pPr>
          </w:p>
        </w:tc>
      </w:tr>
      <w:tr w:rsidR="00BA32E8"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BA32E8" w:rsidRPr="00750E57" w:rsidRDefault="00BA32E8" w:rsidP="00BA32E8">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BA32E8" w:rsidRPr="00750E57" w:rsidRDefault="00BA32E8" w:rsidP="00BA32E8">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BA32E8"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BA32E8" w:rsidRDefault="00BA32E8" w:rsidP="00BA32E8">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BA32E8" w:rsidRDefault="00BA32E8" w:rsidP="00BA32E8">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BA32E8" w:rsidRPr="00996C30" w:rsidRDefault="00BA32E8" w:rsidP="00BA32E8">
            <w:pPr>
              <w:pStyle w:val="TAL"/>
              <w:rPr>
                <w:bCs/>
                <w:color w:val="FF0000"/>
                <w:sz w:val="20"/>
                <w:szCs w:val="16"/>
              </w:rPr>
            </w:pPr>
          </w:p>
        </w:tc>
      </w:tr>
      <w:tr w:rsidR="00BA32E8"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BA32E8" w:rsidRPr="00750E57" w:rsidRDefault="00BA32E8" w:rsidP="00BA32E8">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BA32E8" w:rsidRPr="00750E57" w:rsidRDefault="00BA32E8" w:rsidP="00BA32E8">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31FB209C" w:rsidR="00BA32E8" w:rsidRPr="00EC002F" w:rsidRDefault="00C3189D" w:rsidP="00BA32E8">
            <w:pPr>
              <w:suppressLineNumbers/>
              <w:suppressAutoHyphens/>
              <w:spacing w:before="60" w:after="60"/>
              <w:jc w:val="center"/>
            </w:pPr>
            <w:hyperlink r:id="rId338"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BA32E8" w:rsidRPr="00750E57" w:rsidRDefault="00BA32E8" w:rsidP="00BA32E8">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BA32E8" w:rsidRPr="00750E57" w:rsidRDefault="00BA32E8" w:rsidP="00BA32E8">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BA32E8" w:rsidRPr="00996C30" w:rsidRDefault="00BA32E8" w:rsidP="00BA32E8">
            <w:pPr>
              <w:pStyle w:val="TAL"/>
              <w:rPr>
                <w:bCs/>
                <w:color w:val="FF0000"/>
                <w:sz w:val="20"/>
                <w:szCs w:val="16"/>
              </w:rPr>
            </w:pPr>
          </w:p>
        </w:tc>
      </w:tr>
      <w:tr w:rsidR="00BA32E8" w:rsidRPr="002F2600" w14:paraId="3630004B" w14:textId="77777777" w:rsidTr="00AE49F7">
        <w:tc>
          <w:tcPr>
            <w:tcW w:w="975" w:type="dxa"/>
            <w:tcBorders>
              <w:left w:val="single" w:sz="12" w:space="0" w:color="auto"/>
              <w:right w:val="single" w:sz="12" w:space="0" w:color="auto"/>
            </w:tcBorders>
          </w:tcPr>
          <w:p w14:paraId="3054CF39" w14:textId="77777777" w:rsidR="00BA32E8" w:rsidRPr="00236DB2" w:rsidRDefault="00BA32E8" w:rsidP="00BA32E8">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BA32E8" w:rsidRPr="00236DB2" w:rsidRDefault="00BA32E8" w:rsidP="00BA32E8">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BA32E8" w:rsidRPr="00EC002F" w:rsidRDefault="00BA32E8" w:rsidP="00BA32E8">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BA32E8" w:rsidRPr="00750E57" w:rsidRDefault="00BA32E8" w:rsidP="00BA32E8">
            <w:pPr>
              <w:pStyle w:val="TAL"/>
              <w:rPr>
                <w:sz w:val="20"/>
              </w:rPr>
            </w:pPr>
          </w:p>
        </w:tc>
        <w:tc>
          <w:tcPr>
            <w:tcW w:w="1401" w:type="dxa"/>
            <w:tcBorders>
              <w:left w:val="single" w:sz="12" w:space="0" w:color="auto"/>
              <w:right w:val="single" w:sz="12" w:space="0" w:color="auto"/>
            </w:tcBorders>
          </w:tcPr>
          <w:p w14:paraId="6C1EC056"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72C59D4C"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223068C5" w14:textId="77777777" w:rsidR="00BA32E8" w:rsidRPr="00996C30" w:rsidRDefault="00BA32E8" w:rsidP="00BA32E8">
            <w:pPr>
              <w:pStyle w:val="TAL"/>
              <w:rPr>
                <w:bCs/>
                <w:color w:val="FF0000"/>
                <w:sz w:val="20"/>
                <w:szCs w:val="16"/>
              </w:rPr>
            </w:pPr>
          </w:p>
        </w:tc>
      </w:tr>
      <w:tr w:rsidR="00BA32E8"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BA32E8" w:rsidRPr="00750E57" w:rsidRDefault="00BA32E8" w:rsidP="00BA32E8">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BA32E8" w:rsidRPr="00750E57" w:rsidRDefault="00BA32E8" w:rsidP="00BA32E8">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BA32E8" w:rsidRPr="00EC002F" w:rsidRDefault="00BA32E8" w:rsidP="00BA32E8">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BA32E8" w:rsidRPr="00750E57" w:rsidRDefault="00BA32E8" w:rsidP="00BA32E8">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BA32E8" w:rsidRPr="00996C30" w:rsidRDefault="00BA32E8" w:rsidP="00BA32E8">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339"/>
      <w:headerReference w:type="first" r:id="rId340"/>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825B" w14:textId="77777777" w:rsidR="000316D6" w:rsidRDefault="000316D6" w:rsidP="005061C8">
      <w:r>
        <w:separator/>
      </w:r>
    </w:p>
  </w:endnote>
  <w:endnote w:type="continuationSeparator" w:id="0">
    <w:p w14:paraId="187EC57E" w14:textId="77777777" w:rsidR="000316D6" w:rsidRDefault="000316D6"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ゴシック"/>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39E3" w14:textId="77777777" w:rsidR="000316D6" w:rsidRDefault="000316D6" w:rsidP="005061C8">
      <w:r>
        <w:separator/>
      </w:r>
    </w:p>
  </w:footnote>
  <w:footnote w:type="continuationSeparator" w:id="0">
    <w:p w14:paraId="2712C3A7" w14:textId="77777777" w:rsidR="000316D6" w:rsidRDefault="000316D6"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3CC69004"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7622A7">
      <w:rPr>
        <w:b/>
        <w:noProof/>
        <w:sz w:val="24"/>
      </w:rPr>
      <w:t>5</w:t>
    </w:r>
  </w:p>
  <w:p w14:paraId="1E5C1E52" w14:textId="4D8671E8" w:rsidR="00CF2C53" w:rsidRDefault="00E87071" w:rsidP="00350D77">
    <w:pPr>
      <w:pStyle w:val="CRCoverPage"/>
      <w:outlineLvl w:val="0"/>
      <w:rPr>
        <w:b/>
        <w:noProof/>
        <w:sz w:val="24"/>
      </w:rPr>
    </w:pPr>
    <w:bookmarkStart w:id="5"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5"/>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414"/>
  </w:docVars>
  <w:rsids>
    <w:rsidRoot w:val="00C672F5"/>
    <w:rsid w:val="00003397"/>
    <w:rsid w:val="0001298D"/>
    <w:rsid w:val="00014886"/>
    <w:rsid w:val="00017B34"/>
    <w:rsid w:val="0002782E"/>
    <w:rsid w:val="00027B68"/>
    <w:rsid w:val="00030458"/>
    <w:rsid w:val="000316D6"/>
    <w:rsid w:val="00031CAA"/>
    <w:rsid w:val="00032887"/>
    <w:rsid w:val="00033D78"/>
    <w:rsid w:val="00035B3E"/>
    <w:rsid w:val="00037920"/>
    <w:rsid w:val="00043094"/>
    <w:rsid w:val="000442F6"/>
    <w:rsid w:val="00046431"/>
    <w:rsid w:val="00050262"/>
    <w:rsid w:val="000508AC"/>
    <w:rsid w:val="00053C64"/>
    <w:rsid w:val="00053E04"/>
    <w:rsid w:val="00061D62"/>
    <w:rsid w:val="00063B24"/>
    <w:rsid w:val="00065B43"/>
    <w:rsid w:val="000663A8"/>
    <w:rsid w:val="00075703"/>
    <w:rsid w:val="00075A95"/>
    <w:rsid w:val="00076D8E"/>
    <w:rsid w:val="00081520"/>
    <w:rsid w:val="0008199A"/>
    <w:rsid w:val="000822BB"/>
    <w:rsid w:val="00086C24"/>
    <w:rsid w:val="00087A72"/>
    <w:rsid w:val="00097937"/>
    <w:rsid w:val="000A229D"/>
    <w:rsid w:val="000A2E5F"/>
    <w:rsid w:val="000A45A0"/>
    <w:rsid w:val="000B0423"/>
    <w:rsid w:val="000B0521"/>
    <w:rsid w:val="000B1DF0"/>
    <w:rsid w:val="000B349E"/>
    <w:rsid w:val="000B4A09"/>
    <w:rsid w:val="000B5EFE"/>
    <w:rsid w:val="000B716A"/>
    <w:rsid w:val="000C0FAA"/>
    <w:rsid w:val="000C1AA3"/>
    <w:rsid w:val="000D0AE7"/>
    <w:rsid w:val="000D6FD8"/>
    <w:rsid w:val="000E010F"/>
    <w:rsid w:val="000E193D"/>
    <w:rsid w:val="000E2225"/>
    <w:rsid w:val="000E4660"/>
    <w:rsid w:val="000E71E8"/>
    <w:rsid w:val="000F0DF1"/>
    <w:rsid w:val="000F523E"/>
    <w:rsid w:val="00104268"/>
    <w:rsid w:val="00107209"/>
    <w:rsid w:val="00110829"/>
    <w:rsid w:val="00112055"/>
    <w:rsid w:val="00112332"/>
    <w:rsid w:val="00113065"/>
    <w:rsid w:val="00116D51"/>
    <w:rsid w:val="00120241"/>
    <w:rsid w:val="00130E06"/>
    <w:rsid w:val="001330C6"/>
    <w:rsid w:val="0013779F"/>
    <w:rsid w:val="001449C7"/>
    <w:rsid w:val="001455C6"/>
    <w:rsid w:val="001459EB"/>
    <w:rsid w:val="00146E65"/>
    <w:rsid w:val="001475A3"/>
    <w:rsid w:val="00147CA0"/>
    <w:rsid w:val="00151055"/>
    <w:rsid w:val="00151F01"/>
    <w:rsid w:val="001528DD"/>
    <w:rsid w:val="0015563E"/>
    <w:rsid w:val="00161FF0"/>
    <w:rsid w:val="00170B56"/>
    <w:rsid w:val="00176466"/>
    <w:rsid w:val="00183BA9"/>
    <w:rsid w:val="0019655D"/>
    <w:rsid w:val="001A093F"/>
    <w:rsid w:val="001A41C7"/>
    <w:rsid w:val="001A6947"/>
    <w:rsid w:val="001A6B8B"/>
    <w:rsid w:val="001B1127"/>
    <w:rsid w:val="001B39A1"/>
    <w:rsid w:val="001B639C"/>
    <w:rsid w:val="001B6DA2"/>
    <w:rsid w:val="001C1AB3"/>
    <w:rsid w:val="001C3336"/>
    <w:rsid w:val="001D2722"/>
    <w:rsid w:val="001D2AB9"/>
    <w:rsid w:val="001D3C70"/>
    <w:rsid w:val="001D728D"/>
    <w:rsid w:val="001D78CB"/>
    <w:rsid w:val="001E5B4E"/>
    <w:rsid w:val="001E63B7"/>
    <w:rsid w:val="001E7866"/>
    <w:rsid w:val="001F180F"/>
    <w:rsid w:val="0020194C"/>
    <w:rsid w:val="00202EDF"/>
    <w:rsid w:val="002053D7"/>
    <w:rsid w:val="002179B5"/>
    <w:rsid w:val="00217EAC"/>
    <w:rsid w:val="00222CCF"/>
    <w:rsid w:val="002245E9"/>
    <w:rsid w:val="00232D08"/>
    <w:rsid w:val="00237E90"/>
    <w:rsid w:val="00241DAE"/>
    <w:rsid w:val="002438F6"/>
    <w:rsid w:val="00251BFE"/>
    <w:rsid w:val="00252E64"/>
    <w:rsid w:val="00253A91"/>
    <w:rsid w:val="00255F9F"/>
    <w:rsid w:val="00256312"/>
    <w:rsid w:val="00260A7A"/>
    <w:rsid w:val="002614B6"/>
    <w:rsid w:val="00265FE7"/>
    <w:rsid w:val="00267D1C"/>
    <w:rsid w:val="00277BEF"/>
    <w:rsid w:val="002811AC"/>
    <w:rsid w:val="00285391"/>
    <w:rsid w:val="00287355"/>
    <w:rsid w:val="00291018"/>
    <w:rsid w:val="00294B8E"/>
    <w:rsid w:val="00296663"/>
    <w:rsid w:val="00297F12"/>
    <w:rsid w:val="002A1B0E"/>
    <w:rsid w:val="002B1244"/>
    <w:rsid w:val="002B5C9E"/>
    <w:rsid w:val="002B653A"/>
    <w:rsid w:val="002C20E1"/>
    <w:rsid w:val="002C4D1A"/>
    <w:rsid w:val="002C7ACE"/>
    <w:rsid w:val="002D0509"/>
    <w:rsid w:val="002D1FB9"/>
    <w:rsid w:val="002D7A70"/>
    <w:rsid w:val="002E0365"/>
    <w:rsid w:val="002E0671"/>
    <w:rsid w:val="002E1A11"/>
    <w:rsid w:val="002E345E"/>
    <w:rsid w:val="002E4BDA"/>
    <w:rsid w:val="002E57C3"/>
    <w:rsid w:val="002F0847"/>
    <w:rsid w:val="002F0D02"/>
    <w:rsid w:val="002F24D8"/>
    <w:rsid w:val="002F2BF2"/>
    <w:rsid w:val="002F3C44"/>
    <w:rsid w:val="0030009F"/>
    <w:rsid w:val="00300E65"/>
    <w:rsid w:val="00305539"/>
    <w:rsid w:val="00307D90"/>
    <w:rsid w:val="00310421"/>
    <w:rsid w:val="00312307"/>
    <w:rsid w:val="00314ACC"/>
    <w:rsid w:val="00315CC6"/>
    <w:rsid w:val="003162CB"/>
    <w:rsid w:val="00316F36"/>
    <w:rsid w:val="00323DC8"/>
    <w:rsid w:val="003267A6"/>
    <w:rsid w:val="00332D78"/>
    <w:rsid w:val="00337EBE"/>
    <w:rsid w:val="0034791D"/>
    <w:rsid w:val="00350D77"/>
    <w:rsid w:val="003562B5"/>
    <w:rsid w:val="003644D2"/>
    <w:rsid w:val="00373152"/>
    <w:rsid w:val="003761B4"/>
    <w:rsid w:val="00381744"/>
    <w:rsid w:val="00383D3A"/>
    <w:rsid w:val="00384F3E"/>
    <w:rsid w:val="00385F0C"/>
    <w:rsid w:val="003867B4"/>
    <w:rsid w:val="00386C79"/>
    <w:rsid w:val="00395C26"/>
    <w:rsid w:val="003A2CA2"/>
    <w:rsid w:val="003A33C2"/>
    <w:rsid w:val="003A65C2"/>
    <w:rsid w:val="003A7630"/>
    <w:rsid w:val="003B1B3B"/>
    <w:rsid w:val="003B2562"/>
    <w:rsid w:val="003B2C64"/>
    <w:rsid w:val="003B37A7"/>
    <w:rsid w:val="003B3807"/>
    <w:rsid w:val="003B3881"/>
    <w:rsid w:val="003B3B15"/>
    <w:rsid w:val="003B66C6"/>
    <w:rsid w:val="003B6EEC"/>
    <w:rsid w:val="003C2EAE"/>
    <w:rsid w:val="003C5250"/>
    <w:rsid w:val="003C5779"/>
    <w:rsid w:val="003D259D"/>
    <w:rsid w:val="003D2CBF"/>
    <w:rsid w:val="003D5721"/>
    <w:rsid w:val="003E1097"/>
    <w:rsid w:val="003E1F1C"/>
    <w:rsid w:val="003E2DAB"/>
    <w:rsid w:val="003E42DF"/>
    <w:rsid w:val="003E7460"/>
    <w:rsid w:val="003F2A89"/>
    <w:rsid w:val="003F2C3A"/>
    <w:rsid w:val="003F2C7E"/>
    <w:rsid w:val="003F3CC4"/>
    <w:rsid w:val="003F7FE0"/>
    <w:rsid w:val="0040285F"/>
    <w:rsid w:val="00404068"/>
    <w:rsid w:val="00404168"/>
    <w:rsid w:val="00407C3E"/>
    <w:rsid w:val="00407EAF"/>
    <w:rsid w:val="00410B32"/>
    <w:rsid w:val="00410E7A"/>
    <w:rsid w:val="00416048"/>
    <w:rsid w:val="00417473"/>
    <w:rsid w:val="0041782C"/>
    <w:rsid w:val="00417AFC"/>
    <w:rsid w:val="00417E6D"/>
    <w:rsid w:val="00421DAA"/>
    <w:rsid w:val="00422A17"/>
    <w:rsid w:val="0042331A"/>
    <w:rsid w:val="004251B1"/>
    <w:rsid w:val="00426BBA"/>
    <w:rsid w:val="0043114B"/>
    <w:rsid w:val="00440A62"/>
    <w:rsid w:val="00441290"/>
    <w:rsid w:val="00441DFB"/>
    <w:rsid w:val="004458A4"/>
    <w:rsid w:val="00446870"/>
    <w:rsid w:val="004468F2"/>
    <w:rsid w:val="0045547A"/>
    <w:rsid w:val="0045610B"/>
    <w:rsid w:val="00456AE9"/>
    <w:rsid w:val="00456F68"/>
    <w:rsid w:val="004572AB"/>
    <w:rsid w:val="0046348D"/>
    <w:rsid w:val="00465DF4"/>
    <w:rsid w:val="004750B8"/>
    <w:rsid w:val="00487BE6"/>
    <w:rsid w:val="0049038A"/>
    <w:rsid w:val="004918AE"/>
    <w:rsid w:val="0049434E"/>
    <w:rsid w:val="00495667"/>
    <w:rsid w:val="00495C5E"/>
    <w:rsid w:val="00495DB2"/>
    <w:rsid w:val="0049703B"/>
    <w:rsid w:val="004A37F6"/>
    <w:rsid w:val="004A535C"/>
    <w:rsid w:val="004A5BDD"/>
    <w:rsid w:val="004A7129"/>
    <w:rsid w:val="004B0170"/>
    <w:rsid w:val="004B0398"/>
    <w:rsid w:val="004B28AA"/>
    <w:rsid w:val="004B5274"/>
    <w:rsid w:val="004B65D0"/>
    <w:rsid w:val="004C0485"/>
    <w:rsid w:val="004C587E"/>
    <w:rsid w:val="004C7C4A"/>
    <w:rsid w:val="004D16E0"/>
    <w:rsid w:val="004E28A1"/>
    <w:rsid w:val="004E6E13"/>
    <w:rsid w:val="004F1950"/>
    <w:rsid w:val="005061C8"/>
    <w:rsid w:val="0050797A"/>
    <w:rsid w:val="005219DD"/>
    <w:rsid w:val="005300A8"/>
    <w:rsid w:val="00533FB5"/>
    <w:rsid w:val="00535EFF"/>
    <w:rsid w:val="005366F5"/>
    <w:rsid w:val="0054345E"/>
    <w:rsid w:val="00547CFF"/>
    <w:rsid w:val="0055132A"/>
    <w:rsid w:val="00552893"/>
    <w:rsid w:val="00557319"/>
    <w:rsid w:val="0057042A"/>
    <w:rsid w:val="00574121"/>
    <w:rsid w:val="00575DC4"/>
    <w:rsid w:val="0057645B"/>
    <w:rsid w:val="0058068D"/>
    <w:rsid w:val="00581C9B"/>
    <w:rsid w:val="005925A6"/>
    <w:rsid w:val="00596FE2"/>
    <w:rsid w:val="005A5FAF"/>
    <w:rsid w:val="005B1635"/>
    <w:rsid w:val="005B55C5"/>
    <w:rsid w:val="005B5BCE"/>
    <w:rsid w:val="005B6181"/>
    <w:rsid w:val="005B6273"/>
    <w:rsid w:val="005C20D5"/>
    <w:rsid w:val="005C2183"/>
    <w:rsid w:val="005C2322"/>
    <w:rsid w:val="005C2B27"/>
    <w:rsid w:val="005C2DE3"/>
    <w:rsid w:val="005C4077"/>
    <w:rsid w:val="005C5BC3"/>
    <w:rsid w:val="005C7296"/>
    <w:rsid w:val="005D1257"/>
    <w:rsid w:val="005D3060"/>
    <w:rsid w:val="005D7AD4"/>
    <w:rsid w:val="005E0E28"/>
    <w:rsid w:val="005E35BE"/>
    <w:rsid w:val="005E3FD0"/>
    <w:rsid w:val="005E61D1"/>
    <w:rsid w:val="005E7582"/>
    <w:rsid w:val="005E7D97"/>
    <w:rsid w:val="005F3360"/>
    <w:rsid w:val="005F7E38"/>
    <w:rsid w:val="00601F34"/>
    <w:rsid w:val="00602337"/>
    <w:rsid w:val="00604E9A"/>
    <w:rsid w:val="0061184F"/>
    <w:rsid w:val="006120AF"/>
    <w:rsid w:val="006131A7"/>
    <w:rsid w:val="00616F67"/>
    <w:rsid w:val="006202F5"/>
    <w:rsid w:val="006229C4"/>
    <w:rsid w:val="006250E1"/>
    <w:rsid w:val="0062658E"/>
    <w:rsid w:val="006266C3"/>
    <w:rsid w:val="00626855"/>
    <w:rsid w:val="006349F3"/>
    <w:rsid w:val="0064023B"/>
    <w:rsid w:val="00642732"/>
    <w:rsid w:val="00642BEA"/>
    <w:rsid w:val="00642D16"/>
    <w:rsid w:val="0064311D"/>
    <w:rsid w:val="00644567"/>
    <w:rsid w:val="006505F1"/>
    <w:rsid w:val="00652ED0"/>
    <w:rsid w:val="006541E6"/>
    <w:rsid w:val="006579C0"/>
    <w:rsid w:val="0066110F"/>
    <w:rsid w:val="006615DC"/>
    <w:rsid w:val="006636BD"/>
    <w:rsid w:val="00664BF9"/>
    <w:rsid w:val="00666677"/>
    <w:rsid w:val="00672B61"/>
    <w:rsid w:val="00681717"/>
    <w:rsid w:val="006857EE"/>
    <w:rsid w:val="006948B4"/>
    <w:rsid w:val="006964C8"/>
    <w:rsid w:val="006A2A35"/>
    <w:rsid w:val="006A4A74"/>
    <w:rsid w:val="006B6F6C"/>
    <w:rsid w:val="006C023C"/>
    <w:rsid w:val="006D0AC8"/>
    <w:rsid w:val="006D13CE"/>
    <w:rsid w:val="006D302D"/>
    <w:rsid w:val="006D5307"/>
    <w:rsid w:val="006D65E4"/>
    <w:rsid w:val="006E29CF"/>
    <w:rsid w:val="006E39EC"/>
    <w:rsid w:val="006E491B"/>
    <w:rsid w:val="006F4E10"/>
    <w:rsid w:val="007008B8"/>
    <w:rsid w:val="007019A2"/>
    <w:rsid w:val="0070240E"/>
    <w:rsid w:val="00706CFF"/>
    <w:rsid w:val="00712392"/>
    <w:rsid w:val="00721262"/>
    <w:rsid w:val="00724215"/>
    <w:rsid w:val="00724C77"/>
    <w:rsid w:val="0072647A"/>
    <w:rsid w:val="00727AE6"/>
    <w:rsid w:val="00731836"/>
    <w:rsid w:val="0073545F"/>
    <w:rsid w:val="00736BBA"/>
    <w:rsid w:val="00737094"/>
    <w:rsid w:val="0074234E"/>
    <w:rsid w:val="0074344E"/>
    <w:rsid w:val="00745303"/>
    <w:rsid w:val="007514E3"/>
    <w:rsid w:val="007514F9"/>
    <w:rsid w:val="007533C0"/>
    <w:rsid w:val="00753D8F"/>
    <w:rsid w:val="00754655"/>
    <w:rsid w:val="00754AE0"/>
    <w:rsid w:val="00755F82"/>
    <w:rsid w:val="0075758D"/>
    <w:rsid w:val="007609F7"/>
    <w:rsid w:val="007622A7"/>
    <w:rsid w:val="0076451A"/>
    <w:rsid w:val="0077173F"/>
    <w:rsid w:val="00771AB7"/>
    <w:rsid w:val="0077234A"/>
    <w:rsid w:val="00775179"/>
    <w:rsid w:val="00777D69"/>
    <w:rsid w:val="00780477"/>
    <w:rsid w:val="00781A2D"/>
    <w:rsid w:val="00784738"/>
    <w:rsid w:val="00785D8A"/>
    <w:rsid w:val="00786735"/>
    <w:rsid w:val="00792BEA"/>
    <w:rsid w:val="00794792"/>
    <w:rsid w:val="007A50F3"/>
    <w:rsid w:val="007A59DE"/>
    <w:rsid w:val="007A7390"/>
    <w:rsid w:val="007B6187"/>
    <w:rsid w:val="007C171C"/>
    <w:rsid w:val="007C25FA"/>
    <w:rsid w:val="007C69E2"/>
    <w:rsid w:val="007D2110"/>
    <w:rsid w:val="007D3662"/>
    <w:rsid w:val="007D38DC"/>
    <w:rsid w:val="007D5C4A"/>
    <w:rsid w:val="007E1B75"/>
    <w:rsid w:val="007E3920"/>
    <w:rsid w:val="007E49C9"/>
    <w:rsid w:val="007E6B13"/>
    <w:rsid w:val="007E7FE6"/>
    <w:rsid w:val="007F0ACF"/>
    <w:rsid w:val="007F2101"/>
    <w:rsid w:val="007F28F0"/>
    <w:rsid w:val="007F2C38"/>
    <w:rsid w:val="007F4A59"/>
    <w:rsid w:val="007F7A8B"/>
    <w:rsid w:val="007F7FAF"/>
    <w:rsid w:val="00800E03"/>
    <w:rsid w:val="00810E27"/>
    <w:rsid w:val="00811E45"/>
    <w:rsid w:val="00812AA0"/>
    <w:rsid w:val="00815EBA"/>
    <w:rsid w:val="0081678E"/>
    <w:rsid w:val="00821257"/>
    <w:rsid w:val="00821DB5"/>
    <w:rsid w:val="00823EE9"/>
    <w:rsid w:val="0082568B"/>
    <w:rsid w:val="00826942"/>
    <w:rsid w:val="00826E4F"/>
    <w:rsid w:val="00834AF6"/>
    <w:rsid w:val="00835F90"/>
    <w:rsid w:val="00837944"/>
    <w:rsid w:val="00837DFB"/>
    <w:rsid w:val="0084320B"/>
    <w:rsid w:val="008446C1"/>
    <w:rsid w:val="0084527F"/>
    <w:rsid w:val="00850512"/>
    <w:rsid w:val="00853EF4"/>
    <w:rsid w:val="008540E3"/>
    <w:rsid w:val="008635DA"/>
    <w:rsid w:val="008635F0"/>
    <w:rsid w:val="008643AB"/>
    <w:rsid w:val="008647F6"/>
    <w:rsid w:val="00867352"/>
    <w:rsid w:val="00875404"/>
    <w:rsid w:val="00876BC0"/>
    <w:rsid w:val="00877E8D"/>
    <w:rsid w:val="00880833"/>
    <w:rsid w:val="00881415"/>
    <w:rsid w:val="008821CD"/>
    <w:rsid w:val="008825BF"/>
    <w:rsid w:val="0088301F"/>
    <w:rsid w:val="00885C9F"/>
    <w:rsid w:val="008868A7"/>
    <w:rsid w:val="00890FBB"/>
    <w:rsid w:val="00891CEC"/>
    <w:rsid w:val="008A3046"/>
    <w:rsid w:val="008A34E3"/>
    <w:rsid w:val="008B0FD0"/>
    <w:rsid w:val="008B339D"/>
    <w:rsid w:val="008B6FB6"/>
    <w:rsid w:val="008C1365"/>
    <w:rsid w:val="008C283C"/>
    <w:rsid w:val="008C30DA"/>
    <w:rsid w:val="008C5A43"/>
    <w:rsid w:val="008C6D3A"/>
    <w:rsid w:val="008C717E"/>
    <w:rsid w:val="008C7B31"/>
    <w:rsid w:val="008D00F5"/>
    <w:rsid w:val="008D1700"/>
    <w:rsid w:val="008D3358"/>
    <w:rsid w:val="008D3F43"/>
    <w:rsid w:val="008D5421"/>
    <w:rsid w:val="008D7094"/>
    <w:rsid w:val="008E15DF"/>
    <w:rsid w:val="008E1766"/>
    <w:rsid w:val="008E1F52"/>
    <w:rsid w:val="008E30A6"/>
    <w:rsid w:val="008E5039"/>
    <w:rsid w:val="008E7359"/>
    <w:rsid w:val="008F06DA"/>
    <w:rsid w:val="008F0FB9"/>
    <w:rsid w:val="008F1433"/>
    <w:rsid w:val="008F147E"/>
    <w:rsid w:val="008F285B"/>
    <w:rsid w:val="00903360"/>
    <w:rsid w:val="00904B0F"/>
    <w:rsid w:val="009066B1"/>
    <w:rsid w:val="009069BB"/>
    <w:rsid w:val="0090744E"/>
    <w:rsid w:val="009207F1"/>
    <w:rsid w:val="00924DCD"/>
    <w:rsid w:val="00924E86"/>
    <w:rsid w:val="00926C65"/>
    <w:rsid w:val="0092795D"/>
    <w:rsid w:val="00930E97"/>
    <w:rsid w:val="009312D1"/>
    <w:rsid w:val="00931979"/>
    <w:rsid w:val="009321D9"/>
    <w:rsid w:val="00932A02"/>
    <w:rsid w:val="00934DD5"/>
    <w:rsid w:val="00942E8B"/>
    <w:rsid w:val="009431CC"/>
    <w:rsid w:val="0094630A"/>
    <w:rsid w:val="00947E62"/>
    <w:rsid w:val="00951B98"/>
    <w:rsid w:val="00956973"/>
    <w:rsid w:val="0096247A"/>
    <w:rsid w:val="0096303F"/>
    <w:rsid w:val="0097024D"/>
    <w:rsid w:val="0097035A"/>
    <w:rsid w:val="0097109F"/>
    <w:rsid w:val="0097292C"/>
    <w:rsid w:val="00973287"/>
    <w:rsid w:val="00973710"/>
    <w:rsid w:val="00974A87"/>
    <w:rsid w:val="009772C8"/>
    <w:rsid w:val="009805EF"/>
    <w:rsid w:val="0098313D"/>
    <w:rsid w:val="00983B15"/>
    <w:rsid w:val="009861E4"/>
    <w:rsid w:val="009918D8"/>
    <w:rsid w:val="00995309"/>
    <w:rsid w:val="00997F3B"/>
    <w:rsid w:val="009A2085"/>
    <w:rsid w:val="009A63B5"/>
    <w:rsid w:val="009A7B14"/>
    <w:rsid w:val="009B24C5"/>
    <w:rsid w:val="009B2E4B"/>
    <w:rsid w:val="009B3992"/>
    <w:rsid w:val="009B409A"/>
    <w:rsid w:val="009B4DBF"/>
    <w:rsid w:val="009B7C60"/>
    <w:rsid w:val="009C19F8"/>
    <w:rsid w:val="009C2B0F"/>
    <w:rsid w:val="009C5F23"/>
    <w:rsid w:val="009C64B1"/>
    <w:rsid w:val="009C681B"/>
    <w:rsid w:val="009C7D5D"/>
    <w:rsid w:val="009D4110"/>
    <w:rsid w:val="009E0043"/>
    <w:rsid w:val="009F0549"/>
    <w:rsid w:val="009F1B51"/>
    <w:rsid w:val="009F1E33"/>
    <w:rsid w:val="009F5149"/>
    <w:rsid w:val="009F6EEB"/>
    <w:rsid w:val="009F7AB4"/>
    <w:rsid w:val="00A03022"/>
    <w:rsid w:val="00A056D9"/>
    <w:rsid w:val="00A058E3"/>
    <w:rsid w:val="00A10489"/>
    <w:rsid w:val="00A11064"/>
    <w:rsid w:val="00A11CAD"/>
    <w:rsid w:val="00A12105"/>
    <w:rsid w:val="00A133F6"/>
    <w:rsid w:val="00A141BD"/>
    <w:rsid w:val="00A14867"/>
    <w:rsid w:val="00A213B8"/>
    <w:rsid w:val="00A267E6"/>
    <w:rsid w:val="00A30BED"/>
    <w:rsid w:val="00A5292E"/>
    <w:rsid w:val="00A5409F"/>
    <w:rsid w:val="00A5609C"/>
    <w:rsid w:val="00A57073"/>
    <w:rsid w:val="00A6048C"/>
    <w:rsid w:val="00A604BC"/>
    <w:rsid w:val="00A616B4"/>
    <w:rsid w:val="00A64D95"/>
    <w:rsid w:val="00A66285"/>
    <w:rsid w:val="00A73916"/>
    <w:rsid w:val="00A73B27"/>
    <w:rsid w:val="00A73CAF"/>
    <w:rsid w:val="00A74A2D"/>
    <w:rsid w:val="00A77C41"/>
    <w:rsid w:val="00A8013B"/>
    <w:rsid w:val="00A80FD8"/>
    <w:rsid w:val="00A81F2F"/>
    <w:rsid w:val="00A824F3"/>
    <w:rsid w:val="00A82A33"/>
    <w:rsid w:val="00A86946"/>
    <w:rsid w:val="00A86BDE"/>
    <w:rsid w:val="00A904BB"/>
    <w:rsid w:val="00A9234F"/>
    <w:rsid w:val="00A94592"/>
    <w:rsid w:val="00A96EA4"/>
    <w:rsid w:val="00A97F05"/>
    <w:rsid w:val="00AB1B78"/>
    <w:rsid w:val="00AB259B"/>
    <w:rsid w:val="00AB39B9"/>
    <w:rsid w:val="00AB3E6F"/>
    <w:rsid w:val="00AC34A1"/>
    <w:rsid w:val="00AC5C30"/>
    <w:rsid w:val="00AD01B6"/>
    <w:rsid w:val="00AD3422"/>
    <w:rsid w:val="00AE05BF"/>
    <w:rsid w:val="00AE3314"/>
    <w:rsid w:val="00AE46B1"/>
    <w:rsid w:val="00AE49F7"/>
    <w:rsid w:val="00AE4B08"/>
    <w:rsid w:val="00AF37E7"/>
    <w:rsid w:val="00AF7C22"/>
    <w:rsid w:val="00AF7F3C"/>
    <w:rsid w:val="00B02367"/>
    <w:rsid w:val="00B023D4"/>
    <w:rsid w:val="00B14B61"/>
    <w:rsid w:val="00B16ADE"/>
    <w:rsid w:val="00B17FFA"/>
    <w:rsid w:val="00B211A3"/>
    <w:rsid w:val="00B215B9"/>
    <w:rsid w:val="00B308B5"/>
    <w:rsid w:val="00B40893"/>
    <w:rsid w:val="00B40E7B"/>
    <w:rsid w:val="00B43002"/>
    <w:rsid w:val="00B44DD3"/>
    <w:rsid w:val="00B51E60"/>
    <w:rsid w:val="00B52162"/>
    <w:rsid w:val="00B57743"/>
    <w:rsid w:val="00B610AD"/>
    <w:rsid w:val="00B63DAF"/>
    <w:rsid w:val="00B6464F"/>
    <w:rsid w:val="00B6563D"/>
    <w:rsid w:val="00B66186"/>
    <w:rsid w:val="00B7460E"/>
    <w:rsid w:val="00B74709"/>
    <w:rsid w:val="00B749CF"/>
    <w:rsid w:val="00B75916"/>
    <w:rsid w:val="00B765EF"/>
    <w:rsid w:val="00B76994"/>
    <w:rsid w:val="00B77C62"/>
    <w:rsid w:val="00B77E19"/>
    <w:rsid w:val="00B82138"/>
    <w:rsid w:val="00B85177"/>
    <w:rsid w:val="00B8699A"/>
    <w:rsid w:val="00BA0D48"/>
    <w:rsid w:val="00BA224C"/>
    <w:rsid w:val="00BA246C"/>
    <w:rsid w:val="00BA2D35"/>
    <w:rsid w:val="00BA309E"/>
    <w:rsid w:val="00BA32E8"/>
    <w:rsid w:val="00BA491F"/>
    <w:rsid w:val="00BB456C"/>
    <w:rsid w:val="00BB7EC4"/>
    <w:rsid w:val="00BC097A"/>
    <w:rsid w:val="00BC0F0B"/>
    <w:rsid w:val="00BC125C"/>
    <w:rsid w:val="00BC1CEB"/>
    <w:rsid w:val="00BC3EE0"/>
    <w:rsid w:val="00BC47A6"/>
    <w:rsid w:val="00BC7711"/>
    <w:rsid w:val="00BD36D9"/>
    <w:rsid w:val="00BD3CD1"/>
    <w:rsid w:val="00BD572C"/>
    <w:rsid w:val="00BE5D6F"/>
    <w:rsid w:val="00BE66E5"/>
    <w:rsid w:val="00BF5084"/>
    <w:rsid w:val="00BF59D2"/>
    <w:rsid w:val="00C0260F"/>
    <w:rsid w:val="00C02F4E"/>
    <w:rsid w:val="00C04680"/>
    <w:rsid w:val="00C04AD1"/>
    <w:rsid w:val="00C0505A"/>
    <w:rsid w:val="00C0719F"/>
    <w:rsid w:val="00C10513"/>
    <w:rsid w:val="00C14B0B"/>
    <w:rsid w:val="00C20977"/>
    <w:rsid w:val="00C20AB1"/>
    <w:rsid w:val="00C213C9"/>
    <w:rsid w:val="00C2482A"/>
    <w:rsid w:val="00C248AB"/>
    <w:rsid w:val="00C25C5D"/>
    <w:rsid w:val="00C3189D"/>
    <w:rsid w:val="00C323AB"/>
    <w:rsid w:val="00C33291"/>
    <w:rsid w:val="00C33CE7"/>
    <w:rsid w:val="00C35385"/>
    <w:rsid w:val="00C426E2"/>
    <w:rsid w:val="00C51069"/>
    <w:rsid w:val="00C51E16"/>
    <w:rsid w:val="00C569D4"/>
    <w:rsid w:val="00C6177D"/>
    <w:rsid w:val="00C62E72"/>
    <w:rsid w:val="00C672F5"/>
    <w:rsid w:val="00C74827"/>
    <w:rsid w:val="00C751F0"/>
    <w:rsid w:val="00C765A7"/>
    <w:rsid w:val="00C851AC"/>
    <w:rsid w:val="00C87F98"/>
    <w:rsid w:val="00C91142"/>
    <w:rsid w:val="00C9175F"/>
    <w:rsid w:val="00C92285"/>
    <w:rsid w:val="00C96BA7"/>
    <w:rsid w:val="00C96FB0"/>
    <w:rsid w:val="00C97D96"/>
    <w:rsid w:val="00CA006E"/>
    <w:rsid w:val="00CA2036"/>
    <w:rsid w:val="00CA6B52"/>
    <w:rsid w:val="00CB29F8"/>
    <w:rsid w:val="00CC42AE"/>
    <w:rsid w:val="00CC6E38"/>
    <w:rsid w:val="00CC6E98"/>
    <w:rsid w:val="00CD3CB9"/>
    <w:rsid w:val="00CD5F2A"/>
    <w:rsid w:val="00CD60B7"/>
    <w:rsid w:val="00CD7800"/>
    <w:rsid w:val="00CD7816"/>
    <w:rsid w:val="00CD7A31"/>
    <w:rsid w:val="00CD7BF7"/>
    <w:rsid w:val="00CD7C6E"/>
    <w:rsid w:val="00CE21E4"/>
    <w:rsid w:val="00CE3AB4"/>
    <w:rsid w:val="00CE4213"/>
    <w:rsid w:val="00CE607C"/>
    <w:rsid w:val="00CE6ECF"/>
    <w:rsid w:val="00CF2C53"/>
    <w:rsid w:val="00D015B5"/>
    <w:rsid w:val="00D028C7"/>
    <w:rsid w:val="00D05B8A"/>
    <w:rsid w:val="00D05E6C"/>
    <w:rsid w:val="00D12A99"/>
    <w:rsid w:val="00D14D31"/>
    <w:rsid w:val="00D17382"/>
    <w:rsid w:val="00D17DB2"/>
    <w:rsid w:val="00D2161D"/>
    <w:rsid w:val="00D22E56"/>
    <w:rsid w:val="00D23ED0"/>
    <w:rsid w:val="00D24ECF"/>
    <w:rsid w:val="00D2659A"/>
    <w:rsid w:val="00D26697"/>
    <w:rsid w:val="00D26ABC"/>
    <w:rsid w:val="00D2735E"/>
    <w:rsid w:val="00D30E76"/>
    <w:rsid w:val="00D31B2C"/>
    <w:rsid w:val="00D321F1"/>
    <w:rsid w:val="00D35509"/>
    <w:rsid w:val="00D36C9E"/>
    <w:rsid w:val="00D41BC3"/>
    <w:rsid w:val="00D4250A"/>
    <w:rsid w:val="00D4523D"/>
    <w:rsid w:val="00D46617"/>
    <w:rsid w:val="00D574B0"/>
    <w:rsid w:val="00D616C0"/>
    <w:rsid w:val="00D63DC9"/>
    <w:rsid w:val="00D7127A"/>
    <w:rsid w:val="00D72DB4"/>
    <w:rsid w:val="00D8135B"/>
    <w:rsid w:val="00D92B99"/>
    <w:rsid w:val="00D966C9"/>
    <w:rsid w:val="00D96BE7"/>
    <w:rsid w:val="00DA2D5F"/>
    <w:rsid w:val="00DB1D25"/>
    <w:rsid w:val="00DB55A6"/>
    <w:rsid w:val="00DB6CE6"/>
    <w:rsid w:val="00DC1291"/>
    <w:rsid w:val="00DC2580"/>
    <w:rsid w:val="00DC49F5"/>
    <w:rsid w:val="00DC64AB"/>
    <w:rsid w:val="00DC77D9"/>
    <w:rsid w:val="00DC7B39"/>
    <w:rsid w:val="00DD4EC8"/>
    <w:rsid w:val="00DD52B4"/>
    <w:rsid w:val="00DD6656"/>
    <w:rsid w:val="00DD6E11"/>
    <w:rsid w:val="00DD76F5"/>
    <w:rsid w:val="00DD7F86"/>
    <w:rsid w:val="00DE126F"/>
    <w:rsid w:val="00DE159B"/>
    <w:rsid w:val="00DE3079"/>
    <w:rsid w:val="00DE3275"/>
    <w:rsid w:val="00DE747F"/>
    <w:rsid w:val="00DF2BF1"/>
    <w:rsid w:val="00DF4B69"/>
    <w:rsid w:val="00DF7700"/>
    <w:rsid w:val="00E00859"/>
    <w:rsid w:val="00E02F2D"/>
    <w:rsid w:val="00E039B6"/>
    <w:rsid w:val="00E06293"/>
    <w:rsid w:val="00E11C9D"/>
    <w:rsid w:val="00E11F61"/>
    <w:rsid w:val="00E17D4A"/>
    <w:rsid w:val="00E21D51"/>
    <w:rsid w:val="00E253E3"/>
    <w:rsid w:val="00E258A3"/>
    <w:rsid w:val="00E3096F"/>
    <w:rsid w:val="00E30FAA"/>
    <w:rsid w:val="00E3158C"/>
    <w:rsid w:val="00E4010F"/>
    <w:rsid w:val="00E432B4"/>
    <w:rsid w:val="00E45DEF"/>
    <w:rsid w:val="00E478EB"/>
    <w:rsid w:val="00E47EA0"/>
    <w:rsid w:val="00E570FC"/>
    <w:rsid w:val="00E606B6"/>
    <w:rsid w:val="00E62C52"/>
    <w:rsid w:val="00E6359F"/>
    <w:rsid w:val="00E7291B"/>
    <w:rsid w:val="00E75017"/>
    <w:rsid w:val="00E810B6"/>
    <w:rsid w:val="00E810B9"/>
    <w:rsid w:val="00E85A6E"/>
    <w:rsid w:val="00E85ED7"/>
    <w:rsid w:val="00E86D0A"/>
    <w:rsid w:val="00E87071"/>
    <w:rsid w:val="00E87755"/>
    <w:rsid w:val="00E903EE"/>
    <w:rsid w:val="00E9143E"/>
    <w:rsid w:val="00E965ED"/>
    <w:rsid w:val="00EA31D2"/>
    <w:rsid w:val="00EB0397"/>
    <w:rsid w:val="00EB0C1E"/>
    <w:rsid w:val="00EB52DE"/>
    <w:rsid w:val="00EC2639"/>
    <w:rsid w:val="00ED29FF"/>
    <w:rsid w:val="00ED30FD"/>
    <w:rsid w:val="00EE249F"/>
    <w:rsid w:val="00EE57A1"/>
    <w:rsid w:val="00EF0FA8"/>
    <w:rsid w:val="00EF1E8B"/>
    <w:rsid w:val="00EF4BC3"/>
    <w:rsid w:val="00EF60BD"/>
    <w:rsid w:val="00EF7B0F"/>
    <w:rsid w:val="00F02DEA"/>
    <w:rsid w:val="00F06713"/>
    <w:rsid w:val="00F06A59"/>
    <w:rsid w:val="00F10762"/>
    <w:rsid w:val="00F1162F"/>
    <w:rsid w:val="00F259DC"/>
    <w:rsid w:val="00F351FD"/>
    <w:rsid w:val="00F37F5B"/>
    <w:rsid w:val="00F475D3"/>
    <w:rsid w:val="00F55003"/>
    <w:rsid w:val="00F55E47"/>
    <w:rsid w:val="00F728C7"/>
    <w:rsid w:val="00F74711"/>
    <w:rsid w:val="00F81107"/>
    <w:rsid w:val="00F83160"/>
    <w:rsid w:val="00F867EE"/>
    <w:rsid w:val="00F91A0B"/>
    <w:rsid w:val="00F923DE"/>
    <w:rsid w:val="00F93847"/>
    <w:rsid w:val="00F94E40"/>
    <w:rsid w:val="00F958E7"/>
    <w:rsid w:val="00F962BA"/>
    <w:rsid w:val="00FA1D49"/>
    <w:rsid w:val="00FA29F9"/>
    <w:rsid w:val="00FA5B2D"/>
    <w:rsid w:val="00FA5B89"/>
    <w:rsid w:val="00FA762A"/>
    <w:rsid w:val="00FB031D"/>
    <w:rsid w:val="00FB14A4"/>
    <w:rsid w:val="00FB29C6"/>
    <w:rsid w:val="00FB3E21"/>
    <w:rsid w:val="00FC4C34"/>
    <w:rsid w:val="00FC75E4"/>
    <w:rsid w:val="00FD7D16"/>
    <w:rsid w:val="00FE1E9F"/>
    <w:rsid w:val="00FF363F"/>
    <w:rsid w:val="00FF6E9D"/>
    <w:rsid w:val="00FF7A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CESUFA\OneDrive%20-%20Ericsson\Documents\CT3-Meetings\144%20-%20Dallas%20November%202025\Prueba\C3-255312.zip" TargetMode="External"/><Relationship Id="rId299" Type="http://schemas.openxmlformats.org/officeDocument/2006/relationships/hyperlink" Target="file:///C:\Users\ECESUFA\OneDrive%20-%20Ericsson\Documents\CT3-Meetings\144%20-%20Dallas%20November%202025\Prueba\C3-255340.zip" TargetMode="External"/><Relationship Id="rId21" Type="http://schemas.openxmlformats.org/officeDocument/2006/relationships/hyperlink" Target="file:///C:\Users\ECESUFA\OneDrive%20-%20Ericsson\Documents\CT3-Meetings\144%20-%20Dallas%20November%202025\Prueba\C3-255041.zip" TargetMode="External"/><Relationship Id="rId63" Type="http://schemas.openxmlformats.org/officeDocument/2006/relationships/hyperlink" Target="file:///C:\Users\ECESUFA\OneDrive%20-%20Ericsson\Documents\CT3-Meetings\144%20-%20Dallas%20November%202025\Prueba\C3-255258.zip" TargetMode="External"/><Relationship Id="rId159" Type="http://schemas.openxmlformats.org/officeDocument/2006/relationships/hyperlink" Target="file:///C:\Users\ECESUFA\OneDrive%20-%20Ericsson\Documents\CT3-Meetings\144%20-%20Dallas%20November%202025\Prueba\C3-255194.zip" TargetMode="External"/><Relationship Id="rId324" Type="http://schemas.openxmlformats.org/officeDocument/2006/relationships/hyperlink" Target="file:///C:\Users\ECESUFA\OneDrive%20-%20Ericsson\Documents\CT3-Meetings\144%20-%20Dallas%20November%202025\Prueba\C3-255185.zip" TargetMode="External"/><Relationship Id="rId170" Type="http://schemas.openxmlformats.org/officeDocument/2006/relationships/hyperlink" Target="file:///C:\Users\ECESUFA\OneDrive%20-%20Ericsson\Documents\CT3-Meetings\144%20-%20Dallas%20November%202025\Prueba\C3-255322.zip" TargetMode="External"/><Relationship Id="rId226" Type="http://schemas.openxmlformats.org/officeDocument/2006/relationships/hyperlink" Target="file:///C:\Users\ECESUFA\OneDrive%20-%20Ericsson\Documents\CT3-Meetings\144%20-%20Dallas%20November%202025\Prueba\C3-255071.zip" TargetMode="External"/><Relationship Id="rId268" Type="http://schemas.openxmlformats.org/officeDocument/2006/relationships/hyperlink" Target="file:///C:\Users\ECESUFA\OneDrive%20-%20Ericsson\Documents\CT3-Meetings\144%20-%20Dallas%20November%202025\Prueba\C3-255035.zip" TargetMode="External"/><Relationship Id="rId32" Type="http://schemas.openxmlformats.org/officeDocument/2006/relationships/hyperlink" Target="file:///C:\Users\ECESUFA\OneDrive%20-%20Ericsson\Documents\CT3-Meetings\144%20-%20Dallas%20November%202025\Prueba\C3-255239.zip" TargetMode="External"/><Relationship Id="rId74" Type="http://schemas.openxmlformats.org/officeDocument/2006/relationships/hyperlink" Target="file:///C:\Users\ECESUFA\OneDrive%20-%20Ericsson\Documents\CT3-Meetings\144%20-%20Dallas%20November%202025\Prueba\C3-255183.zip" TargetMode="External"/><Relationship Id="rId128" Type="http://schemas.openxmlformats.org/officeDocument/2006/relationships/hyperlink" Target="file:///C:\Users\ECESUFA\OneDrive%20-%20Ericsson\Documents\CT3-Meetings\144%20-%20Dallas%20November%202025\Prueba\C3-255156.zip" TargetMode="External"/><Relationship Id="rId335" Type="http://schemas.openxmlformats.org/officeDocument/2006/relationships/hyperlink" Target="file:///C:\Users\ECESUFA\OneDrive%20-%20Ericsson\Documents\CT3-Meetings\144%20-%20Dallas%20November%202025\Prueba\C3-255024.zip" TargetMode="External"/><Relationship Id="rId5" Type="http://schemas.openxmlformats.org/officeDocument/2006/relationships/webSettings" Target="webSettings.xml"/><Relationship Id="rId181" Type="http://schemas.openxmlformats.org/officeDocument/2006/relationships/hyperlink" Target="file:///C:\Users\ECESUFA\OneDrive%20-%20Ericsson\Documents\CT3-Meetings\144%20-%20Dallas%20November%202025\Prueba\C3-255339.zip" TargetMode="External"/><Relationship Id="rId237" Type="http://schemas.openxmlformats.org/officeDocument/2006/relationships/hyperlink" Target="file:///C:\Users\ECESUFA\OneDrive%20-%20Ericsson\Documents\CT3-Meetings\144%20-%20Dallas%20November%202025\Prueba\C3-255077.zip" TargetMode="External"/><Relationship Id="rId279" Type="http://schemas.openxmlformats.org/officeDocument/2006/relationships/hyperlink" Target="file:///C:\Users\ECESUFA\OneDrive%20-%20Ericsson\Documents\CT3-Meetings\144%20-%20Dallas%20November%202025\Prueba\C3-255230.zip" TargetMode="External"/><Relationship Id="rId43" Type="http://schemas.openxmlformats.org/officeDocument/2006/relationships/hyperlink" Target="file:///C:\Users\ECESUFA\OneDrive%20-%20Ericsson\Documents\CT3-Meetings\144%20-%20Dallas%20November%202025\Prueba\C3-255245.zip" TargetMode="External"/><Relationship Id="rId139" Type="http://schemas.openxmlformats.org/officeDocument/2006/relationships/hyperlink" Target="file:///C:\Users\ECESUFA\OneDrive%20-%20Ericsson\Documents\CT3-Meetings\144%20-%20Dallas%20November%202025\Prueba\C3-255170.zip" TargetMode="External"/><Relationship Id="rId290" Type="http://schemas.openxmlformats.org/officeDocument/2006/relationships/hyperlink" Target="file:///C:\Users\ECESUFA\OneDrive%20-%20Ericsson\Documents\CT3-Meetings\144%20-%20Dallas%20November%202025\Prueba\C3-255295.zip" TargetMode="External"/><Relationship Id="rId304" Type="http://schemas.openxmlformats.org/officeDocument/2006/relationships/hyperlink" Target="file:///C:\Users\ECESUFA\OneDrive%20-%20Ericsson\Documents\CT3-Meetings\144%20-%20Dallas%20November%202025\Prueba\C3-255040.zip" TargetMode="External"/><Relationship Id="rId85" Type="http://schemas.openxmlformats.org/officeDocument/2006/relationships/hyperlink" Target="file:///C:\Users\ECESUFA\OneDrive%20-%20Ericsson\Documents\CT3-Meetings\144%20-%20Dallas%20November%202025\Prueba\C3-255114.zip" TargetMode="External"/><Relationship Id="rId150" Type="http://schemas.openxmlformats.org/officeDocument/2006/relationships/hyperlink" Target="file:///C:\Users\ECESUFA\OneDrive%20-%20Ericsson\Documents\CT3-Meetings\144%20-%20Dallas%20November%202025\Prueba\C3-255182.zip" TargetMode="External"/><Relationship Id="rId192" Type="http://schemas.openxmlformats.org/officeDocument/2006/relationships/hyperlink" Target="file:///C:\Users\ECESUFA\OneDrive%20-%20Ericsson\Documents\CT3-Meetings\144%20-%20Dallas%20November%202025\Prueba\C3-255094.zip" TargetMode="External"/><Relationship Id="rId206" Type="http://schemas.openxmlformats.org/officeDocument/2006/relationships/hyperlink" Target="file:///C:\Users\ECESUFA\OneDrive%20-%20Ericsson\Documents\CT3-Meetings\144%20-%20Dallas%20November%202025\Prueba\C3-255108.zip" TargetMode="External"/><Relationship Id="rId248" Type="http://schemas.openxmlformats.org/officeDocument/2006/relationships/hyperlink" Target="file:///C:\Users\ECESUFA\OneDrive%20-%20Ericsson\Documents\CT3-Meetings\144%20-%20Dallas%20November%202025\Prueba\C3-255254.zip" TargetMode="External"/><Relationship Id="rId12" Type="http://schemas.openxmlformats.org/officeDocument/2006/relationships/hyperlink" Target="file:///C:\Users\ECESUFA\OneDrive%20-%20Ericsson\Documents\CT3-Meetings\144%20-%20Dallas%20November%202025\Prueba\C3-255005.zip" TargetMode="External"/><Relationship Id="rId108" Type="http://schemas.openxmlformats.org/officeDocument/2006/relationships/hyperlink" Target="file:///C:\Users\ECESUFA\OneDrive%20-%20Ericsson\Documents\CT3-Meetings\144%20-%20Dallas%20November%202025\Prueba\C3-255073.zip" TargetMode="External"/><Relationship Id="rId315" Type="http://schemas.openxmlformats.org/officeDocument/2006/relationships/hyperlink" Target="file:///C:\Users\ECESUFA\OneDrive%20-%20Ericsson\Documents\CT3-Meetings\144%20-%20Dallas%20November%202025\Prueba\C3-255126.zip" TargetMode="External"/><Relationship Id="rId54" Type="http://schemas.openxmlformats.org/officeDocument/2006/relationships/hyperlink" Target="file:///C:\Users\ECESUFA\OneDrive%20-%20Ericsson\Documents\CT3-Meetings\144%20-%20Dallas%20November%202025\Prueba\C3-255210.zip" TargetMode="External"/><Relationship Id="rId96" Type="http://schemas.openxmlformats.org/officeDocument/2006/relationships/hyperlink" Target="file:///C:\Users\ECESUFA\OneDrive%20-%20Ericsson\Documents\CT3-Meetings\144%20-%20Dallas%20November%202025\Prueba\C3-255252.zip" TargetMode="External"/><Relationship Id="rId161" Type="http://schemas.openxmlformats.org/officeDocument/2006/relationships/hyperlink" Target="file:///C:\Users\ECESUFA\OneDrive%20-%20Ericsson\Documents\CT3-Meetings\144%20-%20Dallas%20November%202025\Prueba\C3-255196.zip" TargetMode="External"/><Relationship Id="rId217" Type="http://schemas.openxmlformats.org/officeDocument/2006/relationships/hyperlink" Target="file:///C:\Users\ECESUFA\OneDrive%20-%20Ericsson\Documents\CT3-Meetings\144%20-%20Dallas%20November%202025\Prueba\C3-255267.zip" TargetMode="External"/><Relationship Id="rId259" Type="http://schemas.openxmlformats.org/officeDocument/2006/relationships/hyperlink" Target="file:///C:\Users\ECESUFA\OneDrive%20-%20Ericsson\Documents\CT3-Meetings\144%20-%20Dallas%20November%202025\Prueba\C3-255034.zip" TargetMode="External"/><Relationship Id="rId23" Type="http://schemas.openxmlformats.org/officeDocument/2006/relationships/hyperlink" Target="file:///C:\Users\ECESUFA\OneDrive%20-%20Ericsson\Documents\CT3-Meetings\144%20-%20Dallas%20November%202025\Prueba\C3-255281.zip" TargetMode="External"/><Relationship Id="rId119" Type="http://schemas.openxmlformats.org/officeDocument/2006/relationships/hyperlink" Target="file:///C:\Users\ECESUFA\OneDrive%20-%20Ericsson\Documents\CT3-Meetings\144%20-%20Dallas%20November%202025\Prueba\C3-255032.zip" TargetMode="External"/><Relationship Id="rId270" Type="http://schemas.openxmlformats.org/officeDocument/2006/relationships/hyperlink" Target="file:///C:\Users\ECESUFA\OneDrive%20-%20Ericsson\Documents\CT3-Meetings\144%20-%20Dallas%20November%202025\Prueba\C3-255121.zip" TargetMode="External"/><Relationship Id="rId326" Type="http://schemas.openxmlformats.org/officeDocument/2006/relationships/hyperlink" Target="file:///C:\Users\ECESUFA\OneDrive%20-%20Ericsson\Documents\CT3-Meetings\144%20-%20Dallas%20November%202025\Prueba\C3-255033.zip" TargetMode="External"/><Relationship Id="rId65" Type="http://schemas.openxmlformats.org/officeDocument/2006/relationships/hyperlink" Target="file:///C:\Users\ECESUFA\OneDrive%20-%20Ericsson\Documents\CT3-Meetings\144%20-%20Dallas%20November%202025\Prueba\C3-255054.zip" TargetMode="External"/><Relationship Id="rId130" Type="http://schemas.openxmlformats.org/officeDocument/2006/relationships/hyperlink" Target="file:///C:\Users\ECESUFA\OneDrive%20-%20Ericsson\Documents\CT3-Meetings\144%20-%20Dallas%20November%202025\Prueba\C3-255158.zip" TargetMode="External"/><Relationship Id="rId172" Type="http://schemas.openxmlformats.org/officeDocument/2006/relationships/hyperlink" Target="file:///C:\Users\ECESUFA\OneDrive%20-%20Ericsson\Documents\CT3-Meetings\144%20-%20Dallas%20November%202025\Prueba\C3-255324.zip" TargetMode="External"/><Relationship Id="rId228" Type="http://schemas.openxmlformats.org/officeDocument/2006/relationships/hyperlink" Target="file:///C:\Users\ECESUFA\OneDrive%20-%20Ericsson\Documents\CT3-Meetings\144%20-%20Dallas%20November%202025\Prueba\C3-255090.zip" TargetMode="External"/><Relationship Id="rId281" Type="http://schemas.openxmlformats.org/officeDocument/2006/relationships/hyperlink" Target="file:///C:\Users\ECESUFA\OneDrive%20-%20Ericsson\Documents\CT3-Meetings\144%20-%20Dallas%20November%202025\Prueba\C3-255275.zip" TargetMode="External"/><Relationship Id="rId337" Type="http://schemas.openxmlformats.org/officeDocument/2006/relationships/hyperlink" Target="file:///C:\Users\ECESUFA\OneDrive%20-%20Ericsson\Documents\CT3-Meetings\144%20-%20Dallas%20November%202025\Prueba\C3-255014.zip" TargetMode="External"/><Relationship Id="rId34" Type="http://schemas.openxmlformats.org/officeDocument/2006/relationships/hyperlink" Target="file:///C:\Users\ECESUFA\OneDrive%20-%20Ericsson\Documents\CT3-Meetings\144%20-%20Dallas%20November%202025\Prueba\C3-255314.zip" TargetMode="External"/><Relationship Id="rId76" Type="http://schemas.openxmlformats.org/officeDocument/2006/relationships/hyperlink" Target="file:///C:\Users\ECESUFA\OneDrive%20-%20Ericsson\Documents\CT3-Meetings\144%20-%20Dallas%20November%202025\Prueba\C3-255248.zip" TargetMode="External"/><Relationship Id="rId141" Type="http://schemas.openxmlformats.org/officeDocument/2006/relationships/hyperlink" Target="file:///C:\Users\ECESUFA\OneDrive%20-%20Ericsson\Documents\CT3-Meetings\144%20-%20Dallas%20November%202025\Prueba\C3-255172.zip" TargetMode="External"/><Relationship Id="rId7" Type="http://schemas.openxmlformats.org/officeDocument/2006/relationships/endnotes" Target="endnotes.xml"/><Relationship Id="rId183" Type="http://schemas.openxmlformats.org/officeDocument/2006/relationships/hyperlink" Target="file:///C:\Users\ECESUFA\OneDrive%20-%20Ericsson\Documents\CT3-Meetings\144%20-%20Dallas%20November%202025\Prueba\C3-255062.zip" TargetMode="External"/><Relationship Id="rId239" Type="http://schemas.openxmlformats.org/officeDocument/2006/relationships/hyperlink" Target="file:///C:\Users\ECESUFA\OneDrive%20-%20Ericsson\Documents\CT3-Meetings\144%20-%20Dallas%20November%202025\Prueba\C3-255079.zip" TargetMode="External"/><Relationship Id="rId250" Type="http://schemas.openxmlformats.org/officeDocument/2006/relationships/hyperlink" Target="file:///C:\Users\ECESUFA\OneDrive%20-%20Ericsson\Documents\CT3-Meetings\144%20-%20Dallas%20November%202025\Prueba\C3-255286.zip" TargetMode="External"/><Relationship Id="rId292" Type="http://schemas.openxmlformats.org/officeDocument/2006/relationships/hyperlink" Target="file:///C:\Users\ECESUFA\OneDrive%20-%20Ericsson\Documents\CT3-Meetings\144%20-%20Dallas%20November%202025\Prueba\C3-255297.zip" TargetMode="External"/><Relationship Id="rId306" Type="http://schemas.openxmlformats.org/officeDocument/2006/relationships/hyperlink" Target="file:///C:\Users\ECESUFA\OneDrive%20-%20Ericsson\Documents\CT3-Meetings\144%20-%20Dallas%20November%202025\Prueba\C3-255046.zip" TargetMode="External"/><Relationship Id="rId45" Type="http://schemas.openxmlformats.org/officeDocument/2006/relationships/hyperlink" Target="file:///C:\Users\ECESUFA\OneDrive%20-%20Ericsson\Documents\CT3-Meetings\144%20-%20Dallas%20November%202025\Prueba\C3-255036.zip" TargetMode="External"/><Relationship Id="rId87" Type="http://schemas.openxmlformats.org/officeDocument/2006/relationships/hyperlink" Target="file:///C:\Users\ECESUFA\OneDrive%20-%20Ericsson\Documents\CT3-Meetings\144%20-%20Dallas%20November%202025\Prueba\C3-255139.zip" TargetMode="External"/><Relationship Id="rId110" Type="http://schemas.openxmlformats.org/officeDocument/2006/relationships/hyperlink" Target="file:///C:\Users\ECESUFA\OneDrive%20-%20Ericsson\Documents\CT3-Meetings\144%20-%20Dallas%20November%202025\Prueba\C3-255145.zip" TargetMode="External"/><Relationship Id="rId152" Type="http://schemas.openxmlformats.org/officeDocument/2006/relationships/hyperlink" Target="file:///C:\Users\ECESUFA\OneDrive%20-%20Ericsson\Documents\CT3-Meetings\144%20-%20Dallas%20November%202025\Prueba\C3-255187.zip" TargetMode="External"/><Relationship Id="rId194" Type="http://schemas.openxmlformats.org/officeDocument/2006/relationships/hyperlink" Target="file:///C:\Users\ECESUFA\OneDrive%20-%20Ericsson\Documents\CT3-Meetings\144%20-%20Dallas%20November%202025\Prueba\C3-255096.zip" TargetMode="External"/><Relationship Id="rId208" Type="http://schemas.openxmlformats.org/officeDocument/2006/relationships/hyperlink" Target="file:///C:\Users\ECESUFA\OneDrive%20-%20Ericsson\Documents\CT3-Meetings\144%20-%20Dallas%20November%202025\Prueba\C3-255110.zip" TargetMode="External"/><Relationship Id="rId240" Type="http://schemas.openxmlformats.org/officeDocument/2006/relationships/hyperlink" Target="file:///C:\Users\ECESUFA\OneDrive%20-%20Ericsson\Documents\CT3-Meetings\144%20-%20Dallas%20November%202025\Prueba\C3-255080.zip" TargetMode="External"/><Relationship Id="rId261" Type="http://schemas.openxmlformats.org/officeDocument/2006/relationships/hyperlink" Target="file:///C:\Users\ECESUFA\OneDrive%20-%20Ericsson\Documents\CT3-Meetings\144%20-%20Dallas%20November%202025\Prueba\C3-255223.zip" TargetMode="External"/><Relationship Id="rId14" Type="http://schemas.openxmlformats.org/officeDocument/2006/relationships/hyperlink" Target="file:///C:\Users\ECESUFA\OneDrive%20-%20Ericsson\Documents\CT3-Meetings\144%20-%20Dallas%20November%202025\Prueba\C3-255017.zip" TargetMode="External"/><Relationship Id="rId35" Type="http://schemas.openxmlformats.org/officeDocument/2006/relationships/hyperlink" Target="file:///C:\Users\ECESUFA\OneDrive%20-%20Ericsson\Documents\CT3-Meetings\144%20-%20Dallas%20November%202025\Prueba\C3-255315.zip" TargetMode="External"/><Relationship Id="rId56" Type="http://schemas.openxmlformats.org/officeDocument/2006/relationships/hyperlink" Target="file:///C:\Users\ECESUFA\OneDrive%20-%20Ericsson\Documents\CT3-Meetings\144%20-%20Dallas%20November%202025\Prueba\C3-255056.zip" TargetMode="External"/><Relationship Id="rId77" Type="http://schemas.openxmlformats.org/officeDocument/2006/relationships/hyperlink" Target="file:///C:\Users\ECESUFA\OneDrive%20-%20Ericsson\Documents\CT3-Meetings\144%20-%20Dallas%20November%202025\Prueba\C3-255249.zip" TargetMode="External"/><Relationship Id="rId100" Type="http://schemas.openxmlformats.org/officeDocument/2006/relationships/hyperlink" Target="file:///C:\Users\ECESUFA\OneDrive%20-%20Ericsson\Documents\CT3-Meetings\144%20-%20Dallas%20November%202025\Prueba\C3-255274.zip" TargetMode="External"/><Relationship Id="rId282" Type="http://schemas.openxmlformats.org/officeDocument/2006/relationships/hyperlink" Target="file:///C:\Users\ECESUFA\OneDrive%20-%20Ericsson\Documents\CT3-Meetings\144%20-%20Dallas%20November%202025\Prueba\C3-255276.zip" TargetMode="External"/><Relationship Id="rId317" Type="http://schemas.openxmlformats.org/officeDocument/2006/relationships/hyperlink" Target="file:///C:\Users\ECESUFA\OneDrive%20-%20Ericsson\Documents\CT3-Meetings\144%20-%20Dallas%20November%202025\Prueba\C3-255175.zip" TargetMode="External"/><Relationship Id="rId338" Type="http://schemas.openxmlformats.org/officeDocument/2006/relationships/hyperlink" Target="file:///C:\Users\ECESUFA\OneDrive%20-%20Ericsson\Documents\CT3-Meetings\144%20-%20Dallas%20November%202025\Prueba\C3-255016.zip" TargetMode="External"/><Relationship Id="rId8" Type="http://schemas.openxmlformats.org/officeDocument/2006/relationships/hyperlink" Target="file:///C:\Users\ECESUFA\OneDrive%20-%20Ericsson\Documents\CT3-Meetings\144%20-%20Dallas%20November%202025\Prueba\C3-255000.zip" TargetMode="External"/><Relationship Id="rId98" Type="http://schemas.openxmlformats.org/officeDocument/2006/relationships/hyperlink" Target="file:///C:\Users\ECESUFA\OneDrive%20-%20Ericsson\Documents\CT3-Meetings\144%20-%20Dallas%20November%202025\Prueba\C3-255272.zip" TargetMode="External"/><Relationship Id="rId121" Type="http://schemas.openxmlformats.org/officeDocument/2006/relationships/hyperlink" Target="file:///C:\Users\ECESUFA\OneDrive%20-%20Ericsson\Documents\CT3-Meetings\144%20-%20Dallas%20November%202025\Prueba\C3-255149.zip" TargetMode="External"/><Relationship Id="rId142" Type="http://schemas.openxmlformats.org/officeDocument/2006/relationships/hyperlink" Target="file:///C:\Users\ECESUFA\OneDrive%20-%20Ericsson\Documents\CT3-Meetings\144%20-%20Dallas%20November%202025\Prueba\C3-255173.zip" TargetMode="External"/><Relationship Id="rId163" Type="http://schemas.openxmlformats.org/officeDocument/2006/relationships/hyperlink" Target="file:///C:\Users\ECESUFA\OneDrive%20-%20Ericsson\Documents\CT3-Meetings\144%20-%20Dallas%20November%202025\Prueba\C3-255282.zip" TargetMode="External"/><Relationship Id="rId184" Type="http://schemas.openxmlformats.org/officeDocument/2006/relationships/hyperlink" Target="file:///C:\Users\ECESUFA\OneDrive%20-%20Ericsson\Documents\CT3-Meetings\144%20-%20Dallas%20November%202025\Prueba\C3-255127.zip" TargetMode="External"/><Relationship Id="rId219" Type="http://schemas.openxmlformats.org/officeDocument/2006/relationships/hyperlink" Target="file:///C:\Users\ECESUFA\OneDrive%20-%20Ericsson\Documents\CT3-Meetings\144%20-%20Dallas%20November%202025\Prueba\C3-255335.zip" TargetMode="External"/><Relationship Id="rId230" Type="http://schemas.openxmlformats.org/officeDocument/2006/relationships/hyperlink" Target="file:///C:\Users\ECESUFA\OneDrive%20-%20Ericsson\Documents\CT3-Meetings\144%20-%20Dallas%20November%202025\Prueba\C3-255334.zip" TargetMode="External"/><Relationship Id="rId251" Type="http://schemas.openxmlformats.org/officeDocument/2006/relationships/hyperlink" Target="file:///C:\Users\ECESUFA\OneDrive%20-%20Ericsson\Documents\CT3-Meetings\144%20-%20Dallas%20November%202025\Prueba\C3-255287.zip" TargetMode="External"/><Relationship Id="rId25" Type="http://schemas.openxmlformats.org/officeDocument/2006/relationships/hyperlink" Target="file:///C:\Users\ECESUFA\OneDrive%20-%20Ericsson\Documents\CT3-Meetings\144%20-%20Dallas%20November%202025\Prueba\C3-255202.zip" TargetMode="External"/><Relationship Id="rId46" Type="http://schemas.openxmlformats.org/officeDocument/2006/relationships/hyperlink" Target="file:///C:\Users\ECESUFA\OneDrive%20-%20Ericsson\Documents\CT3-Meetings\144%20-%20Dallas%20November%202025\Prueba\C3-255232.zip" TargetMode="External"/><Relationship Id="rId67" Type="http://schemas.openxmlformats.org/officeDocument/2006/relationships/hyperlink" Target="file:///C:\Users\ECESUFA\OneDrive%20-%20Ericsson\Documents\CT3-Meetings\144%20-%20Dallas%20November%202025\Prueba\C3-255131.zip" TargetMode="External"/><Relationship Id="rId272" Type="http://schemas.openxmlformats.org/officeDocument/2006/relationships/hyperlink" Target="file:///C:\Users\ECESUFA\OneDrive%20-%20Ericsson\Documents\CT3-Meetings\144%20-%20Dallas%20November%202025\Prueba\C3-255163.zip" TargetMode="External"/><Relationship Id="rId293" Type="http://schemas.openxmlformats.org/officeDocument/2006/relationships/hyperlink" Target="file:///C:\Users\ECESUFA\OneDrive%20-%20Ericsson\Documents\CT3-Meetings\144%20-%20Dallas%20November%202025\Prueba\C3-255298.zip" TargetMode="External"/><Relationship Id="rId307" Type="http://schemas.openxmlformats.org/officeDocument/2006/relationships/hyperlink" Target="file:///C:\Users\ECESUFA\OneDrive%20-%20Ericsson\Documents\CT3-Meetings\144%20-%20Dallas%20November%202025\Prueba\C3-255047.zip" TargetMode="External"/><Relationship Id="rId328" Type="http://schemas.openxmlformats.org/officeDocument/2006/relationships/hyperlink" Target="file:///C:\Users\ECESUFA\OneDrive%20-%20Ericsson\Documents\CT3-Meetings\144%20-%20Dallas%20November%202025\Prueba\C3-255038.zip" TargetMode="External"/><Relationship Id="rId88" Type="http://schemas.openxmlformats.org/officeDocument/2006/relationships/hyperlink" Target="file:///C:\Users\ECESUFA\OneDrive%20-%20Ericsson\Documents\CT3-Meetings\144%20-%20Dallas%20November%202025\Prueba\C3-255140.zip" TargetMode="External"/><Relationship Id="rId111" Type="http://schemas.openxmlformats.org/officeDocument/2006/relationships/hyperlink" Target="file:///C:\Users\ECESUFA\OneDrive%20-%20Ericsson\Documents\CT3-Meetings\144%20-%20Dallas%20November%202025\Prueba\C3-255146.zip" TargetMode="External"/><Relationship Id="rId132" Type="http://schemas.openxmlformats.org/officeDocument/2006/relationships/hyperlink" Target="file:///C:\Users\ECESUFA\OneDrive%20-%20Ericsson\Documents\CT3-Meetings\144%20-%20Dallas%20November%202025\Prueba\C3-255160.zip" TargetMode="External"/><Relationship Id="rId153" Type="http://schemas.openxmlformats.org/officeDocument/2006/relationships/hyperlink" Target="file:///C:\Users\ECESUFA\OneDrive%20-%20Ericsson\Documents\CT3-Meetings\144%20-%20Dallas%20November%202025\Prueba\C3-255188.zip" TargetMode="External"/><Relationship Id="rId174" Type="http://schemas.openxmlformats.org/officeDocument/2006/relationships/hyperlink" Target="file:///C:\Users\ECESUFA\OneDrive%20-%20Ericsson\Documents\CT3-Meetings\144%20-%20Dallas%20November%202025\Prueba\C3-255326.zip" TargetMode="External"/><Relationship Id="rId195" Type="http://schemas.openxmlformats.org/officeDocument/2006/relationships/hyperlink" Target="file:///C:\Users\ECESUFA\OneDrive%20-%20Ericsson\Documents\CT3-Meetings\144%20-%20Dallas%20November%202025\Prueba\C3-255097.zip" TargetMode="External"/><Relationship Id="rId209" Type="http://schemas.openxmlformats.org/officeDocument/2006/relationships/hyperlink" Target="file:///C:\Users\ECESUFA\OneDrive%20-%20Ericsson\Documents\CT3-Meetings\144%20-%20Dallas%20November%202025\Prueba\C3-255111.zip" TargetMode="External"/><Relationship Id="rId220" Type="http://schemas.openxmlformats.org/officeDocument/2006/relationships/hyperlink" Target="file:///C:\Users\ECESUFA\OneDrive%20-%20Ericsson\Documents\CT3-Meetings\144%20-%20Dallas%20November%202025\Prueba\C3-255065.zip" TargetMode="External"/><Relationship Id="rId241" Type="http://schemas.openxmlformats.org/officeDocument/2006/relationships/hyperlink" Target="file:///C:\Users\ECESUFA\OneDrive%20-%20Ericsson\Documents\CT3-Meetings\144%20-%20Dallas%20November%202025\Prueba\C3-255081.zip" TargetMode="External"/><Relationship Id="rId15" Type="http://schemas.openxmlformats.org/officeDocument/2006/relationships/hyperlink" Target="file:///C:\Users\ECESUFA\OneDrive%20-%20Ericsson\Documents\CT3-Meetings\144%20-%20Dallas%20November%202025\Prueba\C3-255018.zip" TargetMode="External"/><Relationship Id="rId36" Type="http://schemas.openxmlformats.org/officeDocument/2006/relationships/hyperlink" Target="file:///C:\Users\ECESUFA\OneDrive%20-%20Ericsson\Documents\CT3-Meetings\144%20-%20Dallas%20November%202025\Prueba\C3-255240.zip" TargetMode="External"/><Relationship Id="rId57" Type="http://schemas.openxmlformats.org/officeDocument/2006/relationships/hyperlink" Target="file:///C:\Users\ECESUFA\OneDrive%20-%20Ericsson\Documents\CT3-Meetings\144%20-%20Dallas%20November%202025\Prueba\C3-255057.zip" TargetMode="External"/><Relationship Id="rId262" Type="http://schemas.openxmlformats.org/officeDocument/2006/relationships/hyperlink" Target="file:///C:\Users\ECESUFA\OneDrive%20-%20Ericsson\Documents\CT3-Meetings\144%20-%20Dallas%20November%202025\Prueba\C3-255270.zip" TargetMode="External"/><Relationship Id="rId283" Type="http://schemas.openxmlformats.org/officeDocument/2006/relationships/hyperlink" Target="file:///C:\Users\ECESUFA\OneDrive%20-%20Ericsson\Documents\CT3-Meetings\144%20-%20Dallas%20November%202025\Prueba\C3-255277.zip" TargetMode="External"/><Relationship Id="rId318" Type="http://schemas.openxmlformats.org/officeDocument/2006/relationships/hyperlink" Target="file:///C:\Users\ECESUFA\OneDrive%20-%20Ericsson\Documents\CT3-Meetings\144%20-%20Dallas%20November%202025\Prueba\C3-255213.zip" TargetMode="External"/><Relationship Id="rId339" Type="http://schemas.openxmlformats.org/officeDocument/2006/relationships/footer" Target="footer1.xml"/><Relationship Id="rId78" Type="http://schemas.openxmlformats.org/officeDocument/2006/relationships/hyperlink" Target="file:///C:\Users\ECESUFA\OneDrive%20-%20Ericsson\Documents\CT3-Meetings\144%20-%20Dallas%20November%202025\Prueba\C3-255250.zip" TargetMode="External"/><Relationship Id="rId99" Type="http://schemas.openxmlformats.org/officeDocument/2006/relationships/hyperlink" Target="file:///C:\Users\ECESUFA\OneDrive%20-%20Ericsson\Documents\CT3-Meetings\144%20-%20Dallas%20November%202025\Prueba\C3-255273.zip" TargetMode="External"/><Relationship Id="rId101" Type="http://schemas.openxmlformats.org/officeDocument/2006/relationships/hyperlink" Target="file:///C:\Users\ECESUFA\OneDrive%20-%20Ericsson\Documents\CT3-Meetings\144%20-%20Dallas%20November%202025\Prueba\C3-255199.zip" TargetMode="External"/><Relationship Id="rId122" Type="http://schemas.openxmlformats.org/officeDocument/2006/relationships/hyperlink" Target="file:///C:\Users\ECESUFA\OneDrive%20-%20Ericsson\Documents\CT3-Meetings\144%20-%20Dallas%20November%202025\Prueba\C3-255150.zip" TargetMode="External"/><Relationship Id="rId143" Type="http://schemas.openxmlformats.org/officeDocument/2006/relationships/hyperlink" Target="file:///C:\Users\ECESUFA\OneDrive%20-%20Ericsson\Documents\CT3-Meetings\144%20-%20Dallas%20November%202025\Prueba\C3-255174.zip" TargetMode="External"/><Relationship Id="rId164" Type="http://schemas.openxmlformats.org/officeDocument/2006/relationships/hyperlink" Target="file:///C:\Users\ECESUFA\OneDrive%20-%20Ericsson\Documents\CT3-Meetings\144%20-%20Dallas%20November%202025\Prueba\C3-255316.zip" TargetMode="External"/><Relationship Id="rId185" Type="http://schemas.openxmlformats.org/officeDocument/2006/relationships/hyperlink" Target="file:///C:\Users\ECESUFA\OneDrive%20-%20Ericsson\Documents\CT3-Meetings\144%20-%20Dallas%20November%202025\Prueba\C3-255260.zip" TargetMode="External"/><Relationship Id="rId9" Type="http://schemas.openxmlformats.org/officeDocument/2006/relationships/hyperlink" Target="file:///C:\Users\ECESUFA\OneDrive%20-%20Ericsson\Documents\CT3-Meetings\144%20-%20Dallas%20November%202025\Prueba\C3-255001.zip" TargetMode="External"/><Relationship Id="rId210" Type="http://schemas.openxmlformats.org/officeDocument/2006/relationships/hyperlink" Target="file:///C:\Users\ECESUFA\OneDrive%20-%20Ericsson\Documents\CT3-Meetings\144%20-%20Dallas%20November%202025\Prueba\C3-255117.zip" TargetMode="External"/><Relationship Id="rId26" Type="http://schemas.openxmlformats.org/officeDocument/2006/relationships/hyperlink" Target="file:///C:\Users\ECESUFA\OneDrive%20-%20Ericsson\Documents\CT3-Meetings\144%20-%20Dallas%20November%202025\Prueba\C3-255203.zip" TargetMode="External"/><Relationship Id="rId231" Type="http://schemas.openxmlformats.org/officeDocument/2006/relationships/hyperlink" Target="file:///C:\Users\ECESUFA\OneDrive%20-%20Ericsson\Documents\CT3-Meetings\144%20-%20Dallas%20November%202025\Prueba\C3-255063.zip" TargetMode="External"/><Relationship Id="rId252" Type="http://schemas.openxmlformats.org/officeDocument/2006/relationships/hyperlink" Target="file:///C:\Users\ECESUFA\OneDrive%20-%20Ericsson\Documents\CT3-Meetings\144%20-%20Dallas%20November%202025\Prueba\C3-255288.zip" TargetMode="External"/><Relationship Id="rId273" Type="http://schemas.openxmlformats.org/officeDocument/2006/relationships/hyperlink" Target="file:///C:\Users\ECESUFA\OneDrive%20-%20Ericsson\Documents\CT3-Meetings\144%20-%20Dallas%20November%202025\Prueba\C3-255224.zip" TargetMode="External"/><Relationship Id="rId294" Type="http://schemas.openxmlformats.org/officeDocument/2006/relationships/hyperlink" Target="file:///C:\Users\ECESUFA\OneDrive%20-%20Ericsson\Documents\CT3-Meetings\144%20-%20Dallas%20November%202025\Prueba\C3-255299.zip" TargetMode="External"/><Relationship Id="rId308" Type="http://schemas.openxmlformats.org/officeDocument/2006/relationships/hyperlink" Target="file:///C:\Users\ECESUFA\OneDrive%20-%20Ericsson\Documents\CT3-Meetings\144%20-%20Dallas%20November%202025\Prueba\C3-255048.zip" TargetMode="External"/><Relationship Id="rId329" Type="http://schemas.openxmlformats.org/officeDocument/2006/relationships/hyperlink" Target="file:///C:\Users\ECESUFA\OneDrive%20-%20Ericsson\Documents\CT3-Meetings\144%20-%20Dallas%20November%202025\Prueba\C3-255043.zip" TargetMode="External"/><Relationship Id="rId47" Type="http://schemas.openxmlformats.org/officeDocument/2006/relationships/hyperlink" Target="file:///C:\Users\ECESUFA\OneDrive%20-%20Ericsson\Documents\CT3-Meetings\144%20-%20Dallas%20November%202025\Prueba\C3-255028.zip" TargetMode="External"/><Relationship Id="rId68" Type="http://schemas.openxmlformats.org/officeDocument/2006/relationships/hyperlink" Target="file:///C:\Users\ECESUFA\OneDrive%20-%20Ericsson\Documents\CT3-Meetings\144%20-%20Dallas%20November%202025\Prueba\C3-255132.zip" TargetMode="External"/><Relationship Id="rId89" Type="http://schemas.openxmlformats.org/officeDocument/2006/relationships/hyperlink" Target="file:///C:\Users\ECESUFA\OneDrive%20-%20Ericsson\Documents\CT3-Meetings\144%20-%20Dallas%20November%202025\Prueba\C3-255216.zip" TargetMode="External"/><Relationship Id="rId112" Type="http://schemas.openxmlformats.org/officeDocument/2006/relationships/hyperlink" Target="file:///C:\Users\ECESUFA\OneDrive%20-%20Ericsson\Documents\CT3-Meetings\144%20-%20Dallas%20November%202025\Prueba\C3-255147.zip" TargetMode="External"/><Relationship Id="rId133" Type="http://schemas.openxmlformats.org/officeDocument/2006/relationships/hyperlink" Target="file:///C:\Users\ECESUFA\OneDrive%20-%20Ericsson\Documents\CT3-Meetings\144%20-%20Dallas%20November%202025\Prueba\C3-255161.zip" TargetMode="External"/><Relationship Id="rId154" Type="http://schemas.openxmlformats.org/officeDocument/2006/relationships/hyperlink" Target="file:///C:\Users\ECESUFA\OneDrive%20-%20Ericsson\Documents\CT3-Meetings\144%20-%20Dallas%20November%202025\Prueba\C3-255189.zip" TargetMode="External"/><Relationship Id="rId175" Type="http://schemas.openxmlformats.org/officeDocument/2006/relationships/hyperlink" Target="file:///C:\Users\ECESUFA\OneDrive%20-%20Ericsson\Documents\CT3-Meetings\144%20-%20Dallas%20November%202025\Prueba\C3-255327.zip" TargetMode="External"/><Relationship Id="rId340" Type="http://schemas.openxmlformats.org/officeDocument/2006/relationships/header" Target="header1.xml"/><Relationship Id="rId196" Type="http://schemas.openxmlformats.org/officeDocument/2006/relationships/hyperlink" Target="file:///C:\Users\ECESUFA\OneDrive%20-%20Ericsson\Documents\CT3-Meetings\144%20-%20Dallas%20November%202025\Prueba\C3-255098.zip" TargetMode="External"/><Relationship Id="rId200" Type="http://schemas.openxmlformats.org/officeDocument/2006/relationships/hyperlink" Target="file:///C:\Users\ECESUFA\OneDrive%20-%20Ericsson\Documents\CT3-Meetings\144%20-%20Dallas%20November%202025\Prueba\C3-255102.zip" TargetMode="External"/><Relationship Id="rId16" Type="http://schemas.openxmlformats.org/officeDocument/2006/relationships/hyperlink" Target="file:///C:\Users\ECESUFA\OneDrive%20-%20Ericsson\Documents\CT3-Meetings\144%20-%20Dallas%20November%202025\Prueba\C3-255019.zip" TargetMode="External"/><Relationship Id="rId221" Type="http://schemas.openxmlformats.org/officeDocument/2006/relationships/hyperlink" Target="file:///C:\Users\ECESUFA\OneDrive%20-%20Ericsson\Documents\CT3-Meetings\144%20-%20Dallas%20November%202025\Prueba\C3-255066.zip" TargetMode="External"/><Relationship Id="rId242" Type="http://schemas.openxmlformats.org/officeDocument/2006/relationships/hyperlink" Target="file:///C:\Users\ECESUFA\OneDrive%20-%20Ericsson\Documents\CT3-Meetings\144%20-%20Dallas%20November%202025\Prueba\C3-255082.zip" TargetMode="External"/><Relationship Id="rId263" Type="http://schemas.openxmlformats.org/officeDocument/2006/relationships/hyperlink" Target="file:///C:\Users\ECESUFA\OneDrive%20-%20Ericsson\Documents\CT3-Meetings\144%20-%20Dallas%20November%202025\Prueba\C3-255271.zip" TargetMode="External"/><Relationship Id="rId284" Type="http://schemas.openxmlformats.org/officeDocument/2006/relationships/hyperlink" Target="file:///C:\Users\ECESUFA\OneDrive%20-%20Ericsson\Documents\CT3-Meetings\144%20-%20Dallas%20November%202025\Prueba\C3-255278.zip" TargetMode="External"/><Relationship Id="rId319" Type="http://schemas.openxmlformats.org/officeDocument/2006/relationships/hyperlink" Target="file:///C:\Users\ECESUFA\OneDrive%20-%20Ericsson\Documents\CT3-Meetings\144%20-%20Dallas%20November%202025\Prueba\C3-255214.zip" TargetMode="External"/><Relationship Id="rId37" Type="http://schemas.openxmlformats.org/officeDocument/2006/relationships/hyperlink" Target="file:///C:\Users\ECESUFA\OneDrive%20-%20Ericsson\Documents\CT3-Meetings\144%20-%20Dallas%20November%202025\Prueba\C3-255241.zip" TargetMode="External"/><Relationship Id="rId58" Type="http://schemas.openxmlformats.org/officeDocument/2006/relationships/hyperlink" Target="file:///C:\Users\ECESUFA\OneDrive%20-%20Ericsson\Documents\CT3-Meetings\144%20-%20Dallas%20November%202025\Prueba\C3-255059.zip" TargetMode="External"/><Relationship Id="rId79" Type="http://schemas.openxmlformats.org/officeDocument/2006/relationships/hyperlink" Target="file:///C:\Users\ECESUFA\OneDrive%20-%20Ericsson\Documents\CT3-Meetings\144%20-%20Dallas%20November%202025\Prueba\C3-255251.zip" TargetMode="External"/><Relationship Id="rId102" Type="http://schemas.openxmlformats.org/officeDocument/2006/relationships/hyperlink" Target="file:///C:\Users\ECESUFA\OneDrive%20-%20Ericsson\Documents\CT3-Meetings\144%20-%20Dallas%20November%202025\Prueba\C3-255029.zip" TargetMode="External"/><Relationship Id="rId123" Type="http://schemas.openxmlformats.org/officeDocument/2006/relationships/hyperlink" Target="file:///C:\Users\ECESUFA\OneDrive%20-%20Ericsson\Documents\CT3-Meetings\144%20-%20Dallas%20November%202025\Prueba\C3-255151.zip" TargetMode="External"/><Relationship Id="rId144" Type="http://schemas.openxmlformats.org/officeDocument/2006/relationships/hyperlink" Target="file:///C:\Users\ECESUFA\OneDrive%20-%20Ericsson\Documents\CT3-Meetings\144%20-%20Dallas%20November%202025\Prueba\C3-255176.zip" TargetMode="External"/><Relationship Id="rId330" Type="http://schemas.openxmlformats.org/officeDocument/2006/relationships/hyperlink" Target="file:///C:\Users\ECESUFA\OneDrive%20-%20Ericsson\Documents\CT3-Meetings\144%20-%20Dallas%20November%202025\Prueba\C3-255044.zip" TargetMode="External"/><Relationship Id="rId90" Type="http://schemas.openxmlformats.org/officeDocument/2006/relationships/hyperlink" Target="file:///C:\Users\ECESUFA\OneDrive%20-%20Ericsson\Documents\CT3-Meetings\144%20-%20Dallas%20November%202025\Prueba\C3-255217.zip" TargetMode="External"/><Relationship Id="rId165" Type="http://schemas.openxmlformats.org/officeDocument/2006/relationships/hyperlink" Target="file:///C:\Users\ECESUFA\OneDrive%20-%20Ericsson\Documents\CT3-Meetings\144%20-%20Dallas%20November%202025\Prueba\C3-255317.zip" TargetMode="External"/><Relationship Id="rId186" Type="http://schemas.openxmlformats.org/officeDocument/2006/relationships/hyperlink" Target="file:///C:\Users\ECESUFA\OneDrive%20-%20Ericsson\Documents\CT3-Meetings\144%20-%20Dallas%20November%202025\Prueba\C3-255330.zip" TargetMode="External"/><Relationship Id="rId211" Type="http://schemas.openxmlformats.org/officeDocument/2006/relationships/hyperlink" Target="file:///C:\Users\ECESUFA\OneDrive%20-%20Ericsson\Documents\CT3-Meetings\144%20-%20Dallas%20November%202025\Prueba\C3-255261.zip" TargetMode="External"/><Relationship Id="rId232" Type="http://schemas.openxmlformats.org/officeDocument/2006/relationships/hyperlink" Target="file:///C:\Users\ECESUFA\OneDrive%20-%20Ericsson\Documents\CT3-Meetings\144%20-%20Dallas%20November%202025\Prueba\C3-255064.zip" TargetMode="External"/><Relationship Id="rId253" Type="http://schemas.openxmlformats.org/officeDocument/2006/relationships/hyperlink" Target="file:///C:\Users\ECESUFA\OneDrive%20-%20Ericsson\Documents\CT3-Meetings\144%20-%20Dallas%20November%202025\Prueba\C3-255289.zip" TargetMode="External"/><Relationship Id="rId274" Type="http://schemas.openxmlformats.org/officeDocument/2006/relationships/hyperlink" Target="file:///C:\Users\ECESUFA\OneDrive%20-%20Ericsson\Documents\CT3-Meetings\144%20-%20Dallas%20November%202025\Prueba\C3-255225.zip" TargetMode="External"/><Relationship Id="rId295" Type="http://schemas.openxmlformats.org/officeDocument/2006/relationships/hyperlink" Target="file:///C:\Users\ECESUFA\OneDrive%20-%20Ericsson\Documents\CT3-Meetings\144%20-%20Dallas%20November%202025\Prueba\C3-255310.zip" TargetMode="External"/><Relationship Id="rId309" Type="http://schemas.openxmlformats.org/officeDocument/2006/relationships/hyperlink" Target="file:///C:\Users\ECESUFA\OneDrive%20-%20Ericsson\Documents\CT3-Meetings\144%20-%20Dallas%20November%202025\Prueba\C3-255049.zip" TargetMode="External"/><Relationship Id="rId27" Type="http://schemas.openxmlformats.org/officeDocument/2006/relationships/hyperlink" Target="file:///C:\Users\ECESUFA\OneDrive%20-%20Ericsson\Documents\CT3-Meetings\144%20-%20Dallas%20November%202025\Prueba\C3-255204.zip" TargetMode="External"/><Relationship Id="rId48" Type="http://schemas.openxmlformats.org/officeDocument/2006/relationships/hyperlink" Target="file:///C:\Users\ECESUFA\OneDrive%20-%20Ericsson\Documents\CT3-Meetings\144%20-%20Dallas%20November%202025\Prueba\C3-255128.zip" TargetMode="External"/><Relationship Id="rId69" Type="http://schemas.openxmlformats.org/officeDocument/2006/relationships/hyperlink" Target="file:///C:\Users\ECESUFA\OneDrive%20-%20Ericsson\Documents\CT3-Meetings\144%20-%20Dallas%20November%202025\Prueba\C3-255133.zip" TargetMode="External"/><Relationship Id="rId113" Type="http://schemas.openxmlformats.org/officeDocument/2006/relationships/hyperlink" Target="file:///C:\Users\ECESUFA\OneDrive%20-%20Ericsson\Documents\CT3-Meetings\144%20-%20Dallas%20November%202025\Prueba\C3-255200.zip" TargetMode="External"/><Relationship Id="rId134" Type="http://schemas.openxmlformats.org/officeDocument/2006/relationships/hyperlink" Target="file:///C:\Users\ECESUFA\OneDrive%20-%20Ericsson\Documents\CT3-Meetings\144%20-%20Dallas%20November%202025\Prueba\C3-255162.zip" TargetMode="External"/><Relationship Id="rId320" Type="http://schemas.openxmlformats.org/officeDocument/2006/relationships/hyperlink" Target="file:///C:\Users\ECESUFA\OneDrive%20-%20Ericsson\Documents\CT3-Meetings\144%20-%20Dallas%20November%202025\Prueba\C3-255215.zip" TargetMode="External"/><Relationship Id="rId80" Type="http://schemas.openxmlformats.org/officeDocument/2006/relationships/hyperlink" Target="file:///C:\Users\ECESUFA\OneDrive%20-%20Ericsson\Documents\CT3-Meetings\144%20-%20Dallas%20November%202025\Prueba\C3-255305.zip" TargetMode="External"/><Relationship Id="rId155" Type="http://schemas.openxmlformats.org/officeDocument/2006/relationships/hyperlink" Target="file:///C:\Users\ECESUFA\OneDrive%20-%20Ericsson\Documents\CT3-Meetings\144%20-%20Dallas%20November%202025\Prueba\C3-255190.zip" TargetMode="External"/><Relationship Id="rId176" Type="http://schemas.openxmlformats.org/officeDocument/2006/relationships/hyperlink" Target="file:///C:\Users\ECESUFA\OneDrive%20-%20Ericsson\Documents\CT3-Meetings\144%20-%20Dallas%20November%202025\Prueba\C3-255328.zip" TargetMode="External"/><Relationship Id="rId197" Type="http://schemas.openxmlformats.org/officeDocument/2006/relationships/hyperlink" Target="file:///C:\Users\ECESUFA\OneDrive%20-%20Ericsson\Documents\CT3-Meetings\144%20-%20Dallas%20November%202025\Prueba\C3-255099.zip" TargetMode="External"/><Relationship Id="rId341" Type="http://schemas.openxmlformats.org/officeDocument/2006/relationships/fontTable" Target="fontTable.xml"/><Relationship Id="rId201" Type="http://schemas.openxmlformats.org/officeDocument/2006/relationships/hyperlink" Target="file:///C:\Users\ECESUFA\OneDrive%20-%20Ericsson\Documents\CT3-Meetings\144%20-%20Dallas%20November%202025\Prueba\C3-255103.zip" TargetMode="External"/><Relationship Id="rId222" Type="http://schemas.openxmlformats.org/officeDocument/2006/relationships/hyperlink" Target="file:///C:\Users\ECESUFA\OneDrive%20-%20Ericsson\Documents\CT3-Meetings\144%20-%20Dallas%20November%202025\Prueba\C3-255067.zip" TargetMode="External"/><Relationship Id="rId243" Type="http://schemas.openxmlformats.org/officeDocument/2006/relationships/hyperlink" Target="file:///C:\Users\ECESUFA\OneDrive%20-%20Ericsson\Documents\CT3-Meetings\144%20-%20Dallas%20November%202025\Prueba\C3-255083.zip" TargetMode="External"/><Relationship Id="rId264" Type="http://schemas.openxmlformats.org/officeDocument/2006/relationships/hyperlink" Target="file:///C:\Users\ECESUFA\OneDrive%20-%20Ericsson\Documents\CT3-Meetings\144%20-%20Dallas%20November%202025\Prueba\C3-255285.zip" TargetMode="External"/><Relationship Id="rId285" Type="http://schemas.openxmlformats.org/officeDocument/2006/relationships/hyperlink" Target="file:///C:\Users\ECESUFA\OneDrive%20-%20Ericsson\Documents\CT3-Meetings\144%20-%20Dallas%20November%202025\Prueba\C3-255279.zip" TargetMode="External"/><Relationship Id="rId17" Type="http://schemas.openxmlformats.org/officeDocument/2006/relationships/hyperlink" Target="file:///C:\Users\ECESUFA\OneDrive%20-%20Ericsson\Documents\CT3-Meetings\144%20-%20Dallas%20November%202025\Prueba\C3-255020.zip" TargetMode="External"/><Relationship Id="rId38" Type="http://schemas.openxmlformats.org/officeDocument/2006/relationships/hyperlink" Target="file:///C:\Users\ECESUFA\OneDrive%20-%20Ericsson\Documents\CT3-Meetings\144%20-%20Dallas%20November%202025\Prueba\C3-255242.zip" TargetMode="External"/><Relationship Id="rId59" Type="http://schemas.openxmlformats.org/officeDocument/2006/relationships/hyperlink" Target="file:///C:\Users\ECESUFA\OneDrive%20-%20Ericsson\Documents\CT3-Meetings\144%20-%20Dallas%20November%202025\Prueba\C3-255060.zip" TargetMode="External"/><Relationship Id="rId103" Type="http://schemas.openxmlformats.org/officeDocument/2006/relationships/hyperlink" Target="file:///C:\Users\ECESUFA\OneDrive%20-%20Ericsson\Documents\CT3-Meetings\144%20-%20Dallas%20November%202025\Prueba\C3-255284.zip" TargetMode="External"/><Relationship Id="rId124" Type="http://schemas.openxmlformats.org/officeDocument/2006/relationships/hyperlink" Target="file:///C:\Users\ECESUFA\OneDrive%20-%20Ericsson\Documents\CT3-Meetings\144%20-%20Dallas%20November%202025\Prueba\C3-255152.zip" TargetMode="External"/><Relationship Id="rId310" Type="http://schemas.openxmlformats.org/officeDocument/2006/relationships/hyperlink" Target="file:///C:\Users\ECESUFA\OneDrive%20-%20Ericsson\Documents\CT3-Meetings\144%20-%20Dallas%20November%202025\Prueba\C3-255050.zip" TargetMode="External"/><Relationship Id="rId70" Type="http://schemas.openxmlformats.org/officeDocument/2006/relationships/hyperlink" Target="file:///C:\Users\ECESUFA\OneDrive%20-%20Ericsson\Documents\CT3-Meetings\144%20-%20Dallas%20November%202025\Prueba\C3-255134.zip" TargetMode="External"/><Relationship Id="rId91" Type="http://schemas.openxmlformats.org/officeDocument/2006/relationships/hyperlink" Target="file:///C:\Users\ECESUFA\OneDrive%20-%20Ericsson\Documents\CT3-Meetings\144%20-%20Dallas%20November%202025\Prueba\C3-255218.zip" TargetMode="External"/><Relationship Id="rId145" Type="http://schemas.openxmlformats.org/officeDocument/2006/relationships/hyperlink" Target="file:///C:\Users\ECESUFA\OneDrive%20-%20Ericsson\Documents\CT3-Meetings\144%20-%20Dallas%20November%202025\Prueba\C3-255177.zip" TargetMode="External"/><Relationship Id="rId166" Type="http://schemas.openxmlformats.org/officeDocument/2006/relationships/hyperlink" Target="file:///C:\Users\ECESUFA\OneDrive%20-%20Ericsson\Documents\CT3-Meetings\144%20-%20Dallas%20November%202025\Prueba\C3-255318.zip" TargetMode="External"/><Relationship Id="rId187" Type="http://schemas.openxmlformats.org/officeDocument/2006/relationships/hyperlink" Target="file:///C:\Users\ECESUFA\OneDrive%20-%20Ericsson\Documents\CT3-Meetings\144%20-%20Dallas%20November%202025\Prueba\C3-255331.zip" TargetMode="External"/><Relationship Id="rId331" Type="http://schemas.openxmlformats.org/officeDocument/2006/relationships/hyperlink" Target="file:///C:\Users\ECESUFA\OneDrive%20-%20Ericsson\Documents\CT3-Meetings\144%20-%20Dallas%20November%202025\Prueba\C3-255164.zip" TargetMode="External"/><Relationship Id="rId1" Type="http://schemas.openxmlformats.org/officeDocument/2006/relationships/customXml" Target="../customXml/item1.xml"/><Relationship Id="rId212" Type="http://schemas.openxmlformats.org/officeDocument/2006/relationships/hyperlink" Target="file:///C:\Users\ECESUFA\OneDrive%20-%20Ericsson\Documents\CT3-Meetings\144%20-%20Dallas%20November%202025\Prueba\C3-255262.zip" TargetMode="External"/><Relationship Id="rId233" Type="http://schemas.openxmlformats.org/officeDocument/2006/relationships/hyperlink" Target="file:///C:\Users\ECESUFA\OneDrive%20-%20Ericsson\Documents\CT3-Meetings\144%20-%20Dallas%20November%202025\Prueba\C3-255344.zip" TargetMode="External"/><Relationship Id="rId254" Type="http://schemas.openxmlformats.org/officeDocument/2006/relationships/hyperlink" Target="file:///C:\Users\ECESUFA\OneDrive%20-%20Ericsson\Documents\CT3-Meetings\144%20-%20Dallas%20November%202025\Prueba\C3-255290.zip" TargetMode="External"/><Relationship Id="rId28" Type="http://schemas.openxmlformats.org/officeDocument/2006/relationships/hyperlink" Target="file:///C:\Users\ECESUFA\OneDrive%20-%20Ericsson\Documents\CT3-Meetings\144%20-%20Dallas%20November%202025\Prueba\C3-255205.zip" TargetMode="External"/><Relationship Id="rId49" Type="http://schemas.openxmlformats.org/officeDocument/2006/relationships/hyperlink" Target="file:///C:\Users\ECESUFA\OneDrive%20-%20Ericsson\Documents\CT3-Meetings\144%20-%20Dallas%20November%202025\Prueba\C3-255129.zip" TargetMode="External"/><Relationship Id="rId114" Type="http://schemas.openxmlformats.org/officeDocument/2006/relationships/hyperlink" Target="file:///C:\Users\ECESUFA\OneDrive%20-%20Ericsson\Documents\CT3-Meetings\144%20-%20Dallas%20November%202025\Prueba\C3-255201.zip" TargetMode="External"/><Relationship Id="rId275" Type="http://schemas.openxmlformats.org/officeDocument/2006/relationships/hyperlink" Target="file:///C:\Users\ECESUFA\OneDrive%20-%20Ericsson\Documents\CT3-Meetings\144%20-%20Dallas%20November%202025\Prueba\C3-255226.zip" TargetMode="External"/><Relationship Id="rId296" Type="http://schemas.openxmlformats.org/officeDocument/2006/relationships/hyperlink" Target="file:///C:\Users\ECESUFA\OneDrive%20-%20Ericsson\Documents\CT3-Meetings\144%20-%20Dallas%20November%202025\Prueba\C3-255307.zip" TargetMode="External"/><Relationship Id="rId300" Type="http://schemas.openxmlformats.org/officeDocument/2006/relationships/hyperlink" Target="file:///C:\Users\ECESUFA\OneDrive%20-%20Ericsson\Documents\CT3-Meetings\144%20-%20Dallas%20November%202025\Prueba\C3-255341.zip" TargetMode="External"/><Relationship Id="rId60" Type="http://schemas.openxmlformats.org/officeDocument/2006/relationships/hyperlink" Target="file:///C:\Users\ECESUFA\OneDrive%20-%20Ericsson\Documents\CT3-Meetings\144%20-%20Dallas%20November%202025\Prueba\C3-255061.zip" TargetMode="External"/><Relationship Id="rId81" Type="http://schemas.openxmlformats.org/officeDocument/2006/relationships/hyperlink" Target="file:///C:\Users\ECESUFA\OneDrive%20-%20Ericsson\Documents\CT3-Meetings\144%20-%20Dallas%20November%202025\Prueba\C3-255306.zip" TargetMode="External"/><Relationship Id="rId135" Type="http://schemas.openxmlformats.org/officeDocument/2006/relationships/hyperlink" Target="file:///C:\Users\ECESUFA\OneDrive%20-%20Ericsson\Documents\CT3-Meetings\144%20-%20Dallas%20November%202025\Prueba\C3-255166.zip" TargetMode="External"/><Relationship Id="rId156" Type="http://schemas.openxmlformats.org/officeDocument/2006/relationships/hyperlink" Target="file:///C:\Users\ECESUFA\OneDrive%20-%20Ericsson\Documents\CT3-Meetings\144%20-%20Dallas%20November%202025\Prueba\C3-255191.zip" TargetMode="External"/><Relationship Id="rId177" Type="http://schemas.openxmlformats.org/officeDocument/2006/relationships/hyperlink" Target="file:///C:\Users\ECESUFA\OneDrive%20-%20Ericsson\Documents\CT3-Meetings\144%20-%20Dallas%20November%202025\Prueba\C3-255329.zip" TargetMode="External"/><Relationship Id="rId198" Type="http://schemas.openxmlformats.org/officeDocument/2006/relationships/hyperlink" Target="file:///C:\Users\ECESUFA\OneDrive%20-%20Ericsson\Documents\CT3-Meetings\144%20-%20Dallas%20November%202025\Prueba\C3-255100.zip" TargetMode="External"/><Relationship Id="rId321" Type="http://schemas.openxmlformats.org/officeDocument/2006/relationships/hyperlink" Target="file:///C:\Users\ECESUFA\OneDrive%20-%20Ericsson\Documents\CT3-Meetings\144%20-%20Dallas%20November%202025\Prueba\C3-255259.zip" TargetMode="External"/><Relationship Id="rId342" Type="http://schemas.microsoft.com/office/2011/relationships/people" Target="people.xml"/><Relationship Id="rId202" Type="http://schemas.openxmlformats.org/officeDocument/2006/relationships/hyperlink" Target="file:///C:\Users\ECESUFA\OneDrive%20-%20Ericsson\Documents\CT3-Meetings\144%20-%20Dallas%20November%202025\Prueba\C3-255104.zip" TargetMode="External"/><Relationship Id="rId223" Type="http://schemas.openxmlformats.org/officeDocument/2006/relationships/hyperlink" Target="file:///C:\Users\ECESUFA\OneDrive%20-%20Ericsson\Documents\CT3-Meetings\144%20-%20Dallas%20November%202025\Prueba\C3-255068.zip" TargetMode="External"/><Relationship Id="rId244" Type="http://schemas.openxmlformats.org/officeDocument/2006/relationships/hyperlink" Target="file:///C:\Users\ECESUFA\OneDrive%20-%20Ericsson\Documents\CT3-Meetings\144%20-%20Dallas%20November%202025\Prueba\C3-255084.zip" TargetMode="External"/><Relationship Id="rId18" Type="http://schemas.openxmlformats.org/officeDocument/2006/relationships/hyperlink" Target="file:///C:\Users\ECESUFA\OneDrive%20-%20Ericsson\Documents\CT3-Meetings\144%20-%20Dallas%20November%202025\Prueba\C3-255021.zip" TargetMode="External"/><Relationship Id="rId39" Type="http://schemas.openxmlformats.org/officeDocument/2006/relationships/hyperlink" Target="file:///C:\Users\ECESUFA\OneDrive%20-%20Ericsson\Documents\CT3-Meetings\144%20-%20Dallas%20November%202025\Prueba\C3-255234.zip" TargetMode="External"/><Relationship Id="rId265" Type="http://schemas.openxmlformats.org/officeDocument/2006/relationships/hyperlink" Target="file:///C:\Users\ECESUFA\OneDrive%20-%20Ericsson\Documents\CT3-Meetings\144%20-%20Dallas%20November%202025\Prueba\C3-255233.zip" TargetMode="External"/><Relationship Id="rId286" Type="http://schemas.openxmlformats.org/officeDocument/2006/relationships/hyperlink" Target="file:///C:\Users\ECESUFA\OneDrive%20-%20Ericsson\Documents\CT3-Meetings\144%20-%20Dallas%20November%202025\Prueba\C3-255280.zip" TargetMode="External"/><Relationship Id="rId50" Type="http://schemas.openxmlformats.org/officeDocument/2006/relationships/hyperlink" Target="file:///C:\Users\ECESUFA\OneDrive%20-%20Ericsson\Documents\CT3-Meetings\144%20-%20Dallas%20November%202025\Prueba\C3-255206.zip" TargetMode="External"/><Relationship Id="rId104" Type="http://schemas.openxmlformats.org/officeDocument/2006/relationships/hyperlink" Target="file:///C:\Users\ECESUFA\OneDrive%20-%20Ericsson\Documents\CT3-Meetings\144%20-%20Dallas%20November%202025\Prueba\C3-255141.zip" TargetMode="External"/><Relationship Id="rId125" Type="http://schemas.openxmlformats.org/officeDocument/2006/relationships/hyperlink" Target="file:///C:\Users\ECESUFA\OneDrive%20-%20Ericsson\Documents\CT3-Meetings\144%20-%20Dallas%20November%202025\Prueba\C3-255153.zip" TargetMode="External"/><Relationship Id="rId146" Type="http://schemas.openxmlformats.org/officeDocument/2006/relationships/hyperlink" Target="file:///C:\Users\ECESUFA\OneDrive%20-%20Ericsson\Documents\CT3-Meetings\144%20-%20Dallas%20November%202025\Prueba\C3-255178.zip" TargetMode="External"/><Relationship Id="rId167" Type="http://schemas.openxmlformats.org/officeDocument/2006/relationships/hyperlink" Target="file:///C:\Users\ECESUFA\OneDrive%20-%20Ericsson\Documents\CT3-Meetings\144%20-%20Dallas%20November%202025\Prueba\C3-255319.zip" TargetMode="External"/><Relationship Id="rId188" Type="http://schemas.openxmlformats.org/officeDocument/2006/relationships/hyperlink" Target="file:///C:\Users\ECESUFA\OneDrive%20-%20Ericsson\Documents\CT3-Meetings\144%20-%20Dallas%20November%202025\Prueba\C3-255332.zip" TargetMode="External"/><Relationship Id="rId311" Type="http://schemas.openxmlformats.org/officeDocument/2006/relationships/hyperlink" Target="file:///C:\Users\ECESUFA\OneDrive%20-%20Ericsson\Documents\CT3-Meetings\144%20-%20Dallas%20November%202025\Prueba\C3-255051.zip" TargetMode="External"/><Relationship Id="rId332" Type="http://schemas.openxmlformats.org/officeDocument/2006/relationships/hyperlink" Target="file:///C:\Users\ECESUFA\OneDrive%20-%20Ericsson\Documents\CT3-Meetings\144%20-%20Dallas%20November%202025\Prueba\C3-255165.zip" TargetMode="External"/><Relationship Id="rId71" Type="http://schemas.openxmlformats.org/officeDocument/2006/relationships/hyperlink" Target="file:///C:\Users\ECESUFA\OneDrive%20-%20Ericsson\Documents\CT3-Meetings\144%20-%20Dallas%20November%202025\Prueba\C3-255135.zip" TargetMode="External"/><Relationship Id="rId92" Type="http://schemas.openxmlformats.org/officeDocument/2006/relationships/hyperlink" Target="file:///C:\Users\ECESUFA\OneDrive%20-%20Ericsson\Documents\CT3-Meetings\144%20-%20Dallas%20November%202025\Prueba\C3-255219.zip" TargetMode="External"/><Relationship Id="rId213" Type="http://schemas.openxmlformats.org/officeDocument/2006/relationships/hyperlink" Target="file:///C:\Users\ECESUFA\OneDrive%20-%20Ericsson\Documents\CT3-Meetings\144%20-%20Dallas%20November%202025\Prueba\C3-255263.zip" TargetMode="External"/><Relationship Id="rId234" Type="http://schemas.openxmlformats.org/officeDocument/2006/relationships/hyperlink" Target="file:///C:\Users\ECESUFA\OneDrive%20-%20Ericsson\Documents\CT3-Meetings\144%20-%20Dallas%20November%202025\Prueba\C3-254461.zip" TargetMode="External"/><Relationship Id="rId2" Type="http://schemas.openxmlformats.org/officeDocument/2006/relationships/numbering" Target="numbering.xml"/><Relationship Id="rId29" Type="http://schemas.openxmlformats.org/officeDocument/2006/relationships/hyperlink" Target="file:///C:\Users\ECESUFA\OneDrive%20-%20Ericsson\Documents\CT3-Meetings\144%20-%20Dallas%20November%202025\Prueba\C3-255236.zip" TargetMode="External"/><Relationship Id="rId255" Type="http://schemas.openxmlformats.org/officeDocument/2006/relationships/hyperlink" Target="file:///C:\Users\ECESUFA\OneDrive%20-%20Ericsson\Documents\CT3-Meetings\144%20-%20Dallas%20November%202025\Prueba\C3-255291.zip" TargetMode="External"/><Relationship Id="rId276" Type="http://schemas.openxmlformats.org/officeDocument/2006/relationships/hyperlink" Target="file:///C:\Users\ECESUFA\OneDrive%20-%20Ericsson\Documents\CT3-Meetings\144%20-%20Dallas%20November%202025\Prueba\C3-255227.zip" TargetMode="External"/><Relationship Id="rId297" Type="http://schemas.openxmlformats.org/officeDocument/2006/relationships/hyperlink" Target="file:///C:\Users\ECESUFA\OneDrive%20-%20Ericsson\Documents\CT3-Meetings\144%20-%20Dallas%20November%202025\Prueba\C3-255309.zip" TargetMode="External"/><Relationship Id="rId40" Type="http://schemas.openxmlformats.org/officeDocument/2006/relationships/hyperlink" Target="file:///C:\Users\ECESUFA\OneDrive%20-%20Ericsson\Documents\CT3-Meetings\144%20-%20Dallas%20November%202025\Prueba\C3-255235.zip" TargetMode="External"/><Relationship Id="rId115" Type="http://schemas.openxmlformats.org/officeDocument/2006/relationships/hyperlink" Target="file:///C:\Users\ECESUFA\OneDrive%20-%20Ericsson\Documents\CT3-Meetings\144%20-%20Dallas%20November%202025\Prueba\C3-255302.zip" TargetMode="External"/><Relationship Id="rId136" Type="http://schemas.openxmlformats.org/officeDocument/2006/relationships/hyperlink" Target="file:///C:\Users\ECESUFA\OneDrive%20-%20Ericsson\Documents\CT3-Meetings\144%20-%20Dallas%20November%202025\Prueba\C3-255167.zip" TargetMode="External"/><Relationship Id="rId157" Type="http://schemas.openxmlformats.org/officeDocument/2006/relationships/hyperlink" Target="file:///C:\Users\ECESUFA\OneDrive%20-%20Ericsson\Documents\CT3-Meetings\144%20-%20Dallas%20November%202025\Prueba\C3-255192.zip" TargetMode="External"/><Relationship Id="rId178" Type="http://schemas.openxmlformats.org/officeDocument/2006/relationships/hyperlink" Target="file:///C:\Users\ECESUFA\OneDrive%20-%20Ericsson\Documents\CT3-Meetings\144%20-%20Dallas%20November%202025\Prueba\C3-255333.zip" TargetMode="External"/><Relationship Id="rId301" Type="http://schemas.openxmlformats.org/officeDocument/2006/relationships/hyperlink" Target="file:///C:\Users\ECESUFA\OneDrive%20-%20Ericsson\Documents\CT3-Meetings\144%20-%20Dallas%20November%202025\Prueba\C3-255342.zip" TargetMode="External"/><Relationship Id="rId322" Type="http://schemas.openxmlformats.org/officeDocument/2006/relationships/hyperlink" Target="file:///C:\Users\ECESUFA\OneDrive%20-%20Ericsson\Documents\CT3-Meetings\144%20-%20Dallas%20November%202025\Prueba\C3-255304.zip" TargetMode="External"/><Relationship Id="rId343" Type="http://schemas.openxmlformats.org/officeDocument/2006/relationships/theme" Target="theme/theme1.xml"/><Relationship Id="rId61" Type="http://schemas.openxmlformats.org/officeDocument/2006/relationships/hyperlink" Target="file:///C:\Users\ECESUFA\OneDrive%20-%20Ericsson\Documents\CT3-Meetings\144%20-%20Dallas%20November%202025\Prueba\C3-255115.zip" TargetMode="External"/><Relationship Id="rId82" Type="http://schemas.openxmlformats.org/officeDocument/2006/relationships/hyperlink" Target="file:///C:\Users\ECESUFA\OneDrive%20-%20Ericsson\Documents\CT3-Meetings\144%20-%20Dallas%20November%202025\Prueba\C3-255088.zip" TargetMode="External"/><Relationship Id="rId199" Type="http://schemas.openxmlformats.org/officeDocument/2006/relationships/hyperlink" Target="file:///C:\Users\ECESUFA\OneDrive%20-%20Ericsson\Documents\CT3-Meetings\144%20-%20Dallas%20November%202025\Prueba\C3-255101.zip" TargetMode="External"/><Relationship Id="rId203" Type="http://schemas.openxmlformats.org/officeDocument/2006/relationships/hyperlink" Target="file:///C:\Users\ECESUFA\OneDrive%20-%20Ericsson\Documents\CT3-Meetings\144%20-%20Dallas%20November%202025\Prueba\C3-255105.zip" TargetMode="External"/><Relationship Id="rId19" Type="http://schemas.openxmlformats.org/officeDocument/2006/relationships/hyperlink" Target="file:///C:\Users\ECESUFA\OneDrive%20-%20Ericsson\Documents\CT3-Meetings\144%20-%20Dallas%20November%202025\Prueba\C3-255022.zip" TargetMode="External"/><Relationship Id="rId224" Type="http://schemas.openxmlformats.org/officeDocument/2006/relationships/hyperlink" Target="file:///C:\Users\ECESUFA\OneDrive%20-%20Ericsson\Documents\CT3-Meetings\144%20-%20Dallas%20November%202025\Prueba\C3-255069.zip" TargetMode="External"/><Relationship Id="rId245" Type="http://schemas.openxmlformats.org/officeDocument/2006/relationships/hyperlink" Target="file:///C:\Users\ECESUFA\OneDrive%20-%20Ericsson\Documents\CT3-Meetings\144%20-%20Dallas%20November%202025\Prueba\C3-255085.zip" TargetMode="External"/><Relationship Id="rId266" Type="http://schemas.openxmlformats.org/officeDocument/2006/relationships/hyperlink" Target="file:///C:\Users\ECESUFA\OneDrive%20-%20Ericsson\Documents\CT3-Meetings\144%20-%20Dallas%20November%202025\Prueba\C3-255257.zip" TargetMode="External"/><Relationship Id="rId287" Type="http://schemas.openxmlformats.org/officeDocument/2006/relationships/hyperlink" Target="file:///C:\Users\ECESUFA\OneDrive%20-%20Ericsson\Documents\CT3-Meetings\144%20-%20Dallas%20November%202025\Prueba\C3-255292.zip" TargetMode="External"/><Relationship Id="rId30" Type="http://schemas.openxmlformats.org/officeDocument/2006/relationships/hyperlink" Target="file:///C:\Users\ECESUFA\OneDrive%20-%20Ericsson\Documents\CT3-Meetings\144%20-%20Dallas%20November%202025\Prueba\C3-255237.zip" TargetMode="External"/><Relationship Id="rId105" Type="http://schemas.openxmlformats.org/officeDocument/2006/relationships/hyperlink" Target="file:///C:\Users\ECESUFA\OneDrive%20-%20Ericsson\Documents\CT3-Meetings\144%20-%20Dallas%20November%202025\Prueba\C3-255142.zip" TargetMode="External"/><Relationship Id="rId126" Type="http://schemas.openxmlformats.org/officeDocument/2006/relationships/hyperlink" Target="file:///C:\Users\ECESUFA\OneDrive%20-%20Ericsson\Documents\CT3-Meetings\144%20-%20Dallas%20November%202025\Prueba\C3-255154.zip" TargetMode="External"/><Relationship Id="rId147" Type="http://schemas.openxmlformats.org/officeDocument/2006/relationships/hyperlink" Target="file:///C:\Users\ECESUFA\OneDrive%20-%20Ericsson\Documents\CT3-Meetings\144%20-%20Dallas%20November%202025\Prueba\C3-255179.zip" TargetMode="External"/><Relationship Id="rId168" Type="http://schemas.openxmlformats.org/officeDocument/2006/relationships/hyperlink" Target="file:///C:\Users\ECESUFA\OneDrive%20-%20Ericsson\Documents\CT3-Meetings\144%20-%20Dallas%20November%202025\Prueba\C3-255320.zip" TargetMode="External"/><Relationship Id="rId312" Type="http://schemas.openxmlformats.org/officeDocument/2006/relationships/hyperlink" Target="file:///C:\Users\ECESUFA\OneDrive%20-%20Ericsson\Documents\CT3-Meetings\144%20-%20Dallas%20November%202025\Prueba\C3-255123.zip" TargetMode="External"/><Relationship Id="rId333" Type="http://schemas.openxmlformats.org/officeDocument/2006/relationships/hyperlink" Target="file:///C:\Users\ECESUFA\OneDrive%20-%20Ericsson\Documents\CT3-Meetings\144%20-%20Dallas%20November%202025\Prueba\C3-255211.zip" TargetMode="External"/><Relationship Id="rId51" Type="http://schemas.openxmlformats.org/officeDocument/2006/relationships/hyperlink" Target="file:///C:\Users\ECESUFA\OneDrive%20-%20Ericsson\Documents\CT3-Meetings\144%20-%20Dallas%20November%202025\Prueba\C3-255207.zip" TargetMode="External"/><Relationship Id="rId72" Type="http://schemas.openxmlformats.org/officeDocument/2006/relationships/hyperlink" Target="file:///C:\Users\ECESUFA\OneDrive%20-%20Ericsson\Documents\CT3-Meetings\144%20-%20Dallas%20November%202025\Prueba\C3-255136.zip" TargetMode="External"/><Relationship Id="rId93" Type="http://schemas.openxmlformats.org/officeDocument/2006/relationships/hyperlink" Target="file:///C:\Users\ECESUFA\OneDrive%20-%20Ericsson\Documents\CT3-Meetings\144%20-%20Dallas%20November%202025\Prueba\C3-255220.zip" TargetMode="External"/><Relationship Id="rId189" Type="http://schemas.openxmlformats.org/officeDocument/2006/relationships/hyperlink" Target="file:///C:\Users\ECESUFA\OneDrive%20-%20Ericsson\Documents\CT3-Meetings\144%20-%20Dallas%20November%202025\Prueba\C3-255026.zip" TargetMode="External"/><Relationship Id="rId3" Type="http://schemas.openxmlformats.org/officeDocument/2006/relationships/styles" Target="styles.xml"/><Relationship Id="rId214" Type="http://schemas.openxmlformats.org/officeDocument/2006/relationships/hyperlink" Target="file:///C:\Users\ECESUFA\OneDrive%20-%20Ericsson\Documents\CT3-Meetings\144%20-%20Dallas%20November%202025\Prueba\C3-255264.zip" TargetMode="External"/><Relationship Id="rId235" Type="http://schemas.openxmlformats.org/officeDocument/2006/relationships/hyperlink" Target="file:///C:\Users\ECESUFA\OneDrive%20-%20Ericsson\Documents\CT3-Meetings\144%20-%20Dallas%20November%202025\Prueba\C3-255075.zip" TargetMode="External"/><Relationship Id="rId256" Type="http://schemas.openxmlformats.org/officeDocument/2006/relationships/hyperlink" Target="file:///C:\Users\ECESUFA\OneDrive%20-%20Ericsson\Documents\CT3-Meetings\144%20-%20Dallas%20November%202025\Prueba\C3-255072.zip" TargetMode="External"/><Relationship Id="rId277" Type="http://schemas.openxmlformats.org/officeDocument/2006/relationships/hyperlink" Target="file:///C:\Users\ECESUFA\OneDrive%20-%20Ericsson\Documents\CT3-Meetings\144%20-%20Dallas%20November%202025\Prueba\C3-255228.zip" TargetMode="External"/><Relationship Id="rId298" Type="http://schemas.openxmlformats.org/officeDocument/2006/relationships/hyperlink" Target="file:///C:\Users\ECESUFA\OneDrive%20-%20Ericsson\Documents\CT3-Meetings\144%20-%20Dallas%20November%202025\Prueba\C3-255336.zip" TargetMode="External"/><Relationship Id="rId116" Type="http://schemas.openxmlformats.org/officeDocument/2006/relationships/hyperlink" Target="file:///C:\Users\ECESUFA\OneDrive%20-%20Ericsson\Documents\CT3-Meetings\144%20-%20Dallas%20November%202025\Prueba\C3-255311.zip" TargetMode="External"/><Relationship Id="rId137" Type="http://schemas.openxmlformats.org/officeDocument/2006/relationships/hyperlink" Target="file:///C:\Users\ECESUFA\OneDrive%20-%20Ericsson\Documents\CT3-Meetings\144%20-%20Dallas%20November%202025\Prueba\C3-255168.zip" TargetMode="External"/><Relationship Id="rId158" Type="http://schemas.openxmlformats.org/officeDocument/2006/relationships/hyperlink" Target="file:///C:\Users\ECESUFA\OneDrive%20-%20Ericsson\Documents\CT3-Meetings\144%20-%20Dallas%20November%202025\Prueba\C3-255193.zip" TargetMode="External"/><Relationship Id="rId302" Type="http://schemas.openxmlformats.org/officeDocument/2006/relationships/hyperlink" Target="file:///C:\Users\ECESUFA\OneDrive%20-%20Ericsson\Documents\CT3-Meetings\144%20-%20Dallas%20November%202025\Prueba\C3-255343.zip" TargetMode="External"/><Relationship Id="rId323" Type="http://schemas.openxmlformats.org/officeDocument/2006/relationships/hyperlink" Target="file:///C:\Users\ECESUFA\OneDrive%20-%20Ericsson\Documents\CT3-Meetings\144%20-%20Dallas%20November%202025\Prueba\C3-255042.zip" TargetMode="External"/><Relationship Id="rId20" Type="http://schemas.openxmlformats.org/officeDocument/2006/relationships/hyperlink" Target="file:///C:\Users\ECESUFA\OneDrive%20-%20Ericsson\Documents\CT3-Meetings\144%20-%20Dallas%20November%202025\Prueba\C3-255023.zip" TargetMode="External"/><Relationship Id="rId41" Type="http://schemas.openxmlformats.org/officeDocument/2006/relationships/hyperlink" Target="file:///C:\Users\ECESUFA\OneDrive%20-%20Ericsson\Documents\CT3-Meetings\144%20-%20Dallas%20November%202025\Prueba\C3-255243.zip" TargetMode="External"/><Relationship Id="rId62" Type="http://schemas.openxmlformats.org/officeDocument/2006/relationships/hyperlink" Target="file:///C:\Users\ECESUFA\OneDrive%20-%20Ericsson\Documents\CT3-Meetings\144%20-%20Dallas%20November%202025\Prueba\C3-255116.zip" TargetMode="External"/><Relationship Id="rId83" Type="http://schemas.openxmlformats.org/officeDocument/2006/relationships/hyperlink" Target="file:///C:\Users\ECESUFA\OneDrive%20-%20Ericsson\Documents\CT3-Meetings\144%20-%20Dallas%20November%202025\Prueba\C3-255112.zip" TargetMode="External"/><Relationship Id="rId179" Type="http://schemas.openxmlformats.org/officeDocument/2006/relationships/hyperlink" Target="file:///C:\Users\ECESUFA\OneDrive%20-%20Ericsson\Documents\CT3-Meetings\144%20-%20Dallas%20November%202025\Prueba\C3-255337.zip" TargetMode="External"/><Relationship Id="rId190" Type="http://schemas.openxmlformats.org/officeDocument/2006/relationships/hyperlink" Target="file:///C:\Users\ECESUFA\OneDrive%20-%20Ericsson\Documents\CT3-Meetings\144%20-%20Dallas%20November%202025\Prueba\C3-255027.zip" TargetMode="External"/><Relationship Id="rId204" Type="http://schemas.openxmlformats.org/officeDocument/2006/relationships/hyperlink" Target="file:///C:\Users\ECESUFA\OneDrive%20-%20Ericsson\Documents\CT3-Meetings\144%20-%20Dallas%20November%202025\Prueba\C3-255106.zip" TargetMode="External"/><Relationship Id="rId225" Type="http://schemas.openxmlformats.org/officeDocument/2006/relationships/hyperlink" Target="file:///C:\Users\ECESUFA\OneDrive%20-%20Ericsson\Documents\CT3-Meetings\144%20-%20Dallas%20November%202025\Prueba\C3-255070.zip" TargetMode="External"/><Relationship Id="rId246" Type="http://schemas.openxmlformats.org/officeDocument/2006/relationships/hyperlink" Target="file:///C:\Users\ECESUFA\OneDrive%20-%20Ericsson\Documents\CT3-Meetings\144%20-%20Dallas%20November%202025\Prueba\C3-255086.zip" TargetMode="External"/><Relationship Id="rId267" Type="http://schemas.openxmlformats.org/officeDocument/2006/relationships/hyperlink" Target="file:///C:\Users\ECESUFA\OneDrive%20-%20Ericsson\Documents\CT3-Meetings\144%20-%20Dallas%20November%202025\Prueba\C3-255030.zip" TargetMode="External"/><Relationship Id="rId288" Type="http://schemas.openxmlformats.org/officeDocument/2006/relationships/hyperlink" Target="file:///C:\Users\ECESUFA\OneDrive%20-%20Ericsson\Documents\CT3-Meetings\144%20-%20Dallas%20November%202025\Prueba\C3-255293.zip" TargetMode="External"/><Relationship Id="rId106" Type="http://schemas.openxmlformats.org/officeDocument/2006/relationships/hyperlink" Target="file:///C:\Users\ECESUFA\OneDrive%20-%20Ericsson\Documents\CT3-Meetings\144%20-%20Dallas%20November%202025\Prueba\C3-255143.zip" TargetMode="External"/><Relationship Id="rId127" Type="http://schemas.openxmlformats.org/officeDocument/2006/relationships/hyperlink" Target="file:///C:\Users\ECESUFA\OneDrive%20-%20Ericsson\Documents\CT3-Meetings\144%20-%20Dallas%20November%202025\Prueba\C3-255155.zip" TargetMode="External"/><Relationship Id="rId313" Type="http://schemas.openxmlformats.org/officeDocument/2006/relationships/hyperlink" Target="file:///C:\Users\ECESUFA\OneDrive%20-%20Ericsson\Documents\CT3-Meetings\144%20-%20Dallas%20November%202025\Prueba\C3-255124.zip" TargetMode="External"/><Relationship Id="rId10" Type="http://schemas.openxmlformats.org/officeDocument/2006/relationships/hyperlink" Target="file:///C:\Users\ECESUFA\OneDrive%20-%20Ericsson\Documents\CT3-Meetings\144%20-%20Dallas%20November%202025\Prueba\C3-255003.zip" TargetMode="External"/><Relationship Id="rId31" Type="http://schemas.openxmlformats.org/officeDocument/2006/relationships/hyperlink" Target="file:///C:\Users\ECESUFA\OneDrive%20-%20Ericsson\Documents\CT3-Meetings\144%20-%20Dallas%20November%202025\Prueba\C3-255238.zip" TargetMode="External"/><Relationship Id="rId52" Type="http://schemas.openxmlformats.org/officeDocument/2006/relationships/hyperlink" Target="file:///C:\Users\ECESUFA\OneDrive%20-%20Ericsson\Documents\CT3-Meetings\144%20-%20Dallas%20November%202025\Prueba\C3-255208.zip" TargetMode="External"/><Relationship Id="rId73" Type="http://schemas.openxmlformats.org/officeDocument/2006/relationships/hyperlink" Target="file:///C:\Users\ECESUFA\OneDrive%20-%20Ericsson\Documents\CT3-Meetings\144%20-%20Dallas%20November%202025\Prueba\C3-255137.zip" TargetMode="External"/><Relationship Id="rId94" Type="http://schemas.openxmlformats.org/officeDocument/2006/relationships/hyperlink" Target="file:///C:\Users\ECESUFA\OneDrive%20-%20Ericsson\Documents\CT3-Meetings\144%20-%20Dallas%20November%202025\Prueba\C3-255221.zip" TargetMode="External"/><Relationship Id="rId148" Type="http://schemas.openxmlformats.org/officeDocument/2006/relationships/hyperlink" Target="file:///C:\Users\ECESUFA\OneDrive%20-%20Ericsson\Documents\CT3-Meetings\144%20-%20Dallas%20November%202025\Prueba\C3-255180.zip" TargetMode="External"/><Relationship Id="rId169" Type="http://schemas.openxmlformats.org/officeDocument/2006/relationships/hyperlink" Target="file:///C:\Users\ECESUFA\OneDrive%20-%20Ericsson\Documents\CT3-Meetings\144%20-%20Dallas%20November%202025\Prueba\C3-255321.zip" TargetMode="External"/><Relationship Id="rId334" Type="http://schemas.openxmlformats.org/officeDocument/2006/relationships/hyperlink" Target="file:///C:\Users\ECESUFA\OneDrive%20-%20Ericsson\Documents\CT3-Meetings\144%20-%20Dallas%20November%202025\Prueba\C3-255212.zip" TargetMode="External"/><Relationship Id="rId4" Type="http://schemas.openxmlformats.org/officeDocument/2006/relationships/settings" Target="settings.xml"/><Relationship Id="rId180" Type="http://schemas.openxmlformats.org/officeDocument/2006/relationships/hyperlink" Target="file:///C:\Users\ECESUFA\OneDrive%20-%20Ericsson\Documents\CT3-Meetings\144%20-%20Dallas%20November%202025\Prueba\C3-255338.zip" TargetMode="External"/><Relationship Id="rId215" Type="http://schemas.openxmlformats.org/officeDocument/2006/relationships/hyperlink" Target="file:///C:\Users\ECESUFA\OneDrive%20-%20Ericsson\Documents\CT3-Meetings\144%20-%20Dallas%20November%202025\Prueba\C3-255265.zip" TargetMode="External"/><Relationship Id="rId236" Type="http://schemas.openxmlformats.org/officeDocument/2006/relationships/hyperlink" Target="file:///C:\Users\ECESUFA\OneDrive%20-%20Ericsson\Documents\CT3-Meetings\144%20-%20Dallas%20November%202025\Prueba\C3-255076.zip" TargetMode="External"/><Relationship Id="rId257" Type="http://schemas.openxmlformats.org/officeDocument/2006/relationships/hyperlink" Target="file:///C:\Users\ECESUFA\OneDrive%20-%20Ericsson\Documents\CT3-Meetings\144%20-%20Dallas%20November%202025\Prueba\C3-255092.zip" TargetMode="External"/><Relationship Id="rId278" Type="http://schemas.openxmlformats.org/officeDocument/2006/relationships/hyperlink" Target="file:///C:\Users\ECESUFA\OneDrive%20-%20Ericsson\Documents\CT3-Meetings\144%20-%20Dallas%20November%202025\Prueba\C3-255229.zip" TargetMode="External"/><Relationship Id="rId303" Type="http://schemas.openxmlformats.org/officeDocument/2006/relationships/hyperlink" Target="file:///C:\Users\ECESUFA\OneDrive%20-%20Ericsson\Documents\CT3-Meetings\144%20-%20Dallas%20November%202025\Prueba\C3-255039.zip" TargetMode="External"/><Relationship Id="rId42" Type="http://schemas.openxmlformats.org/officeDocument/2006/relationships/hyperlink" Target="file:///C:\Users\ECESUFA\OneDrive%20-%20Ericsson\Documents\CT3-Meetings\144%20-%20Dallas%20November%202025\Prueba\C3-255244.zip" TargetMode="External"/><Relationship Id="rId84" Type="http://schemas.openxmlformats.org/officeDocument/2006/relationships/hyperlink" Target="file:///C:\Users\ECESUFA\OneDrive%20-%20Ericsson\Documents\CT3-Meetings\144%20-%20Dallas%20November%202025\Prueba\C3-255113.zip" TargetMode="External"/><Relationship Id="rId138" Type="http://schemas.openxmlformats.org/officeDocument/2006/relationships/hyperlink" Target="file:///C:\Users\ECESUFA\OneDrive%20-%20Ericsson\Documents\CT3-Meetings\144%20-%20Dallas%20November%202025\Prueba\C3-255169.zip" TargetMode="External"/><Relationship Id="rId191" Type="http://schemas.openxmlformats.org/officeDocument/2006/relationships/hyperlink" Target="file:///C:\Users\ECESUFA\OneDrive%20-%20Ericsson\Documents\CT3-Meetings\144%20-%20Dallas%20November%202025\Prueba\C3-255093.zip" TargetMode="External"/><Relationship Id="rId205" Type="http://schemas.openxmlformats.org/officeDocument/2006/relationships/hyperlink" Target="file:///C:\Users\ECESUFA\OneDrive%20-%20Ericsson\Documents\CT3-Meetings\144%20-%20Dallas%20November%202025\Prueba\C3-255107.zip" TargetMode="External"/><Relationship Id="rId247" Type="http://schemas.openxmlformats.org/officeDocument/2006/relationships/hyperlink" Target="file:///C:\Users\ECESUFA\OneDrive%20-%20Ericsson\Documents\CT3-Meetings\144%20-%20Dallas%20November%202025\Prueba\C3-255087.zip" TargetMode="External"/><Relationship Id="rId107" Type="http://schemas.openxmlformats.org/officeDocument/2006/relationships/hyperlink" Target="file:///C:\Users\ECESUFA\OneDrive%20-%20Ericsson\Documents\CT3-Meetings\144%20-%20Dallas%20November%202025\Prueba\C3-255118.zip" TargetMode="External"/><Relationship Id="rId289" Type="http://schemas.openxmlformats.org/officeDocument/2006/relationships/hyperlink" Target="file:///C:\Users\ECESUFA\OneDrive%20-%20Ericsson\Documents\CT3-Meetings\144%20-%20Dallas%20November%202025\Prueba\C3-255294.zip" TargetMode="External"/><Relationship Id="rId11" Type="http://schemas.openxmlformats.org/officeDocument/2006/relationships/hyperlink" Target="file:///C:\Users\ECESUFA\OneDrive%20-%20Ericsson\Documents\CT3-Meetings\144%20-%20Dallas%20November%202025\Prueba\C3-255004.zip" TargetMode="External"/><Relationship Id="rId53" Type="http://schemas.openxmlformats.org/officeDocument/2006/relationships/hyperlink" Target="file:///C:\Users\ECESUFA\OneDrive%20-%20Ericsson\Documents\CT3-Meetings\144%20-%20Dallas%20November%202025\Prueba\C3-255209.zip" TargetMode="External"/><Relationship Id="rId149" Type="http://schemas.openxmlformats.org/officeDocument/2006/relationships/hyperlink" Target="file:///C:\Users\ECESUFA\OneDrive%20-%20Ericsson\Documents\CT3-Meetings\144%20-%20Dallas%20November%202025\Prueba\C3-255181.zip" TargetMode="External"/><Relationship Id="rId314" Type="http://schemas.openxmlformats.org/officeDocument/2006/relationships/hyperlink" Target="file:///C:\Users\ECESUFA\OneDrive%20-%20Ericsson\Documents\CT3-Meetings\144%20-%20Dallas%20November%202025\Prueba\C3-255125.zip" TargetMode="External"/><Relationship Id="rId95" Type="http://schemas.openxmlformats.org/officeDocument/2006/relationships/hyperlink" Target="file:///C:\Users\ECESUFA\OneDrive%20-%20Ericsson\Documents\CT3-Meetings\144%20-%20Dallas%20November%202025\Prueba\C3-255222.zip" TargetMode="External"/><Relationship Id="rId160" Type="http://schemas.openxmlformats.org/officeDocument/2006/relationships/hyperlink" Target="file:///C:\Users\ECESUFA\OneDrive%20-%20Ericsson\Documents\CT3-Meetings\144%20-%20Dallas%20November%202025\Prueba\C3-255195.zip" TargetMode="External"/><Relationship Id="rId216" Type="http://schemas.openxmlformats.org/officeDocument/2006/relationships/hyperlink" Target="file:///C:\Users\ECESUFA\OneDrive%20-%20Ericsson\Documents\CT3-Meetings\144%20-%20Dallas%20November%202025\Prueba\C3-255266.zip" TargetMode="External"/><Relationship Id="rId258" Type="http://schemas.openxmlformats.org/officeDocument/2006/relationships/hyperlink" Target="file:///C:\Users\ECESUFA\OneDrive%20-%20Ericsson\Documents\CT3-Meetings\144%20-%20Dallas%20November%202025\Prueba\C3-255256.zip" TargetMode="External"/><Relationship Id="rId22" Type="http://schemas.openxmlformats.org/officeDocument/2006/relationships/hyperlink" Target="file:///C:\Users\ECESUFA\OneDrive%20-%20Ericsson\Documents\CT3-Meetings\144%20-%20Dallas%20November%202025\Prueba\C3-255198.zip" TargetMode="External"/><Relationship Id="rId64" Type="http://schemas.openxmlformats.org/officeDocument/2006/relationships/hyperlink" Target="file:///C:\Users\ECESUFA\OneDrive%20-%20Ericsson\Documents\CT3-Meetings\144%20-%20Dallas%20November%202025\Prueba\C3-255053.zip" TargetMode="External"/><Relationship Id="rId118" Type="http://schemas.openxmlformats.org/officeDocument/2006/relationships/hyperlink" Target="file:///C:\Users\ECESUFA\OneDrive%20-%20Ericsson\Documents\CT3-Meetings\144%20-%20Dallas%20November%202025\Prueba\C3-255031.zip" TargetMode="External"/><Relationship Id="rId325" Type="http://schemas.openxmlformats.org/officeDocument/2006/relationships/hyperlink" Target="file:///C:\Users\ECESUFA\OneDrive%20-%20Ericsson\Documents\CT3-Meetings\144%20-%20Dallas%20November%202025\Prueba\C3-255186.zip" TargetMode="External"/><Relationship Id="rId171" Type="http://schemas.openxmlformats.org/officeDocument/2006/relationships/hyperlink" Target="file:///C:\Users\ECESUFA\OneDrive%20-%20Ericsson\Documents\CT3-Meetings\144%20-%20Dallas%20November%202025\Prueba\C3-255323.zip" TargetMode="External"/><Relationship Id="rId227" Type="http://schemas.openxmlformats.org/officeDocument/2006/relationships/hyperlink" Target="file:///C:\Users\ECESUFA\OneDrive%20-%20Ericsson\Documents\CT3-Meetings\144%20-%20Dallas%20November%202025\Prueba\C3-255089.zip" TargetMode="External"/><Relationship Id="rId269" Type="http://schemas.openxmlformats.org/officeDocument/2006/relationships/hyperlink" Target="file:///C:\Users\ECESUFA\OneDrive%20-%20Ericsson\Documents\CT3-Meetings\144%20-%20Dallas%20November%202025\Prueba\C3-255120.zip" TargetMode="External"/><Relationship Id="rId33" Type="http://schemas.openxmlformats.org/officeDocument/2006/relationships/hyperlink" Target="file:///C:\Users\ECESUFA\OneDrive%20-%20Ericsson\Documents\CT3-Meetings\144%20-%20Dallas%20November%202025\Prueba\C3-255313.zip" TargetMode="External"/><Relationship Id="rId129" Type="http://schemas.openxmlformats.org/officeDocument/2006/relationships/hyperlink" Target="file:///C:\Users\ECESUFA\OneDrive%20-%20Ericsson\Documents\CT3-Meetings\144%20-%20Dallas%20November%202025\Prueba\C3-255157.zip" TargetMode="External"/><Relationship Id="rId280" Type="http://schemas.openxmlformats.org/officeDocument/2006/relationships/hyperlink" Target="file:///C:\Users\ECESUFA\OneDrive%20-%20Ericsson\Documents\CT3-Meetings\144%20-%20Dallas%20November%202025\Prueba\C3-255231.zip" TargetMode="External"/><Relationship Id="rId336" Type="http://schemas.openxmlformats.org/officeDocument/2006/relationships/hyperlink" Target="file:///C:\Users\ECESUFA\OneDrive%20-%20Ericsson\Documents\CT3-Meetings\144%20-%20Dallas%20November%202025\Prueba\C3-255015.zip" TargetMode="External"/><Relationship Id="rId75" Type="http://schemas.openxmlformats.org/officeDocument/2006/relationships/hyperlink" Target="file:///C:\Users\ECESUFA\OneDrive%20-%20Ericsson\Documents\CT3-Meetings\144%20-%20Dallas%20November%202025\Prueba\C3-255247.zip" TargetMode="External"/><Relationship Id="rId140" Type="http://schemas.openxmlformats.org/officeDocument/2006/relationships/hyperlink" Target="file:///C:\Users\ECESUFA\OneDrive%20-%20Ericsson\Documents\CT3-Meetings\144%20-%20Dallas%20November%202025\Prueba\C3-255171.zip" TargetMode="External"/><Relationship Id="rId182" Type="http://schemas.openxmlformats.org/officeDocument/2006/relationships/hyperlink" Target="file:///C:\Users\ECESUFA\OneDrive%20-%20Ericsson\Documents\CT3-Meetings\144%20-%20Dallas%20November%202025\Prueba\C3-255052.zip" TargetMode="External"/><Relationship Id="rId6" Type="http://schemas.openxmlformats.org/officeDocument/2006/relationships/footnotes" Target="footnotes.xml"/><Relationship Id="rId238" Type="http://schemas.openxmlformats.org/officeDocument/2006/relationships/hyperlink" Target="file:///C:\Users\ECESUFA\OneDrive%20-%20Ericsson\Documents\CT3-Meetings\144%20-%20Dallas%20November%202025\Prueba\C3-255078.zip" TargetMode="External"/><Relationship Id="rId291" Type="http://schemas.openxmlformats.org/officeDocument/2006/relationships/hyperlink" Target="file:///C:\Users\ECESUFA\OneDrive%20-%20Ericsson\Documents\CT3-Meetings\144%20-%20Dallas%20November%202025\Prueba\C3-255296.zip" TargetMode="External"/><Relationship Id="rId305" Type="http://schemas.openxmlformats.org/officeDocument/2006/relationships/hyperlink" Target="file:///C:\Users\ECESUFA\OneDrive%20-%20Ericsson\Documents\CT3-Meetings\144%20-%20Dallas%20November%202025\Prueba\C3-255045.zip" TargetMode="External"/><Relationship Id="rId44" Type="http://schemas.openxmlformats.org/officeDocument/2006/relationships/hyperlink" Target="file:///C:\Users\ECESUFA\OneDrive%20-%20Ericsson\Documents\CT3-Meetings\144%20-%20Dallas%20November%202025\Prueba\C3-255246.zip" TargetMode="External"/><Relationship Id="rId86" Type="http://schemas.openxmlformats.org/officeDocument/2006/relationships/hyperlink" Target="file:///C:\Users\ECESUFA\OneDrive%20-%20Ericsson\Documents\CT3-Meetings\144%20-%20Dallas%20November%202025\Prueba\C3-255138.zip" TargetMode="External"/><Relationship Id="rId151" Type="http://schemas.openxmlformats.org/officeDocument/2006/relationships/hyperlink" Target="file:///C:\Users\ECESUFA\OneDrive%20-%20Ericsson\Documents\CT3-Meetings\144%20-%20Dallas%20November%202025\Prueba\C3-255184.zip" TargetMode="External"/><Relationship Id="rId193" Type="http://schemas.openxmlformats.org/officeDocument/2006/relationships/hyperlink" Target="file:///C:\Users\ECESUFA\OneDrive%20-%20Ericsson\Documents\CT3-Meetings\144%20-%20Dallas%20November%202025\Prueba\C3-255095.zip" TargetMode="External"/><Relationship Id="rId207" Type="http://schemas.openxmlformats.org/officeDocument/2006/relationships/hyperlink" Target="file:///C:\Users\ECESUFA\OneDrive%20-%20Ericsson\Documents\CT3-Meetings\144%20-%20Dallas%20November%202025\Prueba\C3-255109.zip" TargetMode="External"/><Relationship Id="rId249" Type="http://schemas.openxmlformats.org/officeDocument/2006/relationships/hyperlink" Target="file:///C:\Users\ECESUFA\OneDrive%20-%20Ericsson\Documents\CT3-Meetings\144%20-%20Dallas%20November%202025\Prueba\C3-255255.zip" TargetMode="External"/><Relationship Id="rId13" Type="http://schemas.openxmlformats.org/officeDocument/2006/relationships/hyperlink" Target="file:///C:\Users\ECESUFA\OneDrive%20-%20Ericsson\Documents\CT3-Meetings\144%20-%20Dallas%20November%202025\Prueba\C3-255012.zip" TargetMode="External"/><Relationship Id="rId109" Type="http://schemas.openxmlformats.org/officeDocument/2006/relationships/hyperlink" Target="file:///C:\Users\ECESUFA\OneDrive%20-%20Ericsson\Documents\CT3-Meetings\144%20-%20Dallas%20November%202025\Prueba\C3-255074.zip" TargetMode="External"/><Relationship Id="rId260" Type="http://schemas.openxmlformats.org/officeDocument/2006/relationships/hyperlink" Target="file:///C:\Users\ECESUFA\OneDrive%20-%20Ericsson\Documents\CT3-Meetings\144%20-%20Dallas%20November%202025\Prueba\C3-255119.zip" TargetMode="External"/><Relationship Id="rId316" Type="http://schemas.openxmlformats.org/officeDocument/2006/relationships/hyperlink" Target="file:///C:\Users\ECESUFA\OneDrive%20-%20Ericsson\Documents\CT3-Meetings\144%20-%20Dallas%20November%202025\Prueba\C3-255144.zip" TargetMode="External"/><Relationship Id="rId55" Type="http://schemas.openxmlformats.org/officeDocument/2006/relationships/hyperlink" Target="file:///C:\Users\ECESUFA\OneDrive%20-%20Ericsson\Documents\CT3-Meetings\144%20-%20Dallas%20November%202025\Prueba\C3-255055.zip" TargetMode="External"/><Relationship Id="rId97" Type="http://schemas.openxmlformats.org/officeDocument/2006/relationships/hyperlink" Target="file:///C:\Users\ECESUFA\OneDrive%20-%20Ericsson\Documents\CT3-Meetings\144%20-%20Dallas%20November%202025\Prueba\C3-255253.zip" TargetMode="External"/><Relationship Id="rId120" Type="http://schemas.openxmlformats.org/officeDocument/2006/relationships/hyperlink" Target="file:///C:\Users\ECESUFA\OneDrive%20-%20Ericsson\Documents\CT3-Meetings\144%20-%20Dallas%20November%202025\Prueba\C3-255148.zip" TargetMode="External"/><Relationship Id="rId162" Type="http://schemas.openxmlformats.org/officeDocument/2006/relationships/hyperlink" Target="file:///C:\Users\ECESUFA\OneDrive%20-%20Ericsson\Documents\CT3-Meetings\144%20-%20Dallas%20November%202025\Prueba\C3-255197.zip" TargetMode="External"/><Relationship Id="rId218" Type="http://schemas.openxmlformats.org/officeDocument/2006/relationships/hyperlink" Target="file:///C:\Users\ECESUFA\OneDrive%20-%20Ericsson\Documents\CT3-Meetings\144%20-%20Dallas%20November%202025\Prueba\C3-255268.zip" TargetMode="External"/><Relationship Id="rId271" Type="http://schemas.openxmlformats.org/officeDocument/2006/relationships/hyperlink" Target="file:///C:\Users\ECESUFA\OneDrive%20-%20Ericsson\Documents\CT3-Meetings\144%20-%20Dallas%20November%202025\Prueba\C3-255122.zip" TargetMode="External"/><Relationship Id="rId24" Type="http://schemas.openxmlformats.org/officeDocument/2006/relationships/hyperlink" Target="file:///C:\Users\ECESUFA\OneDrive%20-%20Ericsson\Documents\CT3-Meetings\144%20-%20Dallas%20November%202025\Prueba\C3-255025.zip" TargetMode="External"/><Relationship Id="rId66" Type="http://schemas.openxmlformats.org/officeDocument/2006/relationships/hyperlink" Target="file:///C:\Users\ECESUFA\OneDrive%20-%20Ericsson\Documents\CT3-Meetings\144%20-%20Dallas%20November%202025\Prueba\C3-255130.zip" TargetMode="External"/><Relationship Id="rId131" Type="http://schemas.openxmlformats.org/officeDocument/2006/relationships/hyperlink" Target="file:///C:\Users\ECESUFA\OneDrive%20-%20Ericsson\Documents\CT3-Meetings\144%20-%20Dallas%20November%202025\Prueba\C3-255159.zip" TargetMode="External"/><Relationship Id="rId327" Type="http://schemas.openxmlformats.org/officeDocument/2006/relationships/hyperlink" Target="file:///C:\Users\ECESUFA\OneDrive%20-%20Ericsson\Documents\CT3-Meetings\144%20-%20Dallas%20November%202025\Prueba\C3-255037.zip" TargetMode="External"/><Relationship Id="rId173" Type="http://schemas.openxmlformats.org/officeDocument/2006/relationships/hyperlink" Target="file:///C:\Users\ECESUFA\OneDrive%20-%20Ericsson\Documents\CT3-Meetings\144%20-%20Dallas%20November%202025\Prueba\C3-255325.zip" TargetMode="External"/><Relationship Id="rId229" Type="http://schemas.openxmlformats.org/officeDocument/2006/relationships/hyperlink" Target="file:///C:\Users\ECESUFA\OneDrive%20-%20Ericsson\Documents\CT3-Meetings\144%20-%20Dallas%20November%202025\Prueba\C3-25509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TotalTime>
  <Pages>68</Pages>
  <Words>19027</Words>
  <Characters>108455</Characters>
  <Application>Microsoft Office Word</Application>
  <DocSecurity>0</DocSecurity>
  <Lines>903</Lines>
  <Paragraphs>254</Paragraphs>
  <ScaleCrop>false</ScaleCrop>
  <Company/>
  <LinksUpToDate>false</LinksUpToDate>
  <CharactersWithSpaces>127228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CT3 Chair_v4</cp:lastModifiedBy>
  <cp:revision>3</cp:revision>
  <dcterms:created xsi:type="dcterms:W3CDTF">2025-11-18T01:30:00Z</dcterms:created>
  <dcterms:modified xsi:type="dcterms:W3CDTF">2025-11-18T01:31:00Z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