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5BCD3CA"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49182F">
        <w:rPr>
          <w:b/>
          <w:noProof/>
          <w:sz w:val="24"/>
        </w:rPr>
        <w:t>6</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24F32">
        <w:rPr>
          <w:b/>
          <w:noProof/>
          <w:sz w:val="24"/>
        </w:rPr>
        <w:fldChar w:fldCharType="begin"/>
      </w:r>
      <w:r w:rsidR="00024F32">
        <w:rPr>
          <w:b/>
          <w:noProof/>
          <w:sz w:val="24"/>
        </w:rPr>
        <w:instrText>HYPERLINK "C:\\Users\\swon\\Documents\\Meetings\\tsg_ct\\TSG-CT_WG1\\TSGC1_156_Goteborg\\Docs\\C1-254503.zip"</w:instrText>
      </w:r>
      <w:r w:rsidR="00024F32">
        <w:rPr>
          <w:b/>
          <w:noProof/>
          <w:sz w:val="24"/>
        </w:rPr>
      </w:r>
      <w:r w:rsidR="00024F32">
        <w:rPr>
          <w:b/>
          <w:noProof/>
          <w:sz w:val="24"/>
        </w:rPr>
        <w:fldChar w:fldCharType="separate"/>
      </w:r>
      <w:r w:rsidRPr="00024F32">
        <w:rPr>
          <w:rStyle w:val="Hyperlink"/>
          <w:b/>
          <w:noProof/>
          <w:sz w:val="24"/>
        </w:rPr>
        <w:t>C1-2</w:t>
      </w:r>
      <w:bookmarkEnd w:id="0"/>
      <w:r w:rsidR="00EF0937" w:rsidRPr="00024F32">
        <w:rPr>
          <w:rStyle w:val="Hyperlink"/>
          <w:b/>
          <w:noProof/>
          <w:sz w:val="24"/>
        </w:rPr>
        <w:t>5</w:t>
      </w:r>
      <w:r w:rsidR="0049182F" w:rsidRPr="00024F32">
        <w:rPr>
          <w:rStyle w:val="Hyperlink"/>
          <w:b/>
          <w:noProof/>
          <w:sz w:val="24"/>
        </w:rPr>
        <w:t>45</w:t>
      </w:r>
      <w:r w:rsidR="007F7B1A" w:rsidRPr="00024F32">
        <w:rPr>
          <w:rStyle w:val="Hyperlink"/>
          <w:b/>
          <w:noProof/>
          <w:sz w:val="24"/>
        </w:rPr>
        <w:t>0</w:t>
      </w:r>
      <w:r w:rsidR="00D952AE" w:rsidRPr="00024F32">
        <w:rPr>
          <w:rStyle w:val="Hyperlink"/>
          <w:b/>
          <w:noProof/>
          <w:sz w:val="24"/>
        </w:rPr>
        <w:t>3</w:t>
      </w:r>
      <w:r w:rsidR="00024F32">
        <w:rPr>
          <w:b/>
          <w:noProof/>
          <w:sz w:val="24"/>
        </w:rPr>
        <w:fldChar w:fldCharType="end"/>
      </w:r>
    </w:p>
    <w:p w14:paraId="0357EF83" w14:textId="4AD7A6E5"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49182F">
        <w:rPr>
          <w:b/>
          <w:noProof/>
          <w:sz w:val="24"/>
        </w:rPr>
        <w:t>Goteborg</w:t>
      </w:r>
      <w:r>
        <w:rPr>
          <w:b/>
          <w:noProof/>
          <w:sz w:val="24"/>
        </w:rPr>
        <w:t xml:space="preserve">, </w:t>
      </w:r>
      <w:r w:rsidR="0049182F">
        <w:rPr>
          <w:b/>
          <w:noProof/>
          <w:sz w:val="24"/>
        </w:rPr>
        <w:t>Sweden</w:t>
      </w:r>
      <w:r>
        <w:rPr>
          <w:b/>
          <w:noProof/>
          <w:sz w:val="24"/>
        </w:rPr>
        <w:t xml:space="preserve">, </w:t>
      </w:r>
      <w:r w:rsidR="0049182F">
        <w:rPr>
          <w:b/>
          <w:noProof/>
          <w:sz w:val="24"/>
        </w:rPr>
        <w:t>25</w:t>
      </w:r>
      <w:r>
        <w:rPr>
          <w:b/>
          <w:noProof/>
          <w:sz w:val="24"/>
        </w:rPr>
        <w:t xml:space="preserve"> – </w:t>
      </w:r>
      <w:r w:rsidR="007F7B1A">
        <w:rPr>
          <w:b/>
          <w:noProof/>
          <w:sz w:val="24"/>
        </w:rPr>
        <w:t>2</w:t>
      </w:r>
      <w:r w:rsidR="0049182F">
        <w:rPr>
          <w:b/>
          <w:noProof/>
          <w:sz w:val="24"/>
        </w:rPr>
        <w:t>9</w:t>
      </w:r>
      <w:r>
        <w:rPr>
          <w:b/>
          <w:noProof/>
          <w:sz w:val="24"/>
        </w:rPr>
        <w:t xml:space="preserve"> </w:t>
      </w:r>
      <w:r w:rsidR="0049182F">
        <w:rPr>
          <w:b/>
          <w:noProof/>
          <w:sz w:val="24"/>
        </w:rPr>
        <w:t>August</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86571D">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4C2A73D5"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49182F">
              <w:rPr>
                <w:rFonts w:cs="Arial"/>
              </w:rPr>
              <w:t>6</w:t>
            </w:r>
          </w:p>
          <w:p w14:paraId="43E43FC9" w14:textId="46FBD0CE" w:rsidR="00691E35" w:rsidRDefault="0049182F" w:rsidP="009718A3">
            <w:pPr>
              <w:rPr>
                <w:rFonts w:cs="Arial"/>
              </w:rPr>
            </w:pPr>
            <w:r>
              <w:rPr>
                <w:rFonts w:cs="Arial"/>
              </w:rPr>
              <w:t>25</w:t>
            </w:r>
            <w:r w:rsidR="00691E35">
              <w:rPr>
                <w:rFonts w:cs="Arial"/>
              </w:rPr>
              <w:t xml:space="preserve"> - </w:t>
            </w:r>
            <w:r w:rsidR="007F7B1A">
              <w:rPr>
                <w:rFonts w:cs="Arial"/>
              </w:rPr>
              <w:t>2</w:t>
            </w:r>
            <w:r>
              <w:rPr>
                <w:rFonts w:cs="Arial"/>
              </w:rPr>
              <w:t>9</w:t>
            </w:r>
            <w:r w:rsidR="00691E35">
              <w:rPr>
                <w:rFonts w:cs="Arial"/>
              </w:rPr>
              <w:t xml:space="preserve"> </w:t>
            </w:r>
            <w:r>
              <w:rPr>
                <w:rFonts w:cs="Arial"/>
              </w:rPr>
              <w:t>August</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86571D">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86571D">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86571D">
        <w:tc>
          <w:tcPr>
            <w:tcW w:w="1547" w:type="dxa"/>
            <w:gridSpan w:val="2"/>
            <w:tcBorders>
              <w:top w:val="single" w:sz="12" w:space="0" w:color="auto"/>
              <w:left w:val="thinThickThinSmallGap" w:sz="24" w:space="0" w:color="auto"/>
              <w:bottom w:val="single" w:sz="12" w:space="0" w:color="auto"/>
            </w:tcBorders>
            <w:shd w:val="clear" w:color="auto" w:fill="auto"/>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86571D">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86571D">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86571D">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86571D">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86571D">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46FA2E6" w14:textId="77777777" w:rsidR="00691E35" w:rsidRPr="00D95972" w:rsidRDefault="00691E35" w:rsidP="009718A3">
            <w:pPr>
              <w:rPr>
                <w:rFonts w:cs="Arial"/>
                <w:color w:val="FF0000"/>
              </w:rPr>
            </w:pPr>
          </w:p>
        </w:tc>
      </w:tr>
      <w:tr w:rsidR="00691E35" w:rsidRPr="00D95972" w14:paraId="704B9582" w14:textId="77777777" w:rsidTr="0086571D">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86571D">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86571D">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86571D">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auto"/>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86571D">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86571D">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auto"/>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86571D">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86571D">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86571D">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shd w:val="clear" w:color="auto" w:fill="auto"/>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14C6CB34" w14:textId="77777777" w:rsidR="00691E35" w:rsidRPr="00D95972" w:rsidRDefault="00691E35" w:rsidP="009718A3">
            <w:pPr>
              <w:rPr>
                <w:rFonts w:cs="Arial"/>
              </w:rPr>
            </w:pPr>
          </w:p>
        </w:tc>
      </w:tr>
      <w:tr w:rsidR="00691E35" w:rsidRPr="00D95972" w14:paraId="161A4CC2" w14:textId="77777777" w:rsidTr="0086571D">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86571D">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shd w:val="clear" w:color="auto" w:fill="auto"/>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5646C9D5" w14:textId="77777777" w:rsidR="00691E35" w:rsidRPr="00D95972" w:rsidRDefault="00691E35" w:rsidP="009718A3">
            <w:pPr>
              <w:rPr>
                <w:rFonts w:cs="Arial"/>
              </w:rPr>
            </w:pPr>
          </w:p>
        </w:tc>
      </w:tr>
      <w:tr w:rsidR="00691E35" w:rsidRPr="00D95972" w14:paraId="0E55D500" w14:textId="77777777" w:rsidTr="0086571D">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86571D">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6F2C86E5" w14:textId="77777777" w:rsidR="00691E35" w:rsidRPr="00D95972" w:rsidRDefault="00691E35" w:rsidP="009718A3">
            <w:pPr>
              <w:rPr>
                <w:rFonts w:cs="Arial"/>
                <w:highlight w:val="green"/>
              </w:rPr>
            </w:pPr>
          </w:p>
        </w:tc>
      </w:tr>
      <w:tr w:rsidR="00691E35" w:rsidRPr="00D95972" w14:paraId="076F00F1" w14:textId="77777777" w:rsidTr="0086571D">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6571D">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5D664326" w:rsidR="00691E35" w:rsidRPr="007016DC" w:rsidRDefault="00691E35" w:rsidP="009718A3">
            <w:pPr>
              <w:rPr>
                <w:rFonts w:cs="Arial"/>
                <w:bCs/>
                <w:iCs/>
              </w:rPr>
            </w:pPr>
            <w:hyperlink r:id="rId9" w:history="1">
              <w:r w:rsidRPr="00024F32">
                <w:rPr>
                  <w:rStyle w:val="Hyperlink"/>
                </w:rPr>
                <w:t>C1-2</w:t>
              </w:r>
              <w:r w:rsidR="00EF0937" w:rsidRPr="00024F32">
                <w:rPr>
                  <w:rStyle w:val="Hyperlink"/>
                </w:rPr>
                <w:t>5</w:t>
              </w:r>
              <w:r w:rsidR="0049182F" w:rsidRPr="00024F32">
                <w:rPr>
                  <w:rStyle w:val="Hyperlink"/>
                </w:rPr>
                <w:t>45</w:t>
              </w:r>
              <w:r w:rsidR="00EF0937" w:rsidRPr="00024F32">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4AC4705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86571D">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DD0E6F8" w:rsidR="00691E35" w:rsidRPr="007016DC" w:rsidRDefault="007F7B1A" w:rsidP="009718A3">
            <w:pPr>
              <w:rPr>
                <w:rFonts w:cs="Arial"/>
                <w:bCs/>
                <w:iCs/>
              </w:rPr>
            </w:pPr>
            <w:hyperlink r:id="rId10" w:history="1">
              <w:r w:rsidRPr="00024F32">
                <w:rPr>
                  <w:rStyle w:val="Hyperlink"/>
                </w:rPr>
                <w:t>C1-25</w:t>
              </w:r>
              <w:r w:rsidR="0049182F" w:rsidRPr="00024F32">
                <w:rPr>
                  <w:rStyle w:val="Hyperlink"/>
                </w:rPr>
                <w:t>45</w:t>
              </w:r>
              <w:r w:rsidRPr="00024F32">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2282FF9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86571D">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76B0286" w:rsidR="00691E35" w:rsidRPr="007016DC" w:rsidRDefault="007F7B1A" w:rsidP="009718A3">
            <w:pPr>
              <w:rPr>
                <w:rFonts w:cs="Arial"/>
                <w:bCs/>
                <w:iCs/>
              </w:rPr>
            </w:pPr>
            <w:hyperlink r:id="rId11" w:history="1">
              <w:r w:rsidRPr="00024F32">
                <w:rPr>
                  <w:rStyle w:val="Hyperlink"/>
                </w:rPr>
                <w:t>C1-25</w:t>
              </w:r>
              <w:r w:rsidR="0049182F" w:rsidRPr="00024F32">
                <w:rPr>
                  <w:rStyle w:val="Hyperlink"/>
                </w:rPr>
                <w:t>45</w:t>
              </w:r>
              <w:r w:rsidRPr="00024F32">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2C466C47"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86571D">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5A24B9B" w:rsidR="00691E35" w:rsidRPr="007016DC" w:rsidRDefault="007F7B1A" w:rsidP="009718A3">
            <w:pPr>
              <w:rPr>
                <w:rFonts w:cs="Arial"/>
                <w:bCs/>
                <w:iCs/>
              </w:rPr>
            </w:pPr>
            <w:hyperlink r:id="rId12" w:history="1">
              <w:r w:rsidRPr="00024F32">
                <w:rPr>
                  <w:rStyle w:val="Hyperlink"/>
                </w:rPr>
                <w:t>C1-25</w:t>
              </w:r>
              <w:r w:rsidR="0049182F" w:rsidRPr="00024F32">
                <w:rPr>
                  <w:rStyle w:val="Hyperlink"/>
                </w:rPr>
                <w:t>45</w:t>
              </w:r>
              <w:r w:rsidRPr="00024F32">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413A307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86571D">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3858B906" w:rsidR="00691E35" w:rsidRPr="007016DC" w:rsidRDefault="007F7B1A" w:rsidP="009718A3">
            <w:pPr>
              <w:rPr>
                <w:rFonts w:cs="Arial"/>
                <w:bCs/>
                <w:iCs/>
              </w:rPr>
            </w:pPr>
            <w:hyperlink r:id="rId13" w:history="1">
              <w:r w:rsidRPr="00024F32">
                <w:rPr>
                  <w:rStyle w:val="Hyperlink"/>
                </w:rPr>
                <w:t>C1-25</w:t>
              </w:r>
              <w:r w:rsidR="0049182F" w:rsidRPr="00024F32">
                <w:rPr>
                  <w:rStyle w:val="Hyperlink"/>
                </w:rPr>
                <w:t>45</w:t>
              </w:r>
              <w:r w:rsidRPr="00024F32">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5CC4D504"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86571D">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40A8E8FA" w:rsidR="00691E35" w:rsidRPr="007016DC" w:rsidRDefault="007F7B1A" w:rsidP="009718A3">
            <w:pPr>
              <w:rPr>
                <w:rFonts w:cs="Arial"/>
                <w:bCs/>
                <w:iCs/>
              </w:rPr>
            </w:pPr>
            <w:hyperlink r:id="rId14" w:history="1">
              <w:r w:rsidRPr="00024F32">
                <w:rPr>
                  <w:rStyle w:val="Hyperlink"/>
                </w:rPr>
                <w:t>C1-25</w:t>
              </w:r>
              <w:r w:rsidR="0049182F" w:rsidRPr="00024F32">
                <w:rPr>
                  <w:rStyle w:val="Hyperlink"/>
                </w:rPr>
                <w:t>45</w:t>
              </w:r>
              <w:r w:rsidRPr="00024F32">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0345F6F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86571D">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26EE9B16" w:rsidR="00691E35" w:rsidRPr="007016DC" w:rsidRDefault="007F7B1A" w:rsidP="009718A3">
            <w:pPr>
              <w:rPr>
                <w:rFonts w:cs="Arial"/>
                <w:bCs/>
                <w:iCs/>
              </w:rPr>
            </w:pPr>
            <w:hyperlink r:id="rId15" w:history="1">
              <w:r w:rsidRPr="00024F32">
                <w:rPr>
                  <w:rStyle w:val="Hyperlink"/>
                </w:rPr>
                <w:t>C1-25</w:t>
              </w:r>
              <w:r w:rsidR="00B07D65" w:rsidRPr="00024F32">
                <w:rPr>
                  <w:rStyle w:val="Hyperlink"/>
                </w:rPr>
                <w:t>45</w:t>
              </w:r>
              <w:r w:rsidRPr="00024F32">
                <w:rPr>
                  <w:rStyle w:val="Hyperlink"/>
                </w:rPr>
                <w:t>0</w:t>
              </w:r>
              <w:r w:rsidR="00723A07" w:rsidRPr="00024F32">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1C9DC43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F7B1A">
              <w:rPr>
                <w:rFonts w:cs="Arial"/>
                <w:iCs/>
                <w:lang w:val="en-US"/>
              </w:rPr>
              <w:t>5</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86571D">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86571D">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86571D">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86571D">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86571D">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F46CD3" w14:textId="77777777" w:rsidR="00691E35" w:rsidRPr="00D95972" w:rsidRDefault="00691E35" w:rsidP="009718A3">
            <w:pPr>
              <w:rPr>
                <w:rFonts w:cs="Arial"/>
              </w:rPr>
            </w:pPr>
          </w:p>
        </w:tc>
      </w:tr>
      <w:tr w:rsidR="00691E35" w:rsidRPr="00D95972" w14:paraId="3BA6FF79" w14:textId="77777777" w:rsidTr="0086571D">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320438EC" w:rsidR="00691E35" w:rsidRDefault="00691E35" w:rsidP="009718A3">
            <w:pPr>
              <w:rPr>
                <w:b/>
                <w:bCs/>
                <w:lang w:val="en-US"/>
              </w:rPr>
            </w:pPr>
            <w:r>
              <w:rPr>
                <w:b/>
                <w:bCs/>
                <w:highlight w:val="yellow"/>
                <w:lang w:val="en-US"/>
              </w:rPr>
              <w:t xml:space="preserve">Please register before MONDAY, </w:t>
            </w:r>
            <w:r w:rsidR="00637681">
              <w:rPr>
                <w:b/>
                <w:bCs/>
                <w:highlight w:val="yellow"/>
                <w:lang w:val="en-US"/>
              </w:rPr>
              <w:t>August</w:t>
            </w:r>
            <w:r>
              <w:rPr>
                <w:b/>
                <w:bCs/>
                <w:highlight w:val="yellow"/>
                <w:lang w:val="en-US"/>
              </w:rPr>
              <w:t xml:space="preserve"> </w:t>
            </w:r>
            <w:r w:rsidR="007F7B1A">
              <w:rPr>
                <w:b/>
                <w:bCs/>
                <w:highlight w:val="yellow"/>
                <w:lang w:val="en-US"/>
              </w:rPr>
              <w:t>1</w:t>
            </w:r>
            <w:r w:rsidR="00637681">
              <w:rPr>
                <w:b/>
                <w:bCs/>
                <w:highlight w:val="yellow"/>
                <w:lang w:val="en-US"/>
              </w:rPr>
              <w:t>8</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90D4E1F"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t>August</w:t>
            </w:r>
            <w:r w:rsidRPr="00027648">
              <w:t xml:space="preserve"> </w:t>
            </w:r>
            <w:r w:rsidR="00637681">
              <w:t>25</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520432CE"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637681">
              <w:t>August</w:t>
            </w:r>
            <w:r>
              <w:t xml:space="preserve"> </w:t>
            </w:r>
            <w:r w:rsidR="007F7B1A">
              <w:t>2</w:t>
            </w:r>
            <w:r w:rsidR="00637681">
              <w:t>9</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86571D">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86571D">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86571D">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2ADEDB6B" w:rsidR="008831B0" w:rsidRPr="00D95972" w:rsidRDefault="00557F36" w:rsidP="00280126">
            <w:pPr>
              <w:rPr>
                <w:rFonts w:cs="Arial"/>
                <w:bCs/>
              </w:rPr>
            </w:pPr>
            <w:hyperlink r:id="rId16" w:history="1">
              <w:r w:rsidRPr="00024F32">
                <w:rPr>
                  <w:rStyle w:val="Hyperlink"/>
                </w:rPr>
                <w:t>C1-254507</w:t>
              </w:r>
            </w:hyperlink>
          </w:p>
        </w:tc>
        <w:tc>
          <w:tcPr>
            <w:tcW w:w="4191" w:type="dxa"/>
            <w:gridSpan w:val="3"/>
            <w:tcBorders>
              <w:top w:val="single" w:sz="4" w:space="0" w:color="auto"/>
              <w:bottom w:val="single" w:sz="4" w:space="0" w:color="auto"/>
            </w:tcBorders>
            <w:shd w:val="clear" w:color="auto" w:fill="FFFF00"/>
          </w:tcPr>
          <w:p w14:paraId="36B443DC" w14:textId="44E10942" w:rsidR="008831B0" w:rsidRPr="00D95972" w:rsidRDefault="008831B0" w:rsidP="00280126">
            <w:pPr>
              <w:rPr>
                <w:rFonts w:cs="Arial"/>
                <w:lang w:val="en-US"/>
              </w:rPr>
            </w:pPr>
            <w:r>
              <w:rPr>
                <w:rFonts w:cs="Arial"/>
                <w:lang w:val="en-US"/>
              </w:rPr>
              <w:t>Draft CT1#15</w:t>
            </w:r>
            <w:r w:rsidR="00637681">
              <w:rPr>
                <w:rFonts w:cs="Arial"/>
                <w:lang w:val="en-US"/>
              </w:rPr>
              <w:t>5</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86571D">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86571D">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86571D">
        <w:tc>
          <w:tcPr>
            <w:tcW w:w="976" w:type="dxa"/>
            <w:tcBorders>
              <w:left w:val="thinThickThinSmallGap" w:sz="24" w:space="0" w:color="auto"/>
              <w:bottom w:val="nil"/>
            </w:tcBorders>
            <w:shd w:val="clear" w:color="auto" w:fill="auto"/>
          </w:tcPr>
          <w:p w14:paraId="678EC5B3" w14:textId="77777777" w:rsidR="00691E35" w:rsidRPr="00D95972" w:rsidRDefault="00691E35" w:rsidP="009718A3">
            <w:pPr>
              <w:rPr>
                <w:rFonts w:cs="Arial"/>
                <w:lang w:val="en-US"/>
              </w:rPr>
            </w:pPr>
          </w:p>
        </w:tc>
        <w:tc>
          <w:tcPr>
            <w:tcW w:w="1317" w:type="dxa"/>
            <w:gridSpan w:val="2"/>
            <w:tcBorders>
              <w:bottom w:val="nil"/>
            </w:tcBorders>
            <w:shd w:val="clear" w:color="auto" w:fill="auto"/>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08B148DE" w:rsidR="00691E35" w:rsidRDefault="00557F36" w:rsidP="009718A3">
            <w:hyperlink r:id="rId17" w:history="1">
              <w:r w:rsidRPr="00024F32">
                <w:rPr>
                  <w:rStyle w:val="Hyperlink"/>
                </w:rPr>
                <w:t>C1-254574</w:t>
              </w:r>
            </w:hyperlink>
          </w:p>
        </w:tc>
        <w:tc>
          <w:tcPr>
            <w:tcW w:w="4191" w:type="dxa"/>
            <w:gridSpan w:val="3"/>
            <w:tcBorders>
              <w:top w:val="single" w:sz="4" w:space="0" w:color="auto"/>
              <w:bottom w:val="single" w:sz="4" w:space="0" w:color="auto"/>
            </w:tcBorders>
            <w:shd w:val="clear" w:color="auto" w:fill="FFFF00"/>
          </w:tcPr>
          <w:p w14:paraId="6D3AE468" w14:textId="47B8A2B9" w:rsidR="00691E35" w:rsidRDefault="00525156" w:rsidP="009718A3">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0759621F" w14:textId="11475DC4" w:rsidR="00691E35" w:rsidRDefault="00525156"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207FE083" w:rsidR="00691E35" w:rsidRDefault="00AA306E" w:rsidP="009718A3">
            <w:pPr>
              <w:rPr>
                <w:rFonts w:cs="Arial"/>
                <w:color w:val="000000"/>
              </w:rPr>
            </w:pPr>
            <w:r>
              <w:rPr>
                <w:rFonts w:cs="Arial"/>
                <w:color w:val="000000"/>
              </w:rPr>
              <w:t>To</w:t>
            </w:r>
            <w:r w:rsidR="00525156">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47667DE1" w:rsidR="00691E35" w:rsidRPr="00424C8C" w:rsidRDefault="00AA306E" w:rsidP="009718A3">
            <w:pPr>
              <w:rPr>
                <w:rFonts w:cs="Arial"/>
                <w:lang w:val="en-US"/>
              </w:rPr>
            </w:pPr>
            <w:r>
              <w:rPr>
                <w:rFonts w:cs="Arial"/>
                <w:lang w:val="en-US"/>
              </w:rPr>
              <w:t>Proposed action: TBD</w:t>
            </w:r>
          </w:p>
        </w:tc>
      </w:tr>
      <w:tr w:rsidR="004A644C" w:rsidRPr="00D95972" w14:paraId="63E0491C" w14:textId="77777777" w:rsidTr="0086571D">
        <w:tc>
          <w:tcPr>
            <w:tcW w:w="976" w:type="dxa"/>
            <w:tcBorders>
              <w:left w:val="thinThickThinSmallGap" w:sz="24" w:space="0" w:color="auto"/>
              <w:bottom w:val="nil"/>
            </w:tcBorders>
            <w:shd w:val="clear" w:color="auto" w:fill="auto"/>
          </w:tcPr>
          <w:p w14:paraId="419BB7A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DE23D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52565F" w14:textId="24F4123D" w:rsidR="004A644C" w:rsidRDefault="004A644C" w:rsidP="004A644C">
            <w:hyperlink r:id="rId18" w:history="1">
              <w:r w:rsidRPr="00024F32">
                <w:rPr>
                  <w:rStyle w:val="Hyperlink"/>
                </w:rPr>
                <w:t>C1-254937</w:t>
              </w:r>
            </w:hyperlink>
          </w:p>
        </w:tc>
        <w:tc>
          <w:tcPr>
            <w:tcW w:w="4191" w:type="dxa"/>
            <w:gridSpan w:val="3"/>
            <w:tcBorders>
              <w:top w:val="single" w:sz="4" w:space="0" w:color="auto"/>
              <w:bottom w:val="single" w:sz="4" w:space="0" w:color="auto"/>
            </w:tcBorders>
            <w:shd w:val="clear" w:color="auto" w:fill="FFFF00"/>
          </w:tcPr>
          <w:p w14:paraId="60C83E9F" w14:textId="7953DE0D" w:rsidR="004A644C" w:rsidRDefault="004A644C" w:rsidP="004A644C">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7D1737DE" w14:textId="217A9D59" w:rsidR="004A644C" w:rsidRDefault="004A644C" w:rsidP="004A644C">
            <w:pPr>
              <w:rPr>
                <w:rFonts w:cs="Arial"/>
              </w:rPr>
            </w:pPr>
            <w:r>
              <w:rPr>
                <w:rFonts w:cs="Arial"/>
              </w:rPr>
              <w:t>SA4</w:t>
            </w:r>
          </w:p>
        </w:tc>
        <w:tc>
          <w:tcPr>
            <w:tcW w:w="826" w:type="dxa"/>
            <w:tcBorders>
              <w:top w:val="single" w:sz="4" w:space="0" w:color="auto"/>
              <w:bottom w:val="single" w:sz="4" w:space="0" w:color="auto"/>
            </w:tcBorders>
            <w:shd w:val="clear" w:color="auto" w:fill="FFFF00"/>
          </w:tcPr>
          <w:p w14:paraId="7EC7453E" w14:textId="77F32649"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0BF3F" w14:textId="77777777" w:rsidR="004A644C" w:rsidRDefault="004A644C" w:rsidP="004A644C">
            <w:pPr>
              <w:rPr>
                <w:rFonts w:cs="Arial"/>
                <w:lang w:val="en-US"/>
              </w:rPr>
            </w:pPr>
            <w:r>
              <w:rPr>
                <w:rFonts w:cs="Arial"/>
                <w:lang w:val="en-US"/>
              </w:rPr>
              <w:t>Proposed action: Noted</w:t>
            </w:r>
          </w:p>
          <w:p w14:paraId="0B85B021" w14:textId="03E663C2" w:rsidR="004A644C" w:rsidRDefault="004A644C" w:rsidP="004A644C">
            <w:pPr>
              <w:rPr>
                <w:rFonts w:cs="Arial"/>
                <w:lang w:val="en-US"/>
              </w:rPr>
            </w:pPr>
            <w:r>
              <w:rPr>
                <w:rFonts w:cs="Arial"/>
                <w:lang w:val="en-US"/>
              </w:rPr>
              <w:t xml:space="preserve">Related CR in </w:t>
            </w:r>
            <w:hyperlink r:id="rId19" w:history="1">
              <w:r w:rsidRPr="00024F32">
                <w:rPr>
                  <w:rStyle w:val="Hyperlink"/>
                  <w:rFonts w:cs="Arial"/>
                  <w:lang w:val="en-US"/>
                </w:rPr>
                <w:t>C1-254995</w:t>
              </w:r>
            </w:hyperlink>
          </w:p>
          <w:p w14:paraId="3DB856A2" w14:textId="77777777" w:rsidR="004A644C" w:rsidRDefault="004A644C" w:rsidP="004A644C">
            <w:pPr>
              <w:rPr>
                <w:rFonts w:cs="Arial"/>
                <w:lang w:val="en-US"/>
              </w:rPr>
            </w:pPr>
          </w:p>
        </w:tc>
      </w:tr>
      <w:tr w:rsidR="004A644C" w:rsidRPr="00D95972" w14:paraId="346BBE68" w14:textId="77777777" w:rsidTr="0086571D">
        <w:tc>
          <w:tcPr>
            <w:tcW w:w="976" w:type="dxa"/>
            <w:tcBorders>
              <w:left w:val="thinThickThinSmallGap" w:sz="24" w:space="0" w:color="auto"/>
              <w:bottom w:val="nil"/>
            </w:tcBorders>
            <w:shd w:val="clear" w:color="auto" w:fill="auto"/>
          </w:tcPr>
          <w:p w14:paraId="57024E7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E893A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18A5985"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399167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30084B6"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5F02916"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50B34" w14:textId="77777777" w:rsidR="004A644C" w:rsidRDefault="004A644C" w:rsidP="004A644C">
            <w:pPr>
              <w:rPr>
                <w:rFonts w:cs="Arial"/>
                <w:lang w:val="en-US"/>
              </w:rPr>
            </w:pPr>
          </w:p>
        </w:tc>
      </w:tr>
      <w:tr w:rsidR="004A644C" w:rsidRPr="00D95972" w14:paraId="24B0C102" w14:textId="77777777" w:rsidTr="0086571D">
        <w:tc>
          <w:tcPr>
            <w:tcW w:w="976" w:type="dxa"/>
            <w:tcBorders>
              <w:left w:val="thinThickThinSmallGap" w:sz="24" w:space="0" w:color="auto"/>
              <w:bottom w:val="nil"/>
            </w:tcBorders>
            <w:shd w:val="clear" w:color="auto" w:fill="auto"/>
          </w:tcPr>
          <w:p w14:paraId="167BD2F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759DF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E67FF5" w14:textId="0B52996C" w:rsidR="004A644C" w:rsidRDefault="004A644C" w:rsidP="004A644C">
            <w:hyperlink r:id="rId20" w:history="1">
              <w:r w:rsidRPr="00024F32">
                <w:rPr>
                  <w:rStyle w:val="Hyperlink"/>
                </w:rPr>
                <w:t>C1-254575</w:t>
              </w:r>
            </w:hyperlink>
          </w:p>
        </w:tc>
        <w:tc>
          <w:tcPr>
            <w:tcW w:w="4191" w:type="dxa"/>
            <w:gridSpan w:val="3"/>
            <w:tcBorders>
              <w:top w:val="single" w:sz="4" w:space="0" w:color="auto"/>
              <w:bottom w:val="single" w:sz="4" w:space="0" w:color="auto"/>
            </w:tcBorders>
            <w:shd w:val="clear" w:color="auto" w:fill="FFFF00"/>
          </w:tcPr>
          <w:p w14:paraId="4EC7B5DE" w14:textId="29DB5C83" w:rsidR="004A644C" w:rsidRDefault="004A644C" w:rsidP="004A644C">
            <w:pPr>
              <w:rPr>
                <w:rFonts w:cs="Arial"/>
              </w:rPr>
            </w:pPr>
            <w:r>
              <w:rPr>
                <w:rFonts w:cs="Arial"/>
              </w:rPr>
              <w:t xml:space="preserve">Reply LS on </w:t>
            </w:r>
            <w:proofErr w:type="spellStart"/>
            <w:r>
              <w:rPr>
                <w:rFonts w:cs="Arial"/>
              </w:rPr>
              <w:t>AIoT</w:t>
            </w:r>
            <w:proofErr w:type="spellEnd"/>
            <w:r>
              <w:rPr>
                <w:rFonts w:cs="Arial"/>
              </w:rPr>
              <w:t xml:space="preserve"> device identifier length</w:t>
            </w:r>
          </w:p>
        </w:tc>
        <w:tc>
          <w:tcPr>
            <w:tcW w:w="1767" w:type="dxa"/>
            <w:tcBorders>
              <w:top w:val="single" w:sz="4" w:space="0" w:color="auto"/>
              <w:bottom w:val="single" w:sz="4" w:space="0" w:color="auto"/>
            </w:tcBorders>
            <w:shd w:val="clear" w:color="auto" w:fill="FFFF00"/>
          </w:tcPr>
          <w:p w14:paraId="5E98D3A6" w14:textId="5F78D30C" w:rsidR="004A644C" w:rsidRDefault="004A644C" w:rsidP="004A644C">
            <w:pPr>
              <w:rPr>
                <w:rFonts w:cs="Arial"/>
              </w:rPr>
            </w:pPr>
            <w:r>
              <w:rPr>
                <w:rFonts w:cs="Arial"/>
              </w:rPr>
              <w:t>CT4</w:t>
            </w:r>
          </w:p>
        </w:tc>
        <w:tc>
          <w:tcPr>
            <w:tcW w:w="826" w:type="dxa"/>
            <w:tcBorders>
              <w:top w:val="single" w:sz="4" w:space="0" w:color="auto"/>
              <w:bottom w:val="single" w:sz="4" w:space="0" w:color="auto"/>
            </w:tcBorders>
            <w:shd w:val="clear" w:color="auto" w:fill="FFFF00"/>
          </w:tcPr>
          <w:p w14:paraId="27FC6484" w14:textId="60C555BC"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F44C" w14:textId="2FE61827" w:rsidR="004A644C" w:rsidRPr="00424C8C" w:rsidRDefault="004A644C" w:rsidP="004A644C">
            <w:pPr>
              <w:rPr>
                <w:rFonts w:cs="Arial"/>
                <w:lang w:val="en-US"/>
              </w:rPr>
            </w:pPr>
            <w:r>
              <w:rPr>
                <w:rFonts w:cs="Arial"/>
                <w:lang w:val="en-US"/>
              </w:rPr>
              <w:t>Proposed action: Noted</w:t>
            </w:r>
          </w:p>
        </w:tc>
      </w:tr>
      <w:tr w:rsidR="004A644C" w:rsidRPr="00D95972" w14:paraId="7728E550" w14:textId="77777777" w:rsidTr="0086571D">
        <w:tc>
          <w:tcPr>
            <w:tcW w:w="976" w:type="dxa"/>
            <w:tcBorders>
              <w:left w:val="thinThickThinSmallGap" w:sz="24" w:space="0" w:color="auto"/>
              <w:bottom w:val="nil"/>
            </w:tcBorders>
            <w:shd w:val="clear" w:color="auto" w:fill="auto"/>
          </w:tcPr>
          <w:p w14:paraId="7E41641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A90F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BC2A07" w14:textId="6EF6F1AE" w:rsidR="004A644C" w:rsidRDefault="004A644C" w:rsidP="004A644C">
            <w:hyperlink r:id="rId21" w:history="1">
              <w:r w:rsidRPr="00024F32">
                <w:rPr>
                  <w:rStyle w:val="Hyperlink"/>
                </w:rPr>
                <w:t>C1-254576</w:t>
              </w:r>
            </w:hyperlink>
          </w:p>
        </w:tc>
        <w:tc>
          <w:tcPr>
            <w:tcW w:w="4191" w:type="dxa"/>
            <w:gridSpan w:val="3"/>
            <w:tcBorders>
              <w:top w:val="single" w:sz="4" w:space="0" w:color="auto"/>
              <w:bottom w:val="single" w:sz="4" w:space="0" w:color="auto"/>
            </w:tcBorders>
            <w:shd w:val="clear" w:color="auto" w:fill="FFFF00"/>
          </w:tcPr>
          <w:p w14:paraId="52A52575" w14:textId="418453DE" w:rsidR="004A644C" w:rsidRDefault="004A644C" w:rsidP="004A644C">
            <w:pPr>
              <w:rPr>
                <w:rFonts w:cs="Arial"/>
              </w:rPr>
            </w:pPr>
            <w:r>
              <w:rPr>
                <w:rFonts w:cs="Arial"/>
              </w:rPr>
              <w:t xml:space="preserve">LS on relay reselection notification agreements </w:t>
            </w:r>
          </w:p>
        </w:tc>
        <w:tc>
          <w:tcPr>
            <w:tcW w:w="1767" w:type="dxa"/>
            <w:tcBorders>
              <w:top w:val="single" w:sz="4" w:space="0" w:color="auto"/>
              <w:bottom w:val="single" w:sz="4" w:space="0" w:color="auto"/>
            </w:tcBorders>
            <w:shd w:val="clear" w:color="auto" w:fill="FFFF00"/>
          </w:tcPr>
          <w:p w14:paraId="249AEE52" w14:textId="0C924365"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66B57A15" w14:textId="0B49C059"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D9B" w14:textId="06DE8F8A" w:rsidR="004A644C" w:rsidRPr="00424C8C" w:rsidRDefault="004A644C" w:rsidP="004A644C">
            <w:pPr>
              <w:rPr>
                <w:rFonts w:cs="Arial"/>
                <w:lang w:val="en-US"/>
              </w:rPr>
            </w:pPr>
            <w:r>
              <w:rPr>
                <w:rFonts w:cs="Arial"/>
                <w:lang w:val="en-US"/>
              </w:rPr>
              <w:t>Proposed action: TBD</w:t>
            </w:r>
          </w:p>
        </w:tc>
      </w:tr>
      <w:tr w:rsidR="004A644C" w:rsidRPr="00D95972" w14:paraId="2F680874" w14:textId="77777777" w:rsidTr="0086571D">
        <w:tc>
          <w:tcPr>
            <w:tcW w:w="976" w:type="dxa"/>
            <w:tcBorders>
              <w:left w:val="thinThickThinSmallGap" w:sz="24" w:space="0" w:color="auto"/>
              <w:bottom w:val="nil"/>
            </w:tcBorders>
            <w:shd w:val="clear" w:color="auto" w:fill="auto"/>
          </w:tcPr>
          <w:p w14:paraId="1C2A672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C4700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0A981C" w14:textId="03CE4B47" w:rsidR="004A644C" w:rsidRDefault="004A644C" w:rsidP="004A644C">
            <w:hyperlink r:id="rId22" w:history="1">
              <w:r w:rsidRPr="00024F32">
                <w:rPr>
                  <w:rStyle w:val="Hyperlink"/>
                </w:rPr>
                <w:t>C1-254577</w:t>
              </w:r>
            </w:hyperlink>
          </w:p>
        </w:tc>
        <w:tc>
          <w:tcPr>
            <w:tcW w:w="4191" w:type="dxa"/>
            <w:gridSpan w:val="3"/>
            <w:tcBorders>
              <w:top w:val="single" w:sz="4" w:space="0" w:color="auto"/>
              <w:bottom w:val="single" w:sz="4" w:space="0" w:color="auto"/>
            </w:tcBorders>
            <w:shd w:val="clear" w:color="auto" w:fill="FFFF00"/>
          </w:tcPr>
          <w:p w14:paraId="197A1C4D" w14:textId="6BEB9AE0"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7C9C7D4D" w14:textId="48A184C7"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1A7FF02E" w14:textId="598E6F86"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DDC45" w14:textId="6C3B213F" w:rsidR="004A644C" w:rsidRPr="00424C8C" w:rsidRDefault="004A644C" w:rsidP="004A644C">
            <w:pPr>
              <w:rPr>
                <w:rFonts w:cs="Arial"/>
                <w:lang w:val="en-US"/>
              </w:rPr>
            </w:pPr>
            <w:r>
              <w:rPr>
                <w:rFonts w:cs="Arial"/>
                <w:lang w:val="en-US"/>
              </w:rPr>
              <w:t>Proposed action: Noted</w:t>
            </w:r>
          </w:p>
        </w:tc>
      </w:tr>
      <w:tr w:rsidR="004A644C" w:rsidRPr="00D95972" w14:paraId="7F960886" w14:textId="77777777" w:rsidTr="0086571D">
        <w:tc>
          <w:tcPr>
            <w:tcW w:w="976" w:type="dxa"/>
            <w:tcBorders>
              <w:left w:val="thinThickThinSmallGap" w:sz="24" w:space="0" w:color="auto"/>
              <w:bottom w:val="nil"/>
            </w:tcBorders>
            <w:shd w:val="clear" w:color="auto" w:fill="auto"/>
          </w:tcPr>
          <w:p w14:paraId="55457C7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5C50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DD24E1" w14:textId="1523785F" w:rsidR="004A644C" w:rsidRDefault="004A644C" w:rsidP="004A644C">
            <w:hyperlink r:id="rId23" w:history="1">
              <w:r w:rsidRPr="00024F32">
                <w:rPr>
                  <w:rStyle w:val="Hyperlink"/>
                </w:rPr>
                <w:t>C1-254590</w:t>
              </w:r>
            </w:hyperlink>
          </w:p>
        </w:tc>
        <w:tc>
          <w:tcPr>
            <w:tcW w:w="4191" w:type="dxa"/>
            <w:gridSpan w:val="3"/>
            <w:tcBorders>
              <w:top w:val="single" w:sz="4" w:space="0" w:color="auto"/>
              <w:bottom w:val="single" w:sz="4" w:space="0" w:color="auto"/>
            </w:tcBorders>
            <w:shd w:val="clear" w:color="auto" w:fill="FFFF00"/>
          </w:tcPr>
          <w:p w14:paraId="08DCA595" w14:textId="1523CB2B"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13C8F071" w14:textId="1935EC0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EBCD214" w14:textId="6B7A2BA2"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177E" w14:textId="290541E3" w:rsidR="004A644C" w:rsidRDefault="004A644C" w:rsidP="004A644C">
            <w:pPr>
              <w:rPr>
                <w:rFonts w:cs="Arial"/>
                <w:lang w:val="en-US"/>
              </w:rPr>
            </w:pPr>
            <w:r>
              <w:rPr>
                <w:rFonts w:cs="Arial"/>
                <w:lang w:val="en-US"/>
              </w:rPr>
              <w:t>Proposed action: Noted</w:t>
            </w:r>
          </w:p>
        </w:tc>
      </w:tr>
      <w:tr w:rsidR="004A644C" w:rsidRPr="00D95972" w14:paraId="0DC535EE" w14:textId="77777777" w:rsidTr="0086571D">
        <w:tc>
          <w:tcPr>
            <w:tcW w:w="976" w:type="dxa"/>
            <w:tcBorders>
              <w:left w:val="thinThickThinSmallGap" w:sz="24" w:space="0" w:color="auto"/>
              <w:bottom w:val="nil"/>
            </w:tcBorders>
            <w:shd w:val="clear" w:color="auto" w:fill="auto"/>
          </w:tcPr>
          <w:p w14:paraId="3248A099" w14:textId="77777777" w:rsidR="004A644C" w:rsidRPr="00D95972" w:rsidRDefault="004A644C" w:rsidP="004A644C">
            <w:pPr>
              <w:rPr>
                <w:rFonts w:cs="Arial"/>
                <w:lang w:val="en-US"/>
              </w:rPr>
            </w:pPr>
            <w:bookmarkStart w:id="2" w:name="_Hlk206690530"/>
          </w:p>
        </w:tc>
        <w:tc>
          <w:tcPr>
            <w:tcW w:w="1317" w:type="dxa"/>
            <w:gridSpan w:val="2"/>
            <w:tcBorders>
              <w:bottom w:val="nil"/>
            </w:tcBorders>
            <w:shd w:val="clear" w:color="auto" w:fill="auto"/>
          </w:tcPr>
          <w:p w14:paraId="2745D22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9B90A3" w14:textId="13582D16" w:rsidR="004A644C" w:rsidRDefault="004A644C" w:rsidP="004A644C">
            <w:hyperlink r:id="rId24" w:history="1">
              <w:r w:rsidRPr="00024F32">
                <w:rPr>
                  <w:rStyle w:val="Hyperlink"/>
                </w:rPr>
                <w:t>C1-254578</w:t>
              </w:r>
            </w:hyperlink>
          </w:p>
        </w:tc>
        <w:tc>
          <w:tcPr>
            <w:tcW w:w="4191" w:type="dxa"/>
            <w:gridSpan w:val="3"/>
            <w:tcBorders>
              <w:top w:val="single" w:sz="4" w:space="0" w:color="auto"/>
              <w:bottom w:val="single" w:sz="4" w:space="0" w:color="auto"/>
            </w:tcBorders>
            <w:shd w:val="clear" w:color="auto" w:fill="FFFF00"/>
          </w:tcPr>
          <w:p w14:paraId="370883B9" w14:textId="1DC460A3"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5CB2271F" w14:textId="11BC074A"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93C513" w14:textId="65F461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7AF2" w14:textId="77777777" w:rsidR="004A644C" w:rsidRDefault="004A644C" w:rsidP="004A644C">
            <w:pPr>
              <w:rPr>
                <w:rFonts w:cs="Arial"/>
                <w:lang w:val="en-US"/>
              </w:rPr>
            </w:pPr>
            <w:r>
              <w:rPr>
                <w:rFonts w:cs="Arial"/>
                <w:lang w:val="en-US"/>
              </w:rPr>
              <w:t>Proposed action: TBD</w:t>
            </w:r>
          </w:p>
          <w:p w14:paraId="0F78453B" w14:textId="3F94AACA" w:rsidR="004A644C" w:rsidRDefault="004A644C" w:rsidP="004A644C">
            <w:pPr>
              <w:rPr>
                <w:rFonts w:cs="Arial"/>
                <w:lang w:val="en-US"/>
              </w:rPr>
            </w:pPr>
            <w:r>
              <w:rPr>
                <w:rFonts w:cs="Arial"/>
                <w:lang w:val="en-US"/>
              </w:rPr>
              <w:t xml:space="preserve">Draft reply LS in </w:t>
            </w:r>
            <w:hyperlink r:id="rId25" w:history="1">
              <w:r w:rsidRPr="00024F32">
                <w:rPr>
                  <w:rStyle w:val="Hyperlink"/>
                  <w:rFonts w:cs="Arial"/>
                  <w:lang w:val="en-US"/>
                </w:rPr>
                <w:t>C1-254579</w:t>
              </w:r>
            </w:hyperlink>
          </w:p>
          <w:p w14:paraId="74FC4A8F" w14:textId="1F6A8BBB" w:rsidR="004A644C" w:rsidRPr="00424C8C" w:rsidRDefault="004A644C" w:rsidP="004A644C">
            <w:pPr>
              <w:rPr>
                <w:rFonts w:cs="Arial"/>
                <w:lang w:val="en-US"/>
              </w:rPr>
            </w:pPr>
          </w:p>
        </w:tc>
      </w:tr>
      <w:tr w:rsidR="004A644C" w:rsidRPr="00D95972" w14:paraId="1DC2A1FB" w14:textId="77777777" w:rsidTr="0086571D">
        <w:tc>
          <w:tcPr>
            <w:tcW w:w="976" w:type="dxa"/>
            <w:tcBorders>
              <w:left w:val="thinThickThinSmallGap" w:sz="24" w:space="0" w:color="auto"/>
              <w:bottom w:val="nil"/>
            </w:tcBorders>
            <w:shd w:val="clear" w:color="auto" w:fill="auto"/>
          </w:tcPr>
          <w:p w14:paraId="2C94A8D0" w14:textId="77777777" w:rsidR="004A644C" w:rsidRPr="00D95972" w:rsidRDefault="004A644C" w:rsidP="004A644C">
            <w:pPr>
              <w:rPr>
                <w:rFonts w:cs="Arial"/>
                <w:lang w:val="en-US"/>
              </w:rPr>
            </w:pPr>
            <w:bookmarkStart w:id="3" w:name="_Hlk206690566"/>
            <w:bookmarkEnd w:id="2"/>
          </w:p>
        </w:tc>
        <w:tc>
          <w:tcPr>
            <w:tcW w:w="1317" w:type="dxa"/>
            <w:gridSpan w:val="2"/>
            <w:tcBorders>
              <w:bottom w:val="nil"/>
            </w:tcBorders>
            <w:shd w:val="clear" w:color="auto" w:fill="auto"/>
          </w:tcPr>
          <w:p w14:paraId="5E1CEB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903408" w14:textId="7328188B" w:rsidR="004A644C" w:rsidRDefault="004A644C" w:rsidP="004A644C">
            <w:hyperlink r:id="rId26" w:history="1">
              <w:r w:rsidRPr="00024F32">
                <w:rPr>
                  <w:rStyle w:val="Hyperlink"/>
                </w:rPr>
                <w:t>C1-254580</w:t>
              </w:r>
            </w:hyperlink>
          </w:p>
        </w:tc>
        <w:tc>
          <w:tcPr>
            <w:tcW w:w="4191" w:type="dxa"/>
            <w:gridSpan w:val="3"/>
            <w:tcBorders>
              <w:top w:val="single" w:sz="4" w:space="0" w:color="auto"/>
              <w:bottom w:val="single" w:sz="4" w:space="0" w:color="auto"/>
            </w:tcBorders>
            <w:shd w:val="clear" w:color="auto" w:fill="FFFF00"/>
          </w:tcPr>
          <w:p w14:paraId="3528CEBB" w14:textId="242844FB"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98F9BC5" w14:textId="37EB0A5B"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557CB7B" w14:textId="6716324E"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C225" w14:textId="77777777" w:rsidR="004A644C" w:rsidRDefault="004A644C" w:rsidP="004A644C">
            <w:pPr>
              <w:rPr>
                <w:rFonts w:cs="Arial"/>
                <w:lang w:val="en-US"/>
              </w:rPr>
            </w:pPr>
            <w:r>
              <w:rPr>
                <w:rFonts w:cs="Arial"/>
                <w:lang w:val="en-US"/>
              </w:rPr>
              <w:t>Proposed action: TBD</w:t>
            </w:r>
          </w:p>
          <w:p w14:paraId="71F5CCB5" w14:textId="1786599B" w:rsidR="004A644C" w:rsidRDefault="004A644C" w:rsidP="004A644C">
            <w:pPr>
              <w:rPr>
                <w:rFonts w:cs="Arial"/>
                <w:lang w:val="en-US"/>
              </w:rPr>
            </w:pPr>
            <w:r>
              <w:rPr>
                <w:rFonts w:cs="Arial"/>
                <w:lang w:val="en-US"/>
              </w:rPr>
              <w:t xml:space="preserve">Draft reply LSs in </w:t>
            </w:r>
            <w:hyperlink r:id="rId27" w:history="1">
              <w:r w:rsidRPr="00024F32">
                <w:rPr>
                  <w:rStyle w:val="Hyperlink"/>
                  <w:rFonts w:cs="Arial"/>
                  <w:lang w:val="en-US"/>
                </w:rPr>
                <w:t>C1-254808</w:t>
              </w:r>
            </w:hyperlink>
            <w:r w:rsidRPr="0033588C">
              <w:rPr>
                <w:rFonts w:cs="Arial"/>
                <w:lang w:val="en-US"/>
              </w:rPr>
              <w:t xml:space="preserve">, </w:t>
            </w:r>
            <w:hyperlink r:id="rId28" w:history="1">
              <w:r w:rsidRPr="00024F32">
                <w:rPr>
                  <w:rStyle w:val="Hyperlink"/>
                  <w:rFonts w:cs="Arial"/>
                  <w:lang w:val="en-US"/>
                </w:rPr>
                <w:t>C1-254826</w:t>
              </w:r>
            </w:hyperlink>
            <w:r w:rsidRPr="0033588C">
              <w:rPr>
                <w:rFonts w:cs="Arial"/>
                <w:lang w:val="en-US"/>
              </w:rPr>
              <w:t xml:space="preserve">, </w:t>
            </w:r>
            <w:hyperlink r:id="rId29" w:history="1">
              <w:r w:rsidRPr="00024F32">
                <w:rPr>
                  <w:rStyle w:val="Hyperlink"/>
                  <w:rFonts w:cs="Arial"/>
                  <w:lang w:val="en-US"/>
                </w:rPr>
                <w:t>C1-254845</w:t>
              </w:r>
            </w:hyperlink>
            <w:r w:rsidRPr="0033588C">
              <w:rPr>
                <w:rFonts w:cs="Arial"/>
                <w:lang w:val="en-US"/>
              </w:rPr>
              <w:t xml:space="preserve">, </w:t>
            </w:r>
            <w:hyperlink r:id="rId30" w:history="1">
              <w:r w:rsidRPr="00024F32">
                <w:rPr>
                  <w:rStyle w:val="Hyperlink"/>
                  <w:rFonts w:cs="Arial"/>
                  <w:lang w:val="en-US"/>
                </w:rPr>
                <w:t>C1-255038</w:t>
              </w:r>
            </w:hyperlink>
            <w:r w:rsidRPr="0033588C">
              <w:rPr>
                <w:rFonts w:cs="Arial"/>
                <w:lang w:val="en-US"/>
              </w:rPr>
              <w:t xml:space="preserve">, </w:t>
            </w:r>
            <w:hyperlink r:id="rId31" w:history="1">
              <w:r w:rsidRPr="00024F32">
                <w:rPr>
                  <w:rStyle w:val="Hyperlink"/>
                  <w:rFonts w:cs="Arial"/>
                  <w:lang w:val="en-US"/>
                </w:rPr>
                <w:t>C1-255065</w:t>
              </w:r>
            </w:hyperlink>
            <w:r w:rsidRPr="0033588C">
              <w:rPr>
                <w:rFonts w:cs="Arial"/>
                <w:lang w:val="en-US"/>
              </w:rPr>
              <w:t xml:space="preserve">, </w:t>
            </w:r>
            <w:hyperlink r:id="rId32" w:history="1">
              <w:r w:rsidRPr="00024F32">
                <w:rPr>
                  <w:rStyle w:val="Hyperlink"/>
                  <w:rFonts w:cs="Arial"/>
                  <w:lang w:val="en-US"/>
                </w:rPr>
                <w:t>C1-255135</w:t>
              </w:r>
            </w:hyperlink>
            <w:r w:rsidRPr="0033588C">
              <w:rPr>
                <w:rFonts w:cs="Arial"/>
                <w:lang w:val="en-US"/>
              </w:rPr>
              <w:t xml:space="preserve">, </w:t>
            </w:r>
            <w:hyperlink r:id="rId33" w:history="1">
              <w:r w:rsidRPr="00024F32">
                <w:rPr>
                  <w:rStyle w:val="Hyperlink"/>
                  <w:rFonts w:cs="Arial"/>
                  <w:lang w:val="en-US"/>
                </w:rPr>
                <w:t>C1-254946</w:t>
              </w:r>
            </w:hyperlink>
            <w:r w:rsidRPr="0033588C">
              <w:rPr>
                <w:rFonts w:cs="Arial"/>
                <w:lang w:val="en-US"/>
              </w:rPr>
              <w:t xml:space="preserve"> and </w:t>
            </w:r>
            <w:hyperlink r:id="rId34" w:history="1">
              <w:r w:rsidRPr="00024F32">
                <w:rPr>
                  <w:rStyle w:val="Hyperlink"/>
                  <w:rFonts w:cs="Arial"/>
                  <w:lang w:val="en-US"/>
                </w:rPr>
                <w:t>C1-255151</w:t>
              </w:r>
            </w:hyperlink>
          </w:p>
          <w:p w14:paraId="202426A1" w14:textId="103454ED" w:rsidR="004A644C" w:rsidRDefault="004A644C" w:rsidP="004A644C">
            <w:pPr>
              <w:rPr>
                <w:rFonts w:cs="Arial"/>
                <w:lang w:val="en-US"/>
              </w:rPr>
            </w:pPr>
            <w:r>
              <w:rPr>
                <w:rFonts w:cs="Arial"/>
                <w:lang w:val="en-US"/>
              </w:rPr>
              <w:lastRenderedPageBreak/>
              <w:t xml:space="preserve">Related DPs in </w:t>
            </w:r>
            <w:hyperlink r:id="rId35" w:history="1">
              <w:r w:rsidRPr="00024F32">
                <w:rPr>
                  <w:rStyle w:val="Hyperlink"/>
                  <w:rFonts w:cs="Arial"/>
                  <w:lang w:val="en-US"/>
                </w:rPr>
                <w:t>C1-254667</w:t>
              </w:r>
            </w:hyperlink>
            <w:r w:rsidRPr="00830579">
              <w:rPr>
                <w:rFonts w:cs="Arial"/>
                <w:lang w:val="en-US"/>
              </w:rPr>
              <w:t xml:space="preserve">, </w:t>
            </w:r>
            <w:hyperlink r:id="rId36" w:history="1">
              <w:r w:rsidRPr="00024F32">
                <w:rPr>
                  <w:rStyle w:val="Hyperlink"/>
                  <w:rFonts w:cs="Arial"/>
                  <w:lang w:val="en-US"/>
                </w:rPr>
                <w:t>C1-254804</w:t>
              </w:r>
            </w:hyperlink>
            <w:r w:rsidRPr="00830579">
              <w:rPr>
                <w:rFonts w:cs="Arial"/>
                <w:lang w:val="en-US"/>
              </w:rPr>
              <w:t xml:space="preserve">, </w:t>
            </w:r>
            <w:hyperlink r:id="rId37" w:history="1">
              <w:r w:rsidRPr="00024F32">
                <w:rPr>
                  <w:rStyle w:val="Hyperlink"/>
                  <w:rFonts w:cs="Arial"/>
                  <w:lang w:val="en-US"/>
                </w:rPr>
                <w:t>C1-254824</w:t>
              </w:r>
            </w:hyperlink>
            <w:r w:rsidRPr="00830579">
              <w:rPr>
                <w:rFonts w:cs="Arial"/>
                <w:lang w:val="en-US"/>
              </w:rPr>
              <w:t xml:space="preserve">. </w:t>
            </w:r>
            <w:hyperlink r:id="rId38" w:history="1">
              <w:r w:rsidRPr="00024F32">
                <w:rPr>
                  <w:rStyle w:val="Hyperlink"/>
                  <w:rFonts w:cs="Arial"/>
                  <w:lang w:val="en-US"/>
                </w:rPr>
                <w:t>C1-254846</w:t>
              </w:r>
            </w:hyperlink>
            <w:r w:rsidRPr="00830579">
              <w:rPr>
                <w:rFonts w:cs="Arial"/>
                <w:lang w:val="en-US"/>
              </w:rPr>
              <w:t xml:space="preserve">, </w:t>
            </w:r>
            <w:hyperlink r:id="rId39" w:history="1">
              <w:r w:rsidRPr="00024F32">
                <w:rPr>
                  <w:rStyle w:val="Hyperlink"/>
                  <w:rFonts w:cs="Arial"/>
                  <w:lang w:val="en-US"/>
                </w:rPr>
                <w:t>C1-254944</w:t>
              </w:r>
            </w:hyperlink>
            <w:r w:rsidRPr="00830579">
              <w:rPr>
                <w:rFonts w:cs="Arial"/>
                <w:lang w:val="en-US"/>
              </w:rPr>
              <w:t xml:space="preserve">, </w:t>
            </w:r>
            <w:hyperlink r:id="rId40" w:history="1">
              <w:r w:rsidRPr="00024F32">
                <w:rPr>
                  <w:rStyle w:val="Hyperlink"/>
                  <w:rFonts w:cs="Arial"/>
                  <w:lang w:val="en-US"/>
                </w:rPr>
                <w:t>C1-255068</w:t>
              </w:r>
            </w:hyperlink>
            <w:r>
              <w:rPr>
                <w:rFonts w:cs="Arial"/>
                <w:lang w:val="en-US"/>
              </w:rPr>
              <w:t xml:space="preserve"> and</w:t>
            </w:r>
            <w:r w:rsidRPr="00830579">
              <w:rPr>
                <w:rFonts w:cs="Arial"/>
                <w:lang w:val="en-US"/>
              </w:rPr>
              <w:t xml:space="preserve"> </w:t>
            </w:r>
            <w:hyperlink r:id="rId41" w:history="1">
              <w:r w:rsidRPr="00024F32">
                <w:rPr>
                  <w:rStyle w:val="Hyperlink"/>
                  <w:rFonts w:cs="Arial"/>
                  <w:lang w:val="en-US"/>
                </w:rPr>
                <w:t>C1-255150</w:t>
              </w:r>
            </w:hyperlink>
          </w:p>
          <w:p w14:paraId="6425EB59" w14:textId="47F88E94" w:rsidR="004A644C" w:rsidRPr="00424C8C" w:rsidRDefault="004A644C" w:rsidP="004A644C">
            <w:pPr>
              <w:rPr>
                <w:rFonts w:cs="Arial"/>
                <w:lang w:val="en-US"/>
              </w:rPr>
            </w:pPr>
          </w:p>
        </w:tc>
      </w:tr>
      <w:bookmarkEnd w:id="3"/>
      <w:tr w:rsidR="004A644C" w:rsidRPr="00D95972" w14:paraId="51215B60" w14:textId="77777777" w:rsidTr="0086571D">
        <w:tc>
          <w:tcPr>
            <w:tcW w:w="976" w:type="dxa"/>
            <w:tcBorders>
              <w:left w:val="thinThickThinSmallGap" w:sz="24" w:space="0" w:color="auto"/>
              <w:bottom w:val="nil"/>
            </w:tcBorders>
            <w:shd w:val="clear" w:color="auto" w:fill="auto"/>
          </w:tcPr>
          <w:p w14:paraId="63C8A4F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6EB5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938108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26DE11B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05B3037"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5557C6E"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3689F" w14:textId="77777777" w:rsidR="004A644C" w:rsidRDefault="004A644C" w:rsidP="004A644C">
            <w:pPr>
              <w:rPr>
                <w:rFonts w:cs="Arial"/>
                <w:lang w:val="en-US"/>
              </w:rPr>
            </w:pPr>
          </w:p>
        </w:tc>
      </w:tr>
      <w:tr w:rsidR="004A644C" w:rsidRPr="00D95972" w14:paraId="16CA46AE" w14:textId="77777777" w:rsidTr="0086571D">
        <w:tc>
          <w:tcPr>
            <w:tcW w:w="976" w:type="dxa"/>
            <w:tcBorders>
              <w:left w:val="thinThickThinSmallGap" w:sz="24" w:space="0" w:color="auto"/>
              <w:bottom w:val="nil"/>
            </w:tcBorders>
            <w:shd w:val="clear" w:color="auto" w:fill="auto"/>
          </w:tcPr>
          <w:p w14:paraId="7EE7A75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0B0B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C99EF6" w14:textId="13E14D79" w:rsidR="004A644C" w:rsidRDefault="004A644C" w:rsidP="004A644C">
            <w:hyperlink r:id="rId42" w:history="1">
              <w:r w:rsidRPr="00024F32">
                <w:rPr>
                  <w:rStyle w:val="Hyperlink"/>
                </w:rPr>
                <w:t>C1-254581</w:t>
              </w:r>
            </w:hyperlink>
          </w:p>
        </w:tc>
        <w:tc>
          <w:tcPr>
            <w:tcW w:w="4191" w:type="dxa"/>
            <w:gridSpan w:val="3"/>
            <w:tcBorders>
              <w:top w:val="single" w:sz="4" w:space="0" w:color="auto"/>
              <w:bottom w:val="single" w:sz="4" w:space="0" w:color="auto"/>
            </w:tcBorders>
            <w:shd w:val="clear" w:color="auto" w:fill="FFFF00"/>
          </w:tcPr>
          <w:p w14:paraId="23E43928" w14:textId="30E055ED" w:rsidR="004A644C" w:rsidRDefault="004A644C" w:rsidP="004A644C">
            <w:pPr>
              <w:rPr>
                <w:rFonts w:cs="Arial"/>
              </w:rPr>
            </w:pPr>
            <w:r>
              <w:rPr>
                <w:rFonts w:cs="Arial"/>
              </w:rPr>
              <w:t>Reply LS on stage 1 requirements to support PWS over satellite NG-RAN in Rel-17</w:t>
            </w:r>
          </w:p>
        </w:tc>
        <w:tc>
          <w:tcPr>
            <w:tcW w:w="1767" w:type="dxa"/>
            <w:tcBorders>
              <w:top w:val="single" w:sz="4" w:space="0" w:color="auto"/>
              <w:bottom w:val="single" w:sz="4" w:space="0" w:color="auto"/>
            </w:tcBorders>
            <w:shd w:val="clear" w:color="auto" w:fill="FFFF00"/>
          </w:tcPr>
          <w:p w14:paraId="05717BB1" w14:textId="294D3247" w:rsidR="004A644C" w:rsidRDefault="004A644C" w:rsidP="004A644C">
            <w:pPr>
              <w:rPr>
                <w:rFonts w:cs="Arial"/>
              </w:rPr>
            </w:pPr>
            <w:r>
              <w:rPr>
                <w:rFonts w:cs="Arial"/>
              </w:rPr>
              <w:t>RAN3</w:t>
            </w:r>
          </w:p>
        </w:tc>
        <w:tc>
          <w:tcPr>
            <w:tcW w:w="826" w:type="dxa"/>
            <w:tcBorders>
              <w:top w:val="single" w:sz="4" w:space="0" w:color="auto"/>
              <w:bottom w:val="single" w:sz="4" w:space="0" w:color="auto"/>
            </w:tcBorders>
            <w:shd w:val="clear" w:color="auto" w:fill="FFFF00"/>
          </w:tcPr>
          <w:p w14:paraId="6DA2E5B4" w14:textId="03672593"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31145" w14:textId="12C44EA7" w:rsidR="004A644C" w:rsidRPr="00424C8C" w:rsidRDefault="004A644C" w:rsidP="004A644C">
            <w:pPr>
              <w:rPr>
                <w:rFonts w:cs="Arial"/>
                <w:lang w:val="en-US"/>
              </w:rPr>
            </w:pPr>
            <w:r>
              <w:rPr>
                <w:rFonts w:cs="Arial"/>
                <w:lang w:val="en-US"/>
              </w:rPr>
              <w:t>Proposed action: TBD</w:t>
            </w:r>
          </w:p>
        </w:tc>
      </w:tr>
      <w:tr w:rsidR="004A644C" w:rsidRPr="00D95972" w14:paraId="0489E823" w14:textId="77777777" w:rsidTr="0086571D">
        <w:tc>
          <w:tcPr>
            <w:tcW w:w="976" w:type="dxa"/>
            <w:tcBorders>
              <w:left w:val="thinThickThinSmallGap" w:sz="24" w:space="0" w:color="auto"/>
              <w:bottom w:val="nil"/>
            </w:tcBorders>
            <w:shd w:val="clear" w:color="auto" w:fill="auto"/>
          </w:tcPr>
          <w:p w14:paraId="3C403DD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790FC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09438" w14:textId="456B2AE7" w:rsidR="004A644C" w:rsidRDefault="004A644C" w:rsidP="004A644C">
            <w:hyperlink r:id="rId43" w:history="1">
              <w:r w:rsidRPr="00024F32">
                <w:rPr>
                  <w:rStyle w:val="Hyperlink"/>
                </w:rPr>
                <w:t>C1-254586</w:t>
              </w:r>
            </w:hyperlink>
          </w:p>
        </w:tc>
        <w:tc>
          <w:tcPr>
            <w:tcW w:w="4191" w:type="dxa"/>
            <w:gridSpan w:val="3"/>
            <w:tcBorders>
              <w:top w:val="single" w:sz="4" w:space="0" w:color="auto"/>
              <w:bottom w:val="single" w:sz="4" w:space="0" w:color="auto"/>
            </w:tcBorders>
            <w:shd w:val="clear" w:color="auto" w:fill="FFFF00"/>
          </w:tcPr>
          <w:p w14:paraId="5CE30AB9" w14:textId="2A7B84C5" w:rsidR="004A644C" w:rsidRDefault="004A644C" w:rsidP="004A644C">
            <w:pPr>
              <w:rPr>
                <w:rFonts w:cs="Arial"/>
              </w:rPr>
            </w:pPr>
            <w:r>
              <w:rPr>
                <w:rFonts w:cs="Arial"/>
              </w:rPr>
              <w:t>Reply LS on stage 1 requirements for the support for PWS over satellite NGRAN in Rel-17</w:t>
            </w:r>
          </w:p>
        </w:tc>
        <w:tc>
          <w:tcPr>
            <w:tcW w:w="1767" w:type="dxa"/>
            <w:tcBorders>
              <w:top w:val="single" w:sz="4" w:space="0" w:color="auto"/>
              <w:bottom w:val="single" w:sz="4" w:space="0" w:color="auto"/>
            </w:tcBorders>
            <w:shd w:val="clear" w:color="auto" w:fill="FFFF00"/>
          </w:tcPr>
          <w:p w14:paraId="0D1F4802" w14:textId="5FA136A2"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041A1E51" w14:textId="0E9AD5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B5A1" w14:textId="15A364F5" w:rsidR="004A644C" w:rsidRDefault="004A644C" w:rsidP="004A644C">
            <w:pPr>
              <w:rPr>
                <w:rFonts w:cs="Arial"/>
                <w:lang w:val="en-US"/>
              </w:rPr>
            </w:pPr>
            <w:r>
              <w:rPr>
                <w:rFonts w:cs="Arial"/>
                <w:lang w:val="en-US"/>
              </w:rPr>
              <w:t>Proposed action: TBD</w:t>
            </w:r>
          </w:p>
        </w:tc>
      </w:tr>
      <w:tr w:rsidR="004A644C" w:rsidRPr="00D95972" w14:paraId="76708A96" w14:textId="77777777" w:rsidTr="0086571D">
        <w:tc>
          <w:tcPr>
            <w:tcW w:w="976" w:type="dxa"/>
            <w:tcBorders>
              <w:left w:val="thinThickThinSmallGap" w:sz="24" w:space="0" w:color="auto"/>
              <w:bottom w:val="nil"/>
            </w:tcBorders>
            <w:shd w:val="clear" w:color="auto" w:fill="auto"/>
          </w:tcPr>
          <w:p w14:paraId="6EE17C6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6E7A1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84FD719" w14:textId="3C362228" w:rsidR="004A644C" w:rsidRDefault="004A644C" w:rsidP="004A644C">
            <w:hyperlink r:id="rId44" w:history="1">
              <w:r w:rsidRPr="00024F32">
                <w:rPr>
                  <w:rStyle w:val="Hyperlink"/>
                </w:rPr>
                <w:t>C1-255153</w:t>
              </w:r>
            </w:hyperlink>
          </w:p>
        </w:tc>
        <w:tc>
          <w:tcPr>
            <w:tcW w:w="4191" w:type="dxa"/>
            <w:gridSpan w:val="3"/>
            <w:tcBorders>
              <w:top w:val="single" w:sz="4" w:space="0" w:color="auto"/>
              <w:bottom w:val="single" w:sz="4" w:space="0" w:color="auto"/>
            </w:tcBorders>
            <w:shd w:val="clear" w:color="auto" w:fill="FFFFFF"/>
          </w:tcPr>
          <w:p w14:paraId="69FB99C5" w14:textId="4D732B42" w:rsidR="004A644C" w:rsidRDefault="004A644C" w:rsidP="004A644C">
            <w:pPr>
              <w:rPr>
                <w:rFonts w:cs="Arial"/>
              </w:rPr>
            </w:pPr>
            <w:r w:rsidRPr="00195277">
              <w:rPr>
                <w:rFonts w:cs="Arial"/>
              </w:rPr>
              <w:t>Reply LS to LS on stage 1 requirements for the support for PWS over satellite NGRAN in Rel-17</w:t>
            </w:r>
          </w:p>
        </w:tc>
        <w:tc>
          <w:tcPr>
            <w:tcW w:w="1767" w:type="dxa"/>
            <w:tcBorders>
              <w:top w:val="single" w:sz="4" w:space="0" w:color="auto"/>
              <w:bottom w:val="single" w:sz="4" w:space="0" w:color="auto"/>
            </w:tcBorders>
            <w:shd w:val="clear" w:color="auto" w:fill="FFFFFF"/>
          </w:tcPr>
          <w:p w14:paraId="7447038A" w14:textId="4FC44DCB"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FF"/>
          </w:tcPr>
          <w:p w14:paraId="7B5B8F7A" w14:textId="77777777" w:rsidR="004A644C" w:rsidRDefault="004A644C" w:rsidP="004A644C">
            <w:pPr>
              <w:rPr>
                <w:rFonts w:cs="Arial"/>
                <w:color w:val="000000"/>
              </w:rPr>
            </w:pPr>
            <w:r>
              <w:rPr>
                <w:rFonts w:cs="Arial"/>
                <w:color w:val="000000"/>
              </w:rPr>
              <w:t>To</w:t>
            </w:r>
          </w:p>
          <w:p w14:paraId="635FB154" w14:textId="41EC4E99" w:rsidR="004A644C" w:rsidRDefault="004A644C" w:rsidP="004A644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F75A8" w14:textId="77777777" w:rsidR="00B36358" w:rsidRDefault="00B36358" w:rsidP="004A644C">
            <w:pPr>
              <w:rPr>
                <w:rFonts w:cs="Arial"/>
                <w:lang w:val="en-US"/>
              </w:rPr>
            </w:pPr>
            <w:r>
              <w:rPr>
                <w:rFonts w:cs="Arial"/>
                <w:lang w:val="en-US"/>
              </w:rPr>
              <w:t>Noted</w:t>
            </w:r>
          </w:p>
          <w:p w14:paraId="210F34BC" w14:textId="77777777" w:rsidR="004A644C" w:rsidRDefault="00B36358" w:rsidP="004A644C">
            <w:pPr>
              <w:rPr>
                <w:rFonts w:cs="Arial"/>
                <w:lang w:val="en-US"/>
              </w:rPr>
            </w:pPr>
            <w:r>
              <w:rPr>
                <w:rFonts w:cs="Arial"/>
                <w:lang w:val="en-US"/>
              </w:rPr>
              <w:t>Already handled at CT1#155 and noted</w:t>
            </w:r>
          </w:p>
          <w:p w14:paraId="065FBE5C" w14:textId="77777777" w:rsidR="00F12893" w:rsidRDefault="00F12893" w:rsidP="004A644C">
            <w:pPr>
              <w:rPr>
                <w:rFonts w:cs="Arial"/>
                <w:lang w:val="en-US"/>
              </w:rPr>
            </w:pPr>
          </w:p>
          <w:p w14:paraId="6922C871" w14:textId="20FABF4E" w:rsidR="00F12893" w:rsidRDefault="00F12893" w:rsidP="004A644C">
            <w:pPr>
              <w:rPr>
                <w:rFonts w:cs="Arial"/>
                <w:lang w:val="en-US"/>
              </w:rPr>
            </w:pPr>
          </w:p>
        </w:tc>
      </w:tr>
      <w:tr w:rsidR="004A644C" w:rsidRPr="00D95972" w14:paraId="4B1217C7" w14:textId="77777777" w:rsidTr="0086571D">
        <w:tc>
          <w:tcPr>
            <w:tcW w:w="976" w:type="dxa"/>
            <w:tcBorders>
              <w:left w:val="thinThickThinSmallGap" w:sz="24" w:space="0" w:color="auto"/>
              <w:bottom w:val="nil"/>
            </w:tcBorders>
            <w:shd w:val="clear" w:color="auto" w:fill="auto"/>
          </w:tcPr>
          <w:p w14:paraId="0196ACA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6A8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144C35" w14:textId="7B048346" w:rsidR="004A644C" w:rsidRDefault="004A644C" w:rsidP="004A644C">
            <w:hyperlink r:id="rId45" w:history="1">
              <w:r w:rsidRPr="00024F32">
                <w:rPr>
                  <w:rStyle w:val="Hyperlink"/>
                </w:rPr>
                <w:t>C1-254583</w:t>
              </w:r>
            </w:hyperlink>
          </w:p>
        </w:tc>
        <w:tc>
          <w:tcPr>
            <w:tcW w:w="4191" w:type="dxa"/>
            <w:gridSpan w:val="3"/>
            <w:tcBorders>
              <w:top w:val="single" w:sz="4" w:space="0" w:color="auto"/>
              <w:bottom w:val="single" w:sz="4" w:space="0" w:color="auto"/>
            </w:tcBorders>
            <w:shd w:val="clear" w:color="auto" w:fill="FFFF00"/>
          </w:tcPr>
          <w:p w14:paraId="1BBC7D9D" w14:textId="540880C0" w:rsidR="004A644C" w:rsidRDefault="004A644C" w:rsidP="004A644C">
            <w:pPr>
              <w:rPr>
                <w:rFonts w:cs="Arial"/>
              </w:rPr>
            </w:pPr>
            <w:r>
              <w:rPr>
                <w:rFonts w:cs="Arial"/>
              </w:rPr>
              <w:t>Reply LS from RAN on removal of support of PWS over satellite NG-RAN in Rel-17 and 18</w:t>
            </w:r>
          </w:p>
        </w:tc>
        <w:tc>
          <w:tcPr>
            <w:tcW w:w="1767" w:type="dxa"/>
            <w:tcBorders>
              <w:top w:val="single" w:sz="4" w:space="0" w:color="auto"/>
              <w:bottom w:val="single" w:sz="4" w:space="0" w:color="auto"/>
            </w:tcBorders>
            <w:shd w:val="clear" w:color="auto" w:fill="FFFF00"/>
          </w:tcPr>
          <w:p w14:paraId="292B9E91" w14:textId="6540213C" w:rsidR="004A644C" w:rsidRDefault="004A644C" w:rsidP="004A644C">
            <w:pPr>
              <w:rPr>
                <w:rFonts w:cs="Arial"/>
              </w:rPr>
            </w:pPr>
            <w:r>
              <w:rPr>
                <w:rFonts w:cs="Arial"/>
              </w:rPr>
              <w:t>RAN</w:t>
            </w:r>
          </w:p>
        </w:tc>
        <w:tc>
          <w:tcPr>
            <w:tcW w:w="826" w:type="dxa"/>
            <w:tcBorders>
              <w:top w:val="single" w:sz="4" w:space="0" w:color="auto"/>
              <w:bottom w:val="single" w:sz="4" w:space="0" w:color="auto"/>
            </w:tcBorders>
            <w:shd w:val="clear" w:color="auto" w:fill="FFFF00"/>
          </w:tcPr>
          <w:p w14:paraId="096EF2CD" w14:textId="7C079F8A"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826A3" w14:textId="77777777" w:rsidR="004A644C" w:rsidRDefault="004A644C" w:rsidP="004A644C">
            <w:pPr>
              <w:rPr>
                <w:rFonts w:cs="Arial"/>
                <w:lang w:val="en-US"/>
              </w:rPr>
            </w:pPr>
            <w:r>
              <w:rPr>
                <w:rFonts w:cs="Arial"/>
                <w:lang w:val="en-US"/>
              </w:rPr>
              <w:t>Proposed action: TBD</w:t>
            </w:r>
          </w:p>
          <w:p w14:paraId="40F8BC49" w14:textId="36D169F3" w:rsidR="004A644C" w:rsidRDefault="004A644C" w:rsidP="004A644C">
            <w:pPr>
              <w:rPr>
                <w:rFonts w:cs="Arial"/>
                <w:lang w:val="en-US"/>
              </w:rPr>
            </w:pPr>
            <w:r>
              <w:rPr>
                <w:rFonts w:cs="Arial"/>
                <w:lang w:val="en-US"/>
              </w:rPr>
              <w:t xml:space="preserve">Draft reply LS in </w:t>
            </w:r>
            <w:hyperlink r:id="rId46" w:history="1">
              <w:r w:rsidRPr="00024F32">
                <w:rPr>
                  <w:rStyle w:val="Hyperlink"/>
                  <w:rFonts w:cs="Arial"/>
                  <w:lang w:val="en-US"/>
                </w:rPr>
                <w:t>C1-254605</w:t>
              </w:r>
            </w:hyperlink>
            <w:r>
              <w:rPr>
                <w:rFonts w:cs="Arial"/>
                <w:lang w:val="en-US"/>
              </w:rPr>
              <w:t xml:space="preserve">, related CR in </w:t>
            </w:r>
            <w:hyperlink r:id="rId47" w:history="1">
              <w:r w:rsidRPr="00024F32">
                <w:rPr>
                  <w:rStyle w:val="Hyperlink"/>
                  <w:rFonts w:cs="Arial"/>
                  <w:lang w:val="en-US"/>
                </w:rPr>
                <w:t>C1-254547</w:t>
              </w:r>
            </w:hyperlink>
          </w:p>
          <w:p w14:paraId="006558F3" w14:textId="59E9ED0D" w:rsidR="004A644C" w:rsidRPr="00424C8C" w:rsidRDefault="004A644C" w:rsidP="004A644C">
            <w:pPr>
              <w:rPr>
                <w:rFonts w:cs="Arial"/>
                <w:lang w:val="en-US"/>
              </w:rPr>
            </w:pPr>
          </w:p>
        </w:tc>
      </w:tr>
      <w:tr w:rsidR="004A644C" w:rsidRPr="00D95972" w14:paraId="2E6CD42F" w14:textId="77777777" w:rsidTr="0086571D">
        <w:tc>
          <w:tcPr>
            <w:tcW w:w="976" w:type="dxa"/>
            <w:tcBorders>
              <w:left w:val="thinThickThinSmallGap" w:sz="24" w:space="0" w:color="auto"/>
              <w:bottom w:val="nil"/>
            </w:tcBorders>
            <w:shd w:val="clear" w:color="auto" w:fill="auto"/>
          </w:tcPr>
          <w:p w14:paraId="68D77D0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E4A2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3A04DA"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7D8F390"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904C96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AE87E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141F8" w14:textId="77777777" w:rsidR="004A644C" w:rsidRDefault="004A644C" w:rsidP="004A644C">
            <w:pPr>
              <w:rPr>
                <w:rFonts w:cs="Arial"/>
                <w:lang w:val="en-US"/>
              </w:rPr>
            </w:pPr>
          </w:p>
        </w:tc>
      </w:tr>
      <w:tr w:rsidR="004A644C" w:rsidRPr="00D95972" w14:paraId="4958FCA5" w14:textId="77777777" w:rsidTr="0086571D">
        <w:tc>
          <w:tcPr>
            <w:tcW w:w="976" w:type="dxa"/>
            <w:tcBorders>
              <w:left w:val="thinThickThinSmallGap" w:sz="24" w:space="0" w:color="auto"/>
              <w:bottom w:val="nil"/>
            </w:tcBorders>
            <w:shd w:val="clear" w:color="auto" w:fill="auto"/>
          </w:tcPr>
          <w:p w14:paraId="6FAC424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76A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292DAC" w14:textId="220692A1" w:rsidR="004A644C" w:rsidRDefault="004A644C" w:rsidP="004A644C">
            <w:hyperlink r:id="rId48" w:history="1">
              <w:r w:rsidRPr="00024F32">
                <w:rPr>
                  <w:rStyle w:val="Hyperlink"/>
                </w:rPr>
                <w:t>C1-254582</w:t>
              </w:r>
            </w:hyperlink>
          </w:p>
        </w:tc>
        <w:tc>
          <w:tcPr>
            <w:tcW w:w="4191" w:type="dxa"/>
            <w:gridSpan w:val="3"/>
            <w:tcBorders>
              <w:top w:val="single" w:sz="4" w:space="0" w:color="auto"/>
              <w:bottom w:val="single" w:sz="4" w:space="0" w:color="auto"/>
            </w:tcBorders>
            <w:shd w:val="clear" w:color="auto" w:fill="FFFF00"/>
          </w:tcPr>
          <w:p w14:paraId="48CA1186" w14:textId="596D433D" w:rsidR="004A644C" w:rsidRDefault="004A644C" w:rsidP="004A644C">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0B0F2D0E" w14:textId="4FB96C60" w:rsidR="004A644C" w:rsidRDefault="004A644C" w:rsidP="004A644C">
            <w:pPr>
              <w:rPr>
                <w:rFonts w:cs="Arial"/>
              </w:rPr>
            </w:pPr>
            <w:r>
              <w:rPr>
                <w:rFonts w:cs="Arial"/>
              </w:rPr>
              <w:t>ECC</w:t>
            </w:r>
          </w:p>
        </w:tc>
        <w:tc>
          <w:tcPr>
            <w:tcW w:w="826" w:type="dxa"/>
            <w:tcBorders>
              <w:top w:val="single" w:sz="4" w:space="0" w:color="auto"/>
              <w:bottom w:val="single" w:sz="4" w:space="0" w:color="auto"/>
            </w:tcBorders>
            <w:shd w:val="clear" w:color="auto" w:fill="FFFF00"/>
          </w:tcPr>
          <w:p w14:paraId="604030B9" w14:textId="70EAF56D"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A23B8" w14:textId="36CCEF88" w:rsidR="004A644C" w:rsidRPr="00424C8C" w:rsidRDefault="004A644C" w:rsidP="004A644C">
            <w:pPr>
              <w:rPr>
                <w:rFonts w:cs="Arial"/>
                <w:lang w:val="en-US"/>
              </w:rPr>
            </w:pPr>
            <w:r>
              <w:rPr>
                <w:rFonts w:cs="Arial"/>
                <w:lang w:val="en-US"/>
              </w:rPr>
              <w:t>Proposed action: TBD</w:t>
            </w:r>
          </w:p>
        </w:tc>
      </w:tr>
      <w:tr w:rsidR="004A644C" w:rsidRPr="00D95972" w14:paraId="632E210B" w14:textId="77777777" w:rsidTr="0086571D">
        <w:tc>
          <w:tcPr>
            <w:tcW w:w="976" w:type="dxa"/>
            <w:tcBorders>
              <w:left w:val="thinThickThinSmallGap" w:sz="24" w:space="0" w:color="auto"/>
              <w:bottom w:val="nil"/>
            </w:tcBorders>
            <w:shd w:val="clear" w:color="auto" w:fill="auto"/>
          </w:tcPr>
          <w:p w14:paraId="7B89F2B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327B4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B0474F" w14:textId="03A8B535" w:rsidR="004A644C" w:rsidRDefault="004A644C" w:rsidP="004A644C">
            <w:hyperlink r:id="rId49" w:history="1">
              <w:r w:rsidRPr="00024F32">
                <w:rPr>
                  <w:rStyle w:val="Hyperlink"/>
                </w:rPr>
                <w:t>C1-254584</w:t>
              </w:r>
            </w:hyperlink>
          </w:p>
        </w:tc>
        <w:tc>
          <w:tcPr>
            <w:tcW w:w="4191" w:type="dxa"/>
            <w:gridSpan w:val="3"/>
            <w:tcBorders>
              <w:top w:val="single" w:sz="4" w:space="0" w:color="auto"/>
              <w:bottom w:val="single" w:sz="4" w:space="0" w:color="auto"/>
            </w:tcBorders>
            <w:shd w:val="clear" w:color="auto" w:fill="FFFF00"/>
          </w:tcPr>
          <w:p w14:paraId="4AAC668F" w14:textId="230B0D7A" w:rsidR="004A644C" w:rsidRDefault="004A644C" w:rsidP="004A644C">
            <w:pPr>
              <w:rPr>
                <w:rFonts w:cs="Arial"/>
              </w:rPr>
            </w:pPr>
            <w:r>
              <w:rPr>
                <w:rFonts w:cs="Arial"/>
              </w:rPr>
              <w:t xml:space="preserve">Reply LS on SMS to emergency </w:t>
            </w:r>
            <w:proofErr w:type="spellStart"/>
            <w:r>
              <w:rPr>
                <w:rFonts w:cs="Arial"/>
              </w:rPr>
              <w:t>center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2E75304" w14:textId="7A10C354"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59D97FE9" w14:textId="77777777" w:rsidR="004A644C" w:rsidRDefault="004A644C" w:rsidP="004A644C">
            <w:pPr>
              <w:rPr>
                <w:rFonts w:cs="Arial"/>
                <w:color w:val="000000"/>
              </w:rPr>
            </w:pPr>
            <w:r>
              <w:rPr>
                <w:rFonts w:cs="Arial"/>
                <w:color w:val="000000"/>
              </w:rPr>
              <w:t>Cc</w:t>
            </w:r>
          </w:p>
          <w:p w14:paraId="0F689CD8" w14:textId="48EC97FE"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5BC85" w14:textId="0E8CC1CA" w:rsidR="004A644C" w:rsidRPr="00424C8C" w:rsidRDefault="004A644C" w:rsidP="004A644C">
            <w:pPr>
              <w:rPr>
                <w:rFonts w:cs="Arial"/>
                <w:lang w:val="en-US"/>
              </w:rPr>
            </w:pPr>
            <w:r>
              <w:rPr>
                <w:rFonts w:cs="Arial"/>
                <w:lang w:val="en-US"/>
              </w:rPr>
              <w:t>Proposed action: Noted</w:t>
            </w:r>
          </w:p>
        </w:tc>
      </w:tr>
      <w:tr w:rsidR="004A644C" w:rsidRPr="00D95972" w14:paraId="6F16FB0D" w14:textId="77777777" w:rsidTr="0086571D">
        <w:tc>
          <w:tcPr>
            <w:tcW w:w="976" w:type="dxa"/>
            <w:tcBorders>
              <w:left w:val="thinThickThinSmallGap" w:sz="24" w:space="0" w:color="auto"/>
              <w:bottom w:val="nil"/>
            </w:tcBorders>
            <w:shd w:val="clear" w:color="auto" w:fill="auto"/>
          </w:tcPr>
          <w:p w14:paraId="6D6FB39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1490DC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A28368" w14:textId="3574A70A" w:rsidR="004A644C" w:rsidRDefault="004A644C" w:rsidP="004A644C">
            <w:hyperlink r:id="rId50" w:history="1">
              <w:r w:rsidRPr="00024F32">
                <w:rPr>
                  <w:rStyle w:val="Hyperlink"/>
                </w:rPr>
                <w:t>C1-254585</w:t>
              </w:r>
            </w:hyperlink>
          </w:p>
        </w:tc>
        <w:tc>
          <w:tcPr>
            <w:tcW w:w="4191" w:type="dxa"/>
            <w:gridSpan w:val="3"/>
            <w:tcBorders>
              <w:top w:val="single" w:sz="4" w:space="0" w:color="auto"/>
              <w:bottom w:val="single" w:sz="4" w:space="0" w:color="auto"/>
            </w:tcBorders>
            <w:shd w:val="clear" w:color="auto" w:fill="FFFF00"/>
          </w:tcPr>
          <w:p w14:paraId="6797E6D9" w14:textId="19499C70"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49800A44" w14:textId="380321CC"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00273D5E" w14:textId="77777777" w:rsidR="004A644C" w:rsidRDefault="004A644C" w:rsidP="004A644C">
            <w:pPr>
              <w:rPr>
                <w:rFonts w:cs="Arial"/>
                <w:color w:val="000000"/>
              </w:rPr>
            </w:pPr>
            <w:r>
              <w:rPr>
                <w:rFonts w:cs="Arial"/>
                <w:color w:val="000000"/>
              </w:rPr>
              <w:t>Cc</w:t>
            </w:r>
          </w:p>
          <w:p w14:paraId="5016C112" w14:textId="7C69FED6"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9BEBC" w14:textId="1F6DD0D2" w:rsidR="004A644C" w:rsidRPr="00424C8C" w:rsidRDefault="004A644C" w:rsidP="004A644C">
            <w:pPr>
              <w:rPr>
                <w:rFonts w:cs="Arial"/>
                <w:lang w:val="en-US"/>
              </w:rPr>
            </w:pPr>
            <w:r>
              <w:rPr>
                <w:rFonts w:cs="Arial"/>
                <w:lang w:val="en-US"/>
              </w:rPr>
              <w:t>Proposed action: Noted</w:t>
            </w:r>
          </w:p>
        </w:tc>
      </w:tr>
      <w:tr w:rsidR="004A644C" w:rsidRPr="00D95972" w14:paraId="45A2006C" w14:textId="77777777" w:rsidTr="0086571D">
        <w:tc>
          <w:tcPr>
            <w:tcW w:w="976" w:type="dxa"/>
            <w:tcBorders>
              <w:left w:val="thinThickThinSmallGap" w:sz="24" w:space="0" w:color="auto"/>
              <w:bottom w:val="nil"/>
            </w:tcBorders>
            <w:shd w:val="clear" w:color="auto" w:fill="auto"/>
          </w:tcPr>
          <w:p w14:paraId="53A5627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ABF43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9CB222" w14:textId="57DD091A" w:rsidR="004A644C" w:rsidRDefault="004A644C" w:rsidP="004A644C">
            <w:hyperlink r:id="rId51" w:history="1">
              <w:r w:rsidRPr="00024F32">
                <w:rPr>
                  <w:rStyle w:val="Hyperlink"/>
                </w:rPr>
                <w:t>C1-254587</w:t>
              </w:r>
            </w:hyperlink>
          </w:p>
        </w:tc>
        <w:tc>
          <w:tcPr>
            <w:tcW w:w="4191" w:type="dxa"/>
            <w:gridSpan w:val="3"/>
            <w:tcBorders>
              <w:top w:val="single" w:sz="4" w:space="0" w:color="auto"/>
              <w:bottom w:val="single" w:sz="4" w:space="0" w:color="auto"/>
            </w:tcBorders>
            <w:shd w:val="clear" w:color="auto" w:fill="FFFF00"/>
          </w:tcPr>
          <w:p w14:paraId="246AAB8E" w14:textId="087D7998" w:rsidR="004A644C" w:rsidRDefault="004A644C" w:rsidP="004A644C">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00"/>
          </w:tcPr>
          <w:p w14:paraId="2B441AF6" w14:textId="50AE5E4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6ECB27EE" w14:textId="762AB37E"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D45B" w14:textId="77777777" w:rsidR="004A644C" w:rsidRDefault="004A644C" w:rsidP="004A644C">
            <w:pPr>
              <w:rPr>
                <w:rFonts w:cs="Arial"/>
                <w:lang w:val="en-US"/>
              </w:rPr>
            </w:pPr>
            <w:r>
              <w:rPr>
                <w:rFonts w:cs="Arial"/>
                <w:lang w:val="en-US"/>
              </w:rPr>
              <w:t>Proposed action: TBD</w:t>
            </w:r>
          </w:p>
          <w:p w14:paraId="64BE932A" w14:textId="7BCD5CB2" w:rsidR="004A644C" w:rsidRDefault="004A644C" w:rsidP="004A644C">
            <w:pPr>
              <w:rPr>
                <w:rFonts w:cs="Arial"/>
                <w:lang w:val="en-US"/>
              </w:rPr>
            </w:pPr>
            <w:r>
              <w:rPr>
                <w:rFonts w:cs="Arial"/>
                <w:lang w:val="en-US"/>
              </w:rPr>
              <w:t xml:space="preserve">Draft reply LS in </w:t>
            </w:r>
            <w:hyperlink r:id="rId52" w:history="1">
              <w:r w:rsidRPr="00024F32">
                <w:rPr>
                  <w:rStyle w:val="Hyperlink"/>
                  <w:rFonts w:cs="Arial"/>
                  <w:lang w:val="en-US"/>
                </w:rPr>
                <w:t>C1-254781</w:t>
              </w:r>
            </w:hyperlink>
          </w:p>
          <w:p w14:paraId="02C7CA21" w14:textId="65EB9661" w:rsidR="004A644C" w:rsidRPr="00424C8C" w:rsidRDefault="004A644C" w:rsidP="004A644C">
            <w:pPr>
              <w:rPr>
                <w:rFonts w:cs="Arial"/>
                <w:lang w:val="en-US"/>
              </w:rPr>
            </w:pPr>
          </w:p>
        </w:tc>
      </w:tr>
      <w:tr w:rsidR="004A644C" w:rsidRPr="00D95972" w14:paraId="5742BEB7" w14:textId="77777777" w:rsidTr="0086571D">
        <w:tc>
          <w:tcPr>
            <w:tcW w:w="976" w:type="dxa"/>
            <w:tcBorders>
              <w:left w:val="thinThickThinSmallGap" w:sz="24" w:space="0" w:color="auto"/>
              <w:bottom w:val="nil"/>
            </w:tcBorders>
            <w:shd w:val="clear" w:color="auto" w:fill="auto"/>
          </w:tcPr>
          <w:p w14:paraId="5A91404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5C676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0F85C79" w14:textId="3EBE419E" w:rsidR="004A644C" w:rsidRDefault="004A644C" w:rsidP="004A644C">
            <w:hyperlink r:id="rId53" w:history="1">
              <w:r w:rsidRPr="00024F32">
                <w:rPr>
                  <w:rStyle w:val="Hyperlink"/>
                </w:rPr>
                <w:t>C1-254588</w:t>
              </w:r>
            </w:hyperlink>
          </w:p>
        </w:tc>
        <w:tc>
          <w:tcPr>
            <w:tcW w:w="4191" w:type="dxa"/>
            <w:gridSpan w:val="3"/>
            <w:tcBorders>
              <w:top w:val="single" w:sz="4" w:space="0" w:color="auto"/>
              <w:bottom w:val="single" w:sz="4" w:space="0" w:color="auto"/>
            </w:tcBorders>
            <w:shd w:val="clear" w:color="auto" w:fill="FFFF00"/>
          </w:tcPr>
          <w:p w14:paraId="7300574F" w14:textId="02E7C822" w:rsidR="004A644C" w:rsidRDefault="004A644C" w:rsidP="004A644C">
            <w:pPr>
              <w:rPr>
                <w:rFonts w:cs="Arial"/>
              </w:rPr>
            </w:pPr>
            <w:r>
              <w:rPr>
                <w:rFonts w:cs="Arial"/>
              </w:rPr>
              <w:t>Reply LS on Ethernet MA PDU session using MPQUIC-E steering</w:t>
            </w:r>
          </w:p>
        </w:tc>
        <w:tc>
          <w:tcPr>
            <w:tcW w:w="1767" w:type="dxa"/>
            <w:tcBorders>
              <w:top w:val="single" w:sz="4" w:space="0" w:color="auto"/>
              <w:bottom w:val="single" w:sz="4" w:space="0" w:color="auto"/>
            </w:tcBorders>
            <w:shd w:val="clear" w:color="auto" w:fill="FFFF00"/>
          </w:tcPr>
          <w:p w14:paraId="6F226B3B" w14:textId="10F5673E"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678A841" w14:textId="182EE094"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75CB" w14:textId="5D9D6A73" w:rsidR="004A644C" w:rsidRPr="00424C8C" w:rsidRDefault="004A644C" w:rsidP="004A644C">
            <w:pPr>
              <w:rPr>
                <w:rFonts w:cs="Arial"/>
                <w:lang w:val="en-US"/>
              </w:rPr>
            </w:pPr>
            <w:r>
              <w:rPr>
                <w:rFonts w:cs="Arial"/>
                <w:lang w:val="en-US"/>
              </w:rPr>
              <w:t>Proposed action: Noted</w:t>
            </w:r>
          </w:p>
        </w:tc>
      </w:tr>
      <w:tr w:rsidR="004A644C" w:rsidRPr="00D95972" w14:paraId="4FEF7164" w14:textId="77777777" w:rsidTr="0086571D">
        <w:tc>
          <w:tcPr>
            <w:tcW w:w="976" w:type="dxa"/>
            <w:tcBorders>
              <w:left w:val="thinThickThinSmallGap" w:sz="24" w:space="0" w:color="auto"/>
              <w:bottom w:val="nil"/>
            </w:tcBorders>
            <w:shd w:val="clear" w:color="auto" w:fill="auto"/>
          </w:tcPr>
          <w:p w14:paraId="7DC8B74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2B5CA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8D7DD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9220D9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A6FCA7F"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DB83AE9"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8CF24" w14:textId="77777777" w:rsidR="004A644C" w:rsidRDefault="004A644C" w:rsidP="004A644C">
            <w:pPr>
              <w:rPr>
                <w:rFonts w:cs="Arial"/>
                <w:lang w:val="en-US"/>
              </w:rPr>
            </w:pPr>
          </w:p>
        </w:tc>
      </w:tr>
      <w:tr w:rsidR="004A644C" w:rsidRPr="00D95972" w14:paraId="1878810E" w14:textId="77777777" w:rsidTr="0086571D">
        <w:tc>
          <w:tcPr>
            <w:tcW w:w="976" w:type="dxa"/>
            <w:tcBorders>
              <w:left w:val="thinThickThinSmallGap" w:sz="24" w:space="0" w:color="auto"/>
              <w:bottom w:val="nil"/>
            </w:tcBorders>
            <w:shd w:val="clear" w:color="auto" w:fill="auto"/>
          </w:tcPr>
          <w:p w14:paraId="3B67F2D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DDCF3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73B96C" w14:textId="0EBEBE56" w:rsidR="004A644C" w:rsidRDefault="004A644C" w:rsidP="004A644C">
            <w:hyperlink r:id="rId54" w:history="1">
              <w:r w:rsidRPr="00024F32">
                <w:rPr>
                  <w:rStyle w:val="Hyperlink"/>
                </w:rPr>
                <w:t>C1-254589</w:t>
              </w:r>
            </w:hyperlink>
          </w:p>
        </w:tc>
        <w:tc>
          <w:tcPr>
            <w:tcW w:w="4191" w:type="dxa"/>
            <w:gridSpan w:val="3"/>
            <w:tcBorders>
              <w:top w:val="single" w:sz="4" w:space="0" w:color="auto"/>
              <w:bottom w:val="single" w:sz="4" w:space="0" w:color="auto"/>
            </w:tcBorders>
            <w:shd w:val="clear" w:color="auto" w:fill="FFFF00"/>
          </w:tcPr>
          <w:p w14:paraId="329D44BE" w14:textId="0DB355DA" w:rsidR="004A644C" w:rsidRDefault="004A644C" w:rsidP="004A644C">
            <w:pPr>
              <w:rPr>
                <w:rFonts w:cs="Arial"/>
              </w:rPr>
            </w:pPr>
            <w:r>
              <w:rPr>
                <w:rFonts w:cs="Arial"/>
              </w:rPr>
              <w:t xml:space="preserve">Response to LS on the conclusion of FS_MINT_Ph2 </w:t>
            </w:r>
          </w:p>
        </w:tc>
        <w:tc>
          <w:tcPr>
            <w:tcW w:w="1767" w:type="dxa"/>
            <w:tcBorders>
              <w:top w:val="single" w:sz="4" w:space="0" w:color="auto"/>
              <w:bottom w:val="single" w:sz="4" w:space="0" w:color="auto"/>
            </w:tcBorders>
            <w:shd w:val="clear" w:color="auto" w:fill="FFFF00"/>
          </w:tcPr>
          <w:p w14:paraId="56630510" w14:textId="33F1401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2FC62110" w14:textId="10055D55"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F2C04" w14:textId="306B746F" w:rsidR="004A644C" w:rsidRPr="00424C8C" w:rsidRDefault="004A644C" w:rsidP="004A644C">
            <w:pPr>
              <w:rPr>
                <w:rFonts w:cs="Arial"/>
                <w:lang w:val="en-US"/>
              </w:rPr>
            </w:pPr>
            <w:r>
              <w:rPr>
                <w:rFonts w:cs="Arial"/>
                <w:lang w:val="en-US"/>
              </w:rPr>
              <w:t>Proposed action: TBD</w:t>
            </w:r>
          </w:p>
        </w:tc>
      </w:tr>
      <w:tr w:rsidR="004A644C" w:rsidRPr="00D95972" w14:paraId="2DFC05AD" w14:textId="77777777" w:rsidTr="0086571D">
        <w:tc>
          <w:tcPr>
            <w:tcW w:w="976" w:type="dxa"/>
            <w:tcBorders>
              <w:left w:val="thinThickThinSmallGap" w:sz="24" w:space="0" w:color="auto"/>
              <w:bottom w:val="nil"/>
            </w:tcBorders>
            <w:shd w:val="clear" w:color="auto" w:fill="auto"/>
          </w:tcPr>
          <w:p w14:paraId="27894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76928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306655" w14:textId="6178C1BA" w:rsidR="004A644C" w:rsidRDefault="004A644C" w:rsidP="004A644C">
            <w:hyperlink r:id="rId55" w:history="1">
              <w:r w:rsidRPr="00024F32">
                <w:rPr>
                  <w:rStyle w:val="Hyperlink"/>
                </w:rPr>
                <w:t>C1-254597</w:t>
              </w:r>
            </w:hyperlink>
          </w:p>
        </w:tc>
        <w:tc>
          <w:tcPr>
            <w:tcW w:w="4191" w:type="dxa"/>
            <w:gridSpan w:val="3"/>
            <w:tcBorders>
              <w:top w:val="single" w:sz="4" w:space="0" w:color="auto"/>
              <w:bottom w:val="single" w:sz="4" w:space="0" w:color="auto"/>
            </w:tcBorders>
            <w:shd w:val="clear" w:color="auto" w:fill="FFFF00"/>
          </w:tcPr>
          <w:p w14:paraId="73D2BF04" w14:textId="55ABAC90" w:rsidR="004A644C" w:rsidRDefault="004A644C" w:rsidP="004A644C">
            <w:pPr>
              <w:rPr>
                <w:rFonts w:cs="Arial"/>
              </w:rPr>
            </w:pPr>
            <w:r>
              <w:rPr>
                <w:rFonts w:cs="Arial"/>
              </w:rPr>
              <w:t>Reply LS on the conclusion of FS_MINT_Ph2</w:t>
            </w:r>
          </w:p>
        </w:tc>
        <w:tc>
          <w:tcPr>
            <w:tcW w:w="1767" w:type="dxa"/>
            <w:tcBorders>
              <w:top w:val="single" w:sz="4" w:space="0" w:color="auto"/>
              <w:bottom w:val="single" w:sz="4" w:space="0" w:color="auto"/>
            </w:tcBorders>
            <w:shd w:val="clear" w:color="auto" w:fill="FFFF00"/>
          </w:tcPr>
          <w:p w14:paraId="76F6EB45" w14:textId="360801E8" w:rsidR="004A644C" w:rsidRDefault="004A644C" w:rsidP="004A644C">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9ACA8C7" w14:textId="6C3DE2D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44FD6" w14:textId="77777777" w:rsidR="004A644C" w:rsidRDefault="004A644C" w:rsidP="004A644C">
            <w:pPr>
              <w:rPr>
                <w:rFonts w:cs="Arial"/>
                <w:lang w:val="en-US"/>
              </w:rPr>
            </w:pPr>
            <w:r>
              <w:rPr>
                <w:rFonts w:cs="Arial"/>
                <w:lang w:val="en-US"/>
              </w:rPr>
              <w:t>Proposed action: TBD</w:t>
            </w:r>
          </w:p>
          <w:p w14:paraId="7AE796C9" w14:textId="7539579F" w:rsidR="004A644C" w:rsidRDefault="004A644C" w:rsidP="004A644C">
            <w:pPr>
              <w:rPr>
                <w:rFonts w:cs="Arial"/>
                <w:lang w:val="en-US"/>
              </w:rPr>
            </w:pPr>
            <w:r>
              <w:rPr>
                <w:rFonts w:cs="Arial"/>
                <w:lang w:val="en-US"/>
              </w:rPr>
              <w:t xml:space="preserve">Related revised WIDs in </w:t>
            </w:r>
            <w:hyperlink r:id="rId56" w:history="1">
              <w:r w:rsidRPr="00024F32">
                <w:rPr>
                  <w:rStyle w:val="Hyperlink"/>
                  <w:rFonts w:cs="Arial"/>
                  <w:lang w:val="en-US"/>
                </w:rPr>
                <w:t>C1-254746</w:t>
              </w:r>
            </w:hyperlink>
            <w:r>
              <w:rPr>
                <w:rFonts w:cs="Arial"/>
                <w:lang w:val="en-US"/>
              </w:rPr>
              <w:t xml:space="preserve"> and </w:t>
            </w:r>
            <w:hyperlink r:id="rId57" w:history="1">
              <w:r w:rsidRPr="00024F32">
                <w:rPr>
                  <w:rStyle w:val="Hyperlink"/>
                  <w:rFonts w:cs="Arial"/>
                  <w:lang w:val="en-US"/>
                </w:rPr>
                <w:t>C1-254844</w:t>
              </w:r>
            </w:hyperlink>
          </w:p>
          <w:p w14:paraId="6FD3DE17" w14:textId="21909941" w:rsidR="004A644C" w:rsidRDefault="004A644C" w:rsidP="004A644C">
            <w:pPr>
              <w:rPr>
                <w:rFonts w:cs="Arial"/>
                <w:lang w:val="en-US"/>
              </w:rPr>
            </w:pPr>
            <w:r>
              <w:rPr>
                <w:rFonts w:cs="Arial"/>
                <w:lang w:val="en-US"/>
              </w:rPr>
              <w:t xml:space="preserve"> </w:t>
            </w:r>
          </w:p>
        </w:tc>
      </w:tr>
      <w:tr w:rsidR="004A644C" w:rsidRPr="00D95972" w14:paraId="20524442" w14:textId="77777777" w:rsidTr="0086571D">
        <w:tc>
          <w:tcPr>
            <w:tcW w:w="976" w:type="dxa"/>
            <w:tcBorders>
              <w:left w:val="thinThickThinSmallGap" w:sz="24" w:space="0" w:color="auto"/>
              <w:bottom w:val="nil"/>
            </w:tcBorders>
            <w:shd w:val="clear" w:color="auto" w:fill="auto"/>
          </w:tcPr>
          <w:p w14:paraId="541BBCA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2054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E5EBD5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9333D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138622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B1B0C1F"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CEECE" w14:textId="77777777" w:rsidR="004A644C" w:rsidRDefault="004A644C" w:rsidP="004A644C">
            <w:pPr>
              <w:rPr>
                <w:rFonts w:cs="Arial"/>
                <w:lang w:val="en-US"/>
              </w:rPr>
            </w:pPr>
          </w:p>
        </w:tc>
      </w:tr>
      <w:tr w:rsidR="004A644C" w:rsidRPr="00D95972" w14:paraId="15451E46" w14:textId="77777777" w:rsidTr="0086571D">
        <w:tc>
          <w:tcPr>
            <w:tcW w:w="976" w:type="dxa"/>
            <w:tcBorders>
              <w:left w:val="thinThickThinSmallGap" w:sz="24" w:space="0" w:color="auto"/>
              <w:bottom w:val="nil"/>
            </w:tcBorders>
            <w:shd w:val="clear" w:color="auto" w:fill="auto"/>
          </w:tcPr>
          <w:p w14:paraId="3588A0C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58C53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6096C2" w14:textId="4BD84AA9" w:rsidR="004A644C" w:rsidRDefault="004A644C" w:rsidP="004A644C">
            <w:hyperlink r:id="rId58" w:history="1">
              <w:r w:rsidRPr="00024F32">
                <w:rPr>
                  <w:rStyle w:val="Hyperlink"/>
                </w:rPr>
                <w:t>C1-254591</w:t>
              </w:r>
            </w:hyperlink>
          </w:p>
        </w:tc>
        <w:tc>
          <w:tcPr>
            <w:tcW w:w="4191" w:type="dxa"/>
            <w:gridSpan w:val="3"/>
            <w:tcBorders>
              <w:top w:val="single" w:sz="4" w:space="0" w:color="auto"/>
              <w:bottom w:val="single" w:sz="4" w:space="0" w:color="auto"/>
            </w:tcBorders>
            <w:shd w:val="clear" w:color="auto" w:fill="FFFF00"/>
          </w:tcPr>
          <w:p w14:paraId="2B84520A" w14:textId="03F5081E" w:rsidR="004A644C" w:rsidRDefault="004A644C" w:rsidP="004A644C">
            <w:pPr>
              <w:rPr>
                <w:rFonts w:cs="Arial"/>
              </w:rPr>
            </w:pPr>
            <w:r>
              <w:rPr>
                <w:rFonts w:cs="Arial"/>
              </w:rPr>
              <w:t>Reply to LS on Automatic Resumption in IMS data channel</w:t>
            </w:r>
          </w:p>
        </w:tc>
        <w:tc>
          <w:tcPr>
            <w:tcW w:w="1767" w:type="dxa"/>
            <w:tcBorders>
              <w:top w:val="single" w:sz="4" w:space="0" w:color="auto"/>
              <w:bottom w:val="single" w:sz="4" w:space="0" w:color="auto"/>
            </w:tcBorders>
            <w:shd w:val="clear" w:color="auto" w:fill="FFFF00"/>
          </w:tcPr>
          <w:p w14:paraId="0E4C2101" w14:textId="6A4509F6"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99ACEE6" w14:textId="48CBDACB"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0157C" w14:textId="0658D493" w:rsidR="004A644C" w:rsidRPr="00424C8C" w:rsidRDefault="004A644C" w:rsidP="004A644C">
            <w:pPr>
              <w:rPr>
                <w:rFonts w:cs="Arial"/>
                <w:lang w:val="en-US"/>
              </w:rPr>
            </w:pPr>
            <w:r>
              <w:rPr>
                <w:rFonts w:cs="Arial"/>
                <w:lang w:val="en-US"/>
              </w:rPr>
              <w:t>Proposed action: TBD</w:t>
            </w:r>
          </w:p>
        </w:tc>
      </w:tr>
      <w:tr w:rsidR="004A644C" w:rsidRPr="00D95972" w14:paraId="3E5F9B41" w14:textId="77777777" w:rsidTr="0086571D">
        <w:tc>
          <w:tcPr>
            <w:tcW w:w="976" w:type="dxa"/>
            <w:tcBorders>
              <w:left w:val="thinThickThinSmallGap" w:sz="24" w:space="0" w:color="auto"/>
              <w:bottom w:val="nil"/>
            </w:tcBorders>
            <w:shd w:val="clear" w:color="auto" w:fill="auto"/>
          </w:tcPr>
          <w:p w14:paraId="07BE594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C749D0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B86538" w14:textId="4976230B" w:rsidR="004A644C" w:rsidRDefault="004A644C" w:rsidP="004A644C">
            <w:hyperlink r:id="rId59" w:history="1">
              <w:r w:rsidRPr="00024F32">
                <w:rPr>
                  <w:rStyle w:val="Hyperlink"/>
                </w:rPr>
                <w:t>C1-254592</w:t>
              </w:r>
            </w:hyperlink>
          </w:p>
        </w:tc>
        <w:tc>
          <w:tcPr>
            <w:tcW w:w="4191" w:type="dxa"/>
            <w:gridSpan w:val="3"/>
            <w:tcBorders>
              <w:top w:val="single" w:sz="4" w:space="0" w:color="auto"/>
              <w:bottom w:val="single" w:sz="4" w:space="0" w:color="auto"/>
            </w:tcBorders>
            <w:shd w:val="clear" w:color="auto" w:fill="FFFF00"/>
          </w:tcPr>
          <w:p w14:paraId="0D0FC2C1" w14:textId="0111783F" w:rsidR="004A644C" w:rsidRDefault="004A644C" w:rsidP="004A644C">
            <w:pPr>
              <w:rPr>
                <w:rFonts w:cs="Arial"/>
              </w:rPr>
            </w:pPr>
            <w:r>
              <w:rPr>
                <w:rFonts w:cs="Arial"/>
              </w:rPr>
              <w:t>Reply LS on clarification for multi-hop UE-to-UE relay discovery using model B</w:t>
            </w:r>
          </w:p>
        </w:tc>
        <w:tc>
          <w:tcPr>
            <w:tcW w:w="1767" w:type="dxa"/>
            <w:tcBorders>
              <w:top w:val="single" w:sz="4" w:space="0" w:color="auto"/>
              <w:bottom w:val="single" w:sz="4" w:space="0" w:color="auto"/>
            </w:tcBorders>
            <w:shd w:val="clear" w:color="auto" w:fill="FFFF00"/>
          </w:tcPr>
          <w:p w14:paraId="30AF1C70" w14:textId="163EBDDD"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48E2C29D" w14:textId="7168CC16"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0D747" w14:textId="1FDA562C" w:rsidR="004A644C" w:rsidRPr="00424C8C" w:rsidRDefault="004A644C" w:rsidP="004A644C">
            <w:pPr>
              <w:rPr>
                <w:rFonts w:cs="Arial"/>
                <w:lang w:val="en-US"/>
              </w:rPr>
            </w:pPr>
            <w:r>
              <w:rPr>
                <w:rFonts w:cs="Arial"/>
                <w:lang w:val="en-US"/>
              </w:rPr>
              <w:t>Proposed action: TBD</w:t>
            </w:r>
          </w:p>
        </w:tc>
      </w:tr>
      <w:tr w:rsidR="004A644C" w:rsidRPr="00D95972" w14:paraId="6766DD17" w14:textId="77777777" w:rsidTr="0086571D">
        <w:tc>
          <w:tcPr>
            <w:tcW w:w="976" w:type="dxa"/>
            <w:tcBorders>
              <w:left w:val="thinThickThinSmallGap" w:sz="24" w:space="0" w:color="auto"/>
              <w:bottom w:val="nil"/>
            </w:tcBorders>
            <w:shd w:val="clear" w:color="auto" w:fill="auto"/>
          </w:tcPr>
          <w:p w14:paraId="78DE06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B8EE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9B3A489" w14:textId="54CD15C5" w:rsidR="004A644C" w:rsidRDefault="004A644C" w:rsidP="004A644C">
            <w:hyperlink r:id="rId60" w:history="1">
              <w:r w:rsidRPr="00024F32">
                <w:rPr>
                  <w:rStyle w:val="Hyperlink"/>
                </w:rPr>
                <w:t>C1-254593</w:t>
              </w:r>
            </w:hyperlink>
          </w:p>
        </w:tc>
        <w:tc>
          <w:tcPr>
            <w:tcW w:w="4191" w:type="dxa"/>
            <w:gridSpan w:val="3"/>
            <w:tcBorders>
              <w:top w:val="single" w:sz="4" w:space="0" w:color="auto"/>
              <w:bottom w:val="single" w:sz="4" w:space="0" w:color="auto"/>
            </w:tcBorders>
            <w:shd w:val="clear" w:color="auto" w:fill="FFFF00"/>
          </w:tcPr>
          <w:p w14:paraId="2BBC07E5" w14:textId="6292CA09" w:rsidR="004A644C" w:rsidRDefault="004A644C" w:rsidP="004A644C">
            <w:pPr>
              <w:rPr>
                <w:rFonts w:cs="Arial"/>
              </w:rPr>
            </w:pPr>
            <w:r>
              <w:rPr>
                <w:rFonts w:cs="Arial"/>
              </w:rPr>
              <w:t>Response to Reply LS on paging capability loss issue</w:t>
            </w:r>
          </w:p>
        </w:tc>
        <w:tc>
          <w:tcPr>
            <w:tcW w:w="1767" w:type="dxa"/>
            <w:tcBorders>
              <w:top w:val="single" w:sz="4" w:space="0" w:color="auto"/>
              <w:bottom w:val="single" w:sz="4" w:space="0" w:color="auto"/>
            </w:tcBorders>
            <w:shd w:val="clear" w:color="auto" w:fill="FFFF00"/>
          </w:tcPr>
          <w:p w14:paraId="678793C9" w14:textId="345DB27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573D7DAE" w14:textId="4766B27A"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591F" w14:textId="40D5C916" w:rsidR="004A644C" w:rsidRPr="00424C8C" w:rsidRDefault="004A644C" w:rsidP="004A644C">
            <w:pPr>
              <w:rPr>
                <w:rFonts w:cs="Arial"/>
                <w:lang w:val="en-US"/>
              </w:rPr>
            </w:pPr>
            <w:r>
              <w:rPr>
                <w:rFonts w:cs="Arial"/>
                <w:lang w:val="en-US"/>
              </w:rPr>
              <w:t>Proposed action: Noted</w:t>
            </w:r>
          </w:p>
        </w:tc>
      </w:tr>
      <w:tr w:rsidR="004A644C" w:rsidRPr="00D95972" w14:paraId="695131EF" w14:textId="77777777" w:rsidTr="0086571D">
        <w:tc>
          <w:tcPr>
            <w:tcW w:w="976" w:type="dxa"/>
            <w:tcBorders>
              <w:left w:val="thinThickThinSmallGap" w:sz="24" w:space="0" w:color="auto"/>
              <w:bottom w:val="nil"/>
            </w:tcBorders>
            <w:shd w:val="clear" w:color="auto" w:fill="auto"/>
          </w:tcPr>
          <w:p w14:paraId="38B67E1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C110BE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038ACB" w14:textId="254E8104" w:rsidR="004A644C" w:rsidRDefault="004A644C" w:rsidP="004A644C">
            <w:hyperlink r:id="rId61" w:history="1">
              <w:r w:rsidRPr="00024F32">
                <w:rPr>
                  <w:rStyle w:val="Hyperlink"/>
                </w:rPr>
                <w:t>C1-254594</w:t>
              </w:r>
            </w:hyperlink>
          </w:p>
        </w:tc>
        <w:tc>
          <w:tcPr>
            <w:tcW w:w="4191" w:type="dxa"/>
            <w:gridSpan w:val="3"/>
            <w:tcBorders>
              <w:top w:val="single" w:sz="4" w:space="0" w:color="auto"/>
              <w:bottom w:val="single" w:sz="4" w:space="0" w:color="auto"/>
            </w:tcBorders>
            <w:shd w:val="clear" w:color="auto" w:fill="FFFF00"/>
          </w:tcPr>
          <w:p w14:paraId="33F065B7" w14:textId="665E4208" w:rsidR="004A644C" w:rsidRDefault="004A644C" w:rsidP="004A644C">
            <w:pPr>
              <w:rPr>
                <w:rFonts w:cs="Arial"/>
              </w:rPr>
            </w:pPr>
            <w:r>
              <w:rPr>
                <w:rFonts w:cs="Arial"/>
              </w:rPr>
              <w:t>LS reply on Stage-2 alignment for NTZ support</w:t>
            </w:r>
          </w:p>
        </w:tc>
        <w:tc>
          <w:tcPr>
            <w:tcW w:w="1767" w:type="dxa"/>
            <w:tcBorders>
              <w:top w:val="single" w:sz="4" w:space="0" w:color="auto"/>
              <w:bottom w:val="single" w:sz="4" w:space="0" w:color="auto"/>
            </w:tcBorders>
            <w:shd w:val="clear" w:color="auto" w:fill="FFFF00"/>
          </w:tcPr>
          <w:p w14:paraId="287ADA66" w14:textId="491813A2" w:rsidR="004A644C" w:rsidRDefault="004A644C" w:rsidP="004A644C">
            <w:pPr>
              <w:rPr>
                <w:rFonts w:cs="Arial"/>
              </w:rPr>
            </w:pPr>
            <w:r>
              <w:rPr>
                <w:rFonts w:cs="Arial"/>
              </w:rPr>
              <w:t>SA6</w:t>
            </w:r>
          </w:p>
        </w:tc>
        <w:tc>
          <w:tcPr>
            <w:tcW w:w="826" w:type="dxa"/>
            <w:tcBorders>
              <w:top w:val="single" w:sz="4" w:space="0" w:color="auto"/>
              <w:bottom w:val="single" w:sz="4" w:space="0" w:color="auto"/>
            </w:tcBorders>
            <w:shd w:val="clear" w:color="auto" w:fill="FFFF00"/>
          </w:tcPr>
          <w:p w14:paraId="0C194862" w14:textId="150DC342"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9C76" w14:textId="3D0CD2A5" w:rsidR="004A644C" w:rsidRPr="00424C8C" w:rsidRDefault="004A644C" w:rsidP="004A644C">
            <w:pPr>
              <w:rPr>
                <w:rFonts w:cs="Arial"/>
                <w:lang w:val="en-US"/>
              </w:rPr>
            </w:pPr>
            <w:r>
              <w:rPr>
                <w:rFonts w:cs="Arial"/>
                <w:lang w:val="en-US"/>
              </w:rPr>
              <w:t>Proposed action: TBD</w:t>
            </w:r>
          </w:p>
        </w:tc>
      </w:tr>
      <w:tr w:rsidR="004A644C" w:rsidRPr="00D95972" w14:paraId="49311B06" w14:textId="77777777" w:rsidTr="0086571D">
        <w:tc>
          <w:tcPr>
            <w:tcW w:w="976" w:type="dxa"/>
            <w:tcBorders>
              <w:left w:val="thinThickThinSmallGap" w:sz="24" w:space="0" w:color="auto"/>
              <w:bottom w:val="nil"/>
            </w:tcBorders>
            <w:shd w:val="clear" w:color="auto" w:fill="auto"/>
          </w:tcPr>
          <w:p w14:paraId="1AFD69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6CD293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B3AC88" w14:textId="3F5CD4E6" w:rsidR="004A644C" w:rsidRDefault="004A644C" w:rsidP="004A644C">
            <w:hyperlink r:id="rId62" w:history="1">
              <w:r w:rsidRPr="00024F32">
                <w:rPr>
                  <w:rStyle w:val="Hyperlink"/>
                </w:rPr>
                <w:t>C1-254595</w:t>
              </w:r>
            </w:hyperlink>
          </w:p>
        </w:tc>
        <w:tc>
          <w:tcPr>
            <w:tcW w:w="4191" w:type="dxa"/>
            <w:gridSpan w:val="3"/>
            <w:tcBorders>
              <w:top w:val="single" w:sz="4" w:space="0" w:color="auto"/>
              <w:bottom w:val="single" w:sz="4" w:space="0" w:color="auto"/>
            </w:tcBorders>
            <w:shd w:val="clear" w:color="auto" w:fill="FFFF00"/>
          </w:tcPr>
          <w:p w14:paraId="12EE86B2" w14:textId="553AB94F" w:rsidR="004A644C" w:rsidRDefault="004A644C" w:rsidP="004A644C">
            <w:pPr>
              <w:rPr>
                <w:rFonts w:cs="Arial"/>
              </w:rPr>
            </w:pPr>
            <w:r>
              <w:rPr>
                <w:rFonts w:cs="Arial"/>
              </w:rPr>
              <w:t>Reply LS on SL Ranging and Short-range based positioning management procedures</w:t>
            </w:r>
          </w:p>
        </w:tc>
        <w:tc>
          <w:tcPr>
            <w:tcW w:w="1767" w:type="dxa"/>
            <w:tcBorders>
              <w:top w:val="single" w:sz="4" w:space="0" w:color="auto"/>
              <w:bottom w:val="single" w:sz="4" w:space="0" w:color="auto"/>
            </w:tcBorders>
            <w:shd w:val="clear" w:color="auto" w:fill="FFFF00"/>
          </w:tcPr>
          <w:p w14:paraId="63B2115C" w14:textId="48E3F07A" w:rsidR="004A644C" w:rsidRDefault="004A644C" w:rsidP="004A644C">
            <w:pPr>
              <w:rPr>
                <w:rFonts w:cs="Arial"/>
              </w:rPr>
            </w:pPr>
            <w:r>
              <w:rPr>
                <w:rFonts w:cs="Arial"/>
              </w:rPr>
              <w:t>3GPP SA6</w:t>
            </w:r>
          </w:p>
        </w:tc>
        <w:tc>
          <w:tcPr>
            <w:tcW w:w="826" w:type="dxa"/>
            <w:tcBorders>
              <w:top w:val="single" w:sz="4" w:space="0" w:color="auto"/>
              <w:bottom w:val="single" w:sz="4" w:space="0" w:color="auto"/>
            </w:tcBorders>
            <w:shd w:val="clear" w:color="auto" w:fill="FFFF00"/>
          </w:tcPr>
          <w:p w14:paraId="4150E730" w14:textId="069C0BBB"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20470" w14:textId="0346E0F3" w:rsidR="004A644C" w:rsidRPr="00424C8C" w:rsidRDefault="004A644C" w:rsidP="004A644C">
            <w:pPr>
              <w:rPr>
                <w:rFonts w:cs="Arial"/>
                <w:lang w:val="en-US"/>
              </w:rPr>
            </w:pPr>
            <w:r>
              <w:rPr>
                <w:rFonts w:cs="Arial"/>
                <w:lang w:val="en-US"/>
              </w:rPr>
              <w:t>Proposed action: Noted</w:t>
            </w:r>
          </w:p>
        </w:tc>
      </w:tr>
      <w:tr w:rsidR="004A644C" w:rsidRPr="00D95972" w14:paraId="45CCF32C" w14:textId="77777777" w:rsidTr="0086571D">
        <w:tc>
          <w:tcPr>
            <w:tcW w:w="976" w:type="dxa"/>
            <w:tcBorders>
              <w:left w:val="thinThickThinSmallGap" w:sz="24" w:space="0" w:color="auto"/>
              <w:bottom w:val="nil"/>
            </w:tcBorders>
            <w:shd w:val="clear" w:color="auto" w:fill="auto"/>
          </w:tcPr>
          <w:p w14:paraId="6F441C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175CB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4C8211" w14:textId="1610B6DE" w:rsidR="004A644C" w:rsidRDefault="004A644C" w:rsidP="004A644C">
            <w:hyperlink r:id="rId63" w:history="1">
              <w:r w:rsidRPr="00024F32">
                <w:rPr>
                  <w:rStyle w:val="Hyperlink"/>
                </w:rPr>
                <w:t>C1-254596</w:t>
              </w:r>
            </w:hyperlink>
          </w:p>
        </w:tc>
        <w:tc>
          <w:tcPr>
            <w:tcW w:w="4191" w:type="dxa"/>
            <w:gridSpan w:val="3"/>
            <w:tcBorders>
              <w:top w:val="single" w:sz="4" w:space="0" w:color="auto"/>
              <w:bottom w:val="single" w:sz="4" w:space="0" w:color="auto"/>
            </w:tcBorders>
            <w:shd w:val="clear" w:color="auto" w:fill="FFFF00"/>
          </w:tcPr>
          <w:p w14:paraId="5C2698BF" w14:textId="3CD319A8" w:rsidR="004A644C" w:rsidRDefault="004A644C" w:rsidP="004A644C">
            <w:pPr>
              <w:rPr>
                <w:rFonts w:cs="Arial"/>
              </w:rPr>
            </w:pPr>
            <w:r>
              <w:rPr>
                <w:rFonts w:cs="Arial"/>
              </w:rPr>
              <w:t>Reply LS on withdrawal of Rel-17 version of TS 24.549</w:t>
            </w:r>
          </w:p>
        </w:tc>
        <w:tc>
          <w:tcPr>
            <w:tcW w:w="1767" w:type="dxa"/>
            <w:tcBorders>
              <w:top w:val="single" w:sz="4" w:space="0" w:color="auto"/>
              <w:bottom w:val="single" w:sz="4" w:space="0" w:color="auto"/>
            </w:tcBorders>
            <w:shd w:val="clear" w:color="auto" w:fill="FFFF00"/>
          </w:tcPr>
          <w:p w14:paraId="4FBEB7AB" w14:textId="098C0432" w:rsidR="004A644C" w:rsidRDefault="004A644C" w:rsidP="004A644C">
            <w:pPr>
              <w:rPr>
                <w:rFonts w:cs="Arial"/>
              </w:rPr>
            </w:pPr>
            <w:r>
              <w:rPr>
                <w:rFonts w:cs="Arial"/>
              </w:rPr>
              <w:t>3GPP TSG SA WG6</w:t>
            </w:r>
          </w:p>
        </w:tc>
        <w:tc>
          <w:tcPr>
            <w:tcW w:w="826" w:type="dxa"/>
            <w:tcBorders>
              <w:top w:val="single" w:sz="4" w:space="0" w:color="auto"/>
              <w:bottom w:val="single" w:sz="4" w:space="0" w:color="auto"/>
            </w:tcBorders>
            <w:shd w:val="clear" w:color="auto" w:fill="FFFF00"/>
          </w:tcPr>
          <w:p w14:paraId="6299049E" w14:textId="61ABE4A6"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C6CF3" w14:textId="77777777" w:rsidR="004A644C" w:rsidRDefault="004A644C" w:rsidP="004A644C">
            <w:pPr>
              <w:rPr>
                <w:rFonts w:cs="Arial"/>
                <w:lang w:val="en-US"/>
              </w:rPr>
            </w:pPr>
            <w:r>
              <w:rPr>
                <w:rFonts w:cs="Arial"/>
                <w:lang w:val="en-US"/>
              </w:rPr>
              <w:t>Proposed action: TBD</w:t>
            </w:r>
          </w:p>
          <w:p w14:paraId="1DBFE6B7" w14:textId="68A58604" w:rsidR="004A644C" w:rsidRDefault="004A644C" w:rsidP="004A644C">
            <w:pPr>
              <w:rPr>
                <w:rFonts w:cs="Arial"/>
                <w:lang w:val="en-US"/>
              </w:rPr>
            </w:pPr>
            <w:r>
              <w:rPr>
                <w:rFonts w:cs="Arial"/>
                <w:lang w:val="en-US"/>
              </w:rPr>
              <w:t xml:space="preserve">Related DP in </w:t>
            </w:r>
            <w:hyperlink r:id="rId64" w:history="1">
              <w:r w:rsidRPr="00024F32">
                <w:rPr>
                  <w:rStyle w:val="Hyperlink"/>
                  <w:rFonts w:cs="Arial"/>
                  <w:lang w:val="en-US"/>
                </w:rPr>
                <w:t>C1-254810</w:t>
              </w:r>
            </w:hyperlink>
            <w:r>
              <w:rPr>
                <w:rFonts w:cs="Arial"/>
                <w:lang w:val="en-US"/>
              </w:rPr>
              <w:t xml:space="preserve">, and CRs in </w:t>
            </w:r>
            <w:hyperlink r:id="rId65" w:history="1">
              <w:r w:rsidRPr="00024F32">
                <w:rPr>
                  <w:rStyle w:val="Hyperlink"/>
                  <w:rFonts w:cs="Arial"/>
                  <w:lang w:val="en-US"/>
                </w:rPr>
                <w:t>C1-254812</w:t>
              </w:r>
            </w:hyperlink>
            <w:r>
              <w:rPr>
                <w:rFonts w:cs="Arial"/>
                <w:lang w:val="en-US"/>
              </w:rPr>
              <w:t xml:space="preserve"> &amp; </w:t>
            </w:r>
            <w:hyperlink r:id="rId66" w:history="1">
              <w:r w:rsidRPr="00024F32">
                <w:rPr>
                  <w:rStyle w:val="Hyperlink"/>
                  <w:rFonts w:cs="Arial"/>
                  <w:lang w:val="en-US"/>
                </w:rPr>
                <w:t>C1-254815</w:t>
              </w:r>
            </w:hyperlink>
          </w:p>
          <w:p w14:paraId="23531803" w14:textId="7802761E" w:rsidR="004A644C" w:rsidRPr="00424C8C" w:rsidRDefault="004A644C" w:rsidP="004A644C">
            <w:pPr>
              <w:rPr>
                <w:rFonts w:cs="Arial"/>
                <w:lang w:val="en-US"/>
              </w:rPr>
            </w:pPr>
          </w:p>
        </w:tc>
      </w:tr>
      <w:tr w:rsidR="004A644C" w:rsidRPr="00D95972" w14:paraId="27BAD7E3" w14:textId="77777777" w:rsidTr="0086571D">
        <w:tc>
          <w:tcPr>
            <w:tcW w:w="976" w:type="dxa"/>
            <w:tcBorders>
              <w:left w:val="thinThickThinSmallGap" w:sz="24" w:space="0" w:color="auto"/>
              <w:bottom w:val="nil"/>
            </w:tcBorders>
            <w:shd w:val="clear" w:color="auto" w:fill="auto"/>
          </w:tcPr>
          <w:p w14:paraId="5F8F49D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10B21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68C24C4" w14:textId="4EFF80BC" w:rsidR="004A644C" w:rsidRDefault="004A644C" w:rsidP="004A644C">
            <w:hyperlink r:id="rId67" w:history="1">
              <w:r w:rsidRPr="00024F32">
                <w:rPr>
                  <w:rStyle w:val="Hyperlink"/>
                </w:rPr>
                <w:t>C1-254598</w:t>
              </w:r>
            </w:hyperlink>
          </w:p>
        </w:tc>
        <w:tc>
          <w:tcPr>
            <w:tcW w:w="4191" w:type="dxa"/>
            <w:gridSpan w:val="3"/>
            <w:tcBorders>
              <w:top w:val="single" w:sz="4" w:space="0" w:color="auto"/>
              <w:bottom w:val="single" w:sz="4" w:space="0" w:color="auto"/>
            </w:tcBorders>
            <w:shd w:val="clear" w:color="auto" w:fill="FFFF00"/>
          </w:tcPr>
          <w:p w14:paraId="796B774C" w14:textId="795BEFB5" w:rsidR="004A644C" w:rsidRDefault="004A644C" w:rsidP="004A644C">
            <w:pPr>
              <w:rPr>
                <w:rFonts w:cs="Arial"/>
              </w:rPr>
            </w:pPr>
            <w:r>
              <w:rPr>
                <w:rFonts w:cs="Arial"/>
              </w:rPr>
              <w:t xml:space="preserve">LS on </w:t>
            </w:r>
            <w:proofErr w:type="spellStart"/>
            <w:r>
              <w:rPr>
                <w:rFonts w:cs="Arial"/>
              </w:rPr>
              <w:t>AIoT</w:t>
            </w:r>
            <w:proofErr w:type="spellEnd"/>
            <w:r>
              <w:rPr>
                <w:rFonts w:cs="Arial"/>
              </w:rPr>
              <w:t xml:space="preserve"> device credentials storage</w:t>
            </w:r>
          </w:p>
        </w:tc>
        <w:tc>
          <w:tcPr>
            <w:tcW w:w="1767" w:type="dxa"/>
            <w:tcBorders>
              <w:top w:val="single" w:sz="4" w:space="0" w:color="auto"/>
              <w:bottom w:val="single" w:sz="4" w:space="0" w:color="auto"/>
            </w:tcBorders>
            <w:shd w:val="clear" w:color="auto" w:fill="FFFF00"/>
          </w:tcPr>
          <w:p w14:paraId="2ACCA7CE" w14:textId="5707E000"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84E53CB" w14:textId="564E5B5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50F0" w14:textId="356FD7F9" w:rsidR="004A644C" w:rsidRPr="00424C8C" w:rsidRDefault="004A644C" w:rsidP="004A644C">
            <w:pPr>
              <w:rPr>
                <w:rFonts w:cs="Arial"/>
                <w:lang w:val="en-US"/>
              </w:rPr>
            </w:pPr>
            <w:r>
              <w:rPr>
                <w:rFonts w:cs="Arial"/>
                <w:lang w:val="en-US"/>
              </w:rPr>
              <w:t>Proposed action: TBD</w:t>
            </w:r>
          </w:p>
        </w:tc>
      </w:tr>
      <w:tr w:rsidR="004A644C" w:rsidRPr="00D95972" w14:paraId="44176DC8" w14:textId="77777777" w:rsidTr="0086571D">
        <w:tc>
          <w:tcPr>
            <w:tcW w:w="976" w:type="dxa"/>
            <w:tcBorders>
              <w:left w:val="thinThickThinSmallGap" w:sz="24" w:space="0" w:color="auto"/>
              <w:bottom w:val="nil"/>
            </w:tcBorders>
            <w:shd w:val="clear" w:color="auto" w:fill="auto"/>
          </w:tcPr>
          <w:p w14:paraId="5B09259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8F522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41E481" w14:textId="4018FE5B" w:rsidR="004A644C" w:rsidRDefault="004A644C" w:rsidP="004A644C">
            <w:hyperlink r:id="rId68" w:history="1">
              <w:r w:rsidRPr="00024F32">
                <w:rPr>
                  <w:rStyle w:val="Hyperlink"/>
                </w:rPr>
                <w:t>C1-254599</w:t>
              </w:r>
            </w:hyperlink>
          </w:p>
        </w:tc>
        <w:tc>
          <w:tcPr>
            <w:tcW w:w="4191" w:type="dxa"/>
            <w:gridSpan w:val="3"/>
            <w:tcBorders>
              <w:top w:val="single" w:sz="4" w:space="0" w:color="auto"/>
              <w:bottom w:val="single" w:sz="4" w:space="0" w:color="auto"/>
            </w:tcBorders>
            <w:shd w:val="clear" w:color="auto" w:fill="FFFF00"/>
          </w:tcPr>
          <w:p w14:paraId="5DE805C6" w14:textId="67845228"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29325FC3" w14:textId="5A50A404"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C9085B9" w14:textId="7F02C908" w:rsidR="004A644C" w:rsidRDefault="004A644C" w:rsidP="004A644C">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C16E" w14:textId="4C5223C3" w:rsidR="004A644C" w:rsidRPr="00424C8C" w:rsidRDefault="004A644C" w:rsidP="004A644C">
            <w:pPr>
              <w:rPr>
                <w:rFonts w:cs="Arial"/>
                <w:lang w:val="en-US"/>
              </w:rPr>
            </w:pPr>
            <w:r>
              <w:rPr>
                <w:rFonts w:cs="Arial"/>
                <w:lang w:val="en-US"/>
              </w:rPr>
              <w:t>Proposed action: Noted</w:t>
            </w:r>
          </w:p>
        </w:tc>
      </w:tr>
      <w:tr w:rsidR="004A644C" w:rsidRPr="00D95972" w14:paraId="06004CDB" w14:textId="77777777" w:rsidTr="0086571D">
        <w:tc>
          <w:tcPr>
            <w:tcW w:w="976" w:type="dxa"/>
            <w:tcBorders>
              <w:left w:val="thinThickThinSmallGap" w:sz="24" w:space="0" w:color="auto"/>
              <w:bottom w:val="nil"/>
            </w:tcBorders>
            <w:shd w:val="clear" w:color="auto" w:fill="auto"/>
          </w:tcPr>
          <w:p w14:paraId="251E979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AA96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684EF4" w14:textId="46EDF133" w:rsidR="004A644C" w:rsidRDefault="004A644C" w:rsidP="004A644C">
            <w:hyperlink r:id="rId69" w:history="1">
              <w:r w:rsidRPr="00024F32">
                <w:rPr>
                  <w:rStyle w:val="Hyperlink"/>
                </w:rPr>
                <w:t>C1-254600</w:t>
              </w:r>
            </w:hyperlink>
          </w:p>
        </w:tc>
        <w:tc>
          <w:tcPr>
            <w:tcW w:w="4191" w:type="dxa"/>
            <w:gridSpan w:val="3"/>
            <w:tcBorders>
              <w:top w:val="single" w:sz="4" w:space="0" w:color="auto"/>
              <w:bottom w:val="single" w:sz="4" w:space="0" w:color="auto"/>
            </w:tcBorders>
            <w:shd w:val="clear" w:color="auto" w:fill="FFFF00"/>
          </w:tcPr>
          <w:p w14:paraId="44A9B29E" w14:textId="5EB2E7AE" w:rsidR="004A644C" w:rsidRDefault="004A644C" w:rsidP="004A644C">
            <w:pPr>
              <w:rPr>
                <w:rFonts w:cs="Arial"/>
              </w:rPr>
            </w:pPr>
            <w:r>
              <w:rPr>
                <w:rFonts w:cs="Arial"/>
              </w:rPr>
              <w:t>LS to 3GPP CT1 and CT3 on Reserved QoS Rule Precedence Values</w:t>
            </w:r>
          </w:p>
        </w:tc>
        <w:tc>
          <w:tcPr>
            <w:tcW w:w="1767" w:type="dxa"/>
            <w:tcBorders>
              <w:top w:val="single" w:sz="4" w:space="0" w:color="auto"/>
              <w:bottom w:val="single" w:sz="4" w:space="0" w:color="auto"/>
            </w:tcBorders>
            <w:shd w:val="clear" w:color="auto" w:fill="FFFF00"/>
          </w:tcPr>
          <w:p w14:paraId="3D363848" w14:textId="106EF5BA" w:rsidR="004A644C" w:rsidRDefault="004A644C" w:rsidP="004A644C">
            <w:pPr>
              <w:rPr>
                <w:rFonts w:cs="Arial"/>
              </w:rPr>
            </w:pPr>
            <w:r>
              <w:rPr>
                <w:rFonts w:cs="Arial"/>
              </w:rPr>
              <w:t>GSMA</w:t>
            </w:r>
          </w:p>
        </w:tc>
        <w:tc>
          <w:tcPr>
            <w:tcW w:w="826" w:type="dxa"/>
            <w:tcBorders>
              <w:top w:val="single" w:sz="4" w:space="0" w:color="auto"/>
              <w:bottom w:val="single" w:sz="4" w:space="0" w:color="auto"/>
            </w:tcBorders>
            <w:shd w:val="clear" w:color="auto" w:fill="FFFF00"/>
          </w:tcPr>
          <w:p w14:paraId="6419F6AC" w14:textId="6E55D81F"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EA200" w14:textId="77777777" w:rsidR="004A644C" w:rsidRDefault="004A644C" w:rsidP="004A644C">
            <w:pPr>
              <w:rPr>
                <w:rFonts w:cs="Arial"/>
                <w:lang w:val="en-US"/>
              </w:rPr>
            </w:pPr>
            <w:r>
              <w:rPr>
                <w:rFonts w:cs="Arial"/>
                <w:lang w:val="en-US"/>
              </w:rPr>
              <w:t>Proposed action: TBD</w:t>
            </w:r>
          </w:p>
          <w:p w14:paraId="2CD2D222" w14:textId="49CB722C" w:rsidR="004A644C" w:rsidRDefault="004A644C" w:rsidP="004A644C">
            <w:pPr>
              <w:rPr>
                <w:rFonts w:cs="Arial"/>
                <w:lang w:val="en-US"/>
              </w:rPr>
            </w:pPr>
            <w:r>
              <w:rPr>
                <w:rFonts w:cs="Arial"/>
                <w:lang w:val="en-US"/>
              </w:rPr>
              <w:t xml:space="preserve">Draft reply LS in </w:t>
            </w:r>
            <w:hyperlink r:id="rId70" w:history="1">
              <w:r w:rsidRPr="00024F32">
                <w:rPr>
                  <w:rStyle w:val="Hyperlink"/>
                  <w:rFonts w:cs="Arial"/>
                  <w:lang w:val="en-US"/>
                </w:rPr>
                <w:t>C1-255064</w:t>
              </w:r>
            </w:hyperlink>
          </w:p>
          <w:p w14:paraId="5319207D" w14:textId="672E0295" w:rsidR="004A644C" w:rsidRPr="00424C8C" w:rsidRDefault="004A644C" w:rsidP="004A644C">
            <w:pPr>
              <w:rPr>
                <w:rFonts w:cs="Arial"/>
                <w:lang w:val="en-US"/>
              </w:rPr>
            </w:pPr>
          </w:p>
        </w:tc>
      </w:tr>
      <w:tr w:rsidR="004A644C" w:rsidRPr="00D95972" w14:paraId="3B81C6EC" w14:textId="77777777" w:rsidTr="0086571D">
        <w:tc>
          <w:tcPr>
            <w:tcW w:w="976" w:type="dxa"/>
            <w:tcBorders>
              <w:left w:val="thinThickThinSmallGap" w:sz="24" w:space="0" w:color="auto"/>
              <w:bottom w:val="nil"/>
            </w:tcBorders>
            <w:shd w:val="clear" w:color="auto" w:fill="auto"/>
          </w:tcPr>
          <w:p w14:paraId="6883526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0FE02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BAFFFD6" w14:textId="42F2A8DF" w:rsidR="004A644C" w:rsidRDefault="004A644C" w:rsidP="004A644C">
            <w:hyperlink r:id="rId71" w:history="1">
              <w:r w:rsidRPr="00024F32">
                <w:rPr>
                  <w:rStyle w:val="Hyperlink"/>
                </w:rPr>
                <w:t>C1-254934</w:t>
              </w:r>
            </w:hyperlink>
          </w:p>
        </w:tc>
        <w:tc>
          <w:tcPr>
            <w:tcW w:w="4191" w:type="dxa"/>
            <w:gridSpan w:val="3"/>
            <w:tcBorders>
              <w:top w:val="single" w:sz="4" w:space="0" w:color="auto"/>
              <w:bottom w:val="single" w:sz="4" w:space="0" w:color="auto"/>
            </w:tcBorders>
            <w:shd w:val="clear" w:color="auto" w:fill="FFFF00"/>
          </w:tcPr>
          <w:p w14:paraId="29F6B8B1" w14:textId="6422DE3F" w:rsidR="004A644C" w:rsidRDefault="004A644C" w:rsidP="004A644C">
            <w:pPr>
              <w:rPr>
                <w:rFonts w:cs="Arial"/>
              </w:rPr>
            </w:pPr>
            <w:r>
              <w:rPr>
                <w:rFonts w:cs="Arial"/>
              </w:rPr>
              <w:t>LS on the RAN simulation assumptions for ULBC</w:t>
            </w:r>
          </w:p>
        </w:tc>
        <w:tc>
          <w:tcPr>
            <w:tcW w:w="1767" w:type="dxa"/>
            <w:tcBorders>
              <w:top w:val="single" w:sz="4" w:space="0" w:color="auto"/>
              <w:bottom w:val="single" w:sz="4" w:space="0" w:color="auto"/>
            </w:tcBorders>
            <w:shd w:val="clear" w:color="auto" w:fill="FFFF00"/>
          </w:tcPr>
          <w:p w14:paraId="79183331" w14:textId="28B50D80" w:rsidR="004A644C" w:rsidRDefault="004A644C" w:rsidP="004A644C">
            <w:pPr>
              <w:rPr>
                <w:rFonts w:cs="Arial"/>
              </w:rPr>
            </w:pPr>
            <w:r>
              <w:rPr>
                <w:rFonts w:cs="Arial"/>
              </w:rPr>
              <w:t>SA WG4</w:t>
            </w:r>
          </w:p>
        </w:tc>
        <w:tc>
          <w:tcPr>
            <w:tcW w:w="826" w:type="dxa"/>
            <w:tcBorders>
              <w:top w:val="single" w:sz="4" w:space="0" w:color="auto"/>
              <w:bottom w:val="single" w:sz="4" w:space="0" w:color="auto"/>
            </w:tcBorders>
            <w:shd w:val="clear" w:color="auto" w:fill="FFFF00"/>
          </w:tcPr>
          <w:p w14:paraId="3070D749" w14:textId="5F6804E5" w:rsidR="004A644C" w:rsidRDefault="004A644C" w:rsidP="004A644C">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2D87" w14:textId="77777777" w:rsidR="004A644C" w:rsidRDefault="004A644C" w:rsidP="004A644C">
            <w:pPr>
              <w:rPr>
                <w:rFonts w:cs="Arial"/>
                <w:lang w:val="en-US"/>
              </w:rPr>
            </w:pPr>
            <w:r>
              <w:rPr>
                <w:rFonts w:cs="Arial"/>
                <w:lang w:val="en-US"/>
              </w:rPr>
              <w:t>Proposed action: TBD</w:t>
            </w:r>
          </w:p>
          <w:p w14:paraId="230D8B42" w14:textId="1D949956" w:rsidR="004A644C" w:rsidRDefault="004A644C" w:rsidP="004A644C">
            <w:pPr>
              <w:rPr>
                <w:rFonts w:cs="Arial"/>
                <w:lang w:val="en-US"/>
              </w:rPr>
            </w:pPr>
            <w:r>
              <w:rPr>
                <w:rFonts w:cs="Arial"/>
                <w:lang w:val="en-US"/>
              </w:rPr>
              <w:t xml:space="preserve">Draft reply LS in </w:t>
            </w:r>
            <w:hyperlink r:id="rId72" w:history="1">
              <w:r w:rsidRPr="00024F32">
                <w:rPr>
                  <w:rStyle w:val="Hyperlink"/>
                  <w:rFonts w:cs="Arial"/>
                  <w:lang w:val="en-US"/>
                </w:rPr>
                <w:t>C1-254545</w:t>
              </w:r>
            </w:hyperlink>
          </w:p>
          <w:p w14:paraId="73FFE85A" w14:textId="77AE522A" w:rsidR="004A644C" w:rsidRPr="00424C8C" w:rsidRDefault="004A644C" w:rsidP="004A644C">
            <w:pPr>
              <w:rPr>
                <w:rFonts w:cs="Arial"/>
                <w:lang w:val="en-US"/>
              </w:rPr>
            </w:pPr>
          </w:p>
        </w:tc>
      </w:tr>
      <w:tr w:rsidR="004A644C" w:rsidRPr="00D95972" w14:paraId="77CF0610" w14:textId="77777777" w:rsidTr="0086571D">
        <w:tc>
          <w:tcPr>
            <w:tcW w:w="976" w:type="dxa"/>
            <w:tcBorders>
              <w:left w:val="thinThickThinSmallGap" w:sz="24" w:space="0" w:color="auto"/>
              <w:bottom w:val="nil"/>
            </w:tcBorders>
            <w:shd w:val="clear" w:color="auto" w:fill="auto"/>
          </w:tcPr>
          <w:p w14:paraId="1628AEC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1C521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4A644C" w:rsidRDefault="004A644C" w:rsidP="004A644C"/>
        </w:tc>
        <w:tc>
          <w:tcPr>
            <w:tcW w:w="4191" w:type="dxa"/>
            <w:gridSpan w:val="3"/>
            <w:tcBorders>
              <w:top w:val="single" w:sz="4" w:space="0" w:color="auto"/>
              <w:bottom w:val="single" w:sz="4" w:space="0" w:color="auto"/>
            </w:tcBorders>
            <w:shd w:val="clear" w:color="auto" w:fill="FFFFFF"/>
          </w:tcPr>
          <w:p w14:paraId="781454C8" w14:textId="18CBEEFE"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F056CD3" w14:textId="43150775"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E2CB158" w14:textId="2F89588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4A644C" w:rsidRPr="00424C8C" w:rsidRDefault="004A644C" w:rsidP="004A644C">
            <w:pPr>
              <w:rPr>
                <w:rFonts w:cs="Arial"/>
                <w:lang w:val="en-US"/>
              </w:rPr>
            </w:pPr>
          </w:p>
        </w:tc>
      </w:tr>
      <w:tr w:rsidR="004A644C" w:rsidRPr="00D95972" w14:paraId="2E7ECF52" w14:textId="77777777" w:rsidTr="0086571D">
        <w:tc>
          <w:tcPr>
            <w:tcW w:w="976" w:type="dxa"/>
            <w:tcBorders>
              <w:left w:val="thinThickThinSmallGap" w:sz="24" w:space="0" w:color="auto"/>
              <w:bottom w:val="nil"/>
            </w:tcBorders>
            <w:shd w:val="clear" w:color="auto" w:fill="auto"/>
          </w:tcPr>
          <w:p w14:paraId="5C289BA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CE862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4A644C" w:rsidRDefault="004A644C" w:rsidP="004A644C"/>
        </w:tc>
        <w:tc>
          <w:tcPr>
            <w:tcW w:w="4191" w:type="dxa"/>
            <w:gridSpan w:val="3"/>
            <w:tcBorders>
              <w:top w:val="single" w:sz="4" w:space="0" w:color="auto"/>
              <w:bottom w:val="single" w:sz="4" w:space="0" w:color="auto"/>
            </w:tcBorders>
            <w:shd w:val="clear" w:color="auto" w:fill="FFFFFF"/>
          </w:tcPr>
          <w:p w14:paraId="44959E40" w14:textId="50882244"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AE4E1CE" w14:textId="2E8F74FF"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9B76C88" w14:textId="5A23E83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4A644C" w:rsidRPr="00424C8C" w:rsidRDefault="004A644C" w:rsidP="004A644C">
            <w:pPr>
              <w:rPr>
                <w:rFonts w:cs="Arial"/>
                <w:lang w:val="en-US"/>
              </w:rPr>
            </w:pPr>
          </w:p>
        </w:tc>
      </w:tr>
      <w:tr w:rsidR="004A644C" w:rsidRPr="00D95972" w14:paraId="0969ED60" w14:textId="77777777" w:rsidTr="0086571D">
        <w:tc>
          <w:tcPr>
            <w:tcW w:w="976" w:type="dxa"/>
            <w:tcBorders>
              <w:top w:val="single" w:sz="4" w:space="0" w:color="auto"/>
              <w:left w:val="thinThickThinSmallGap" w:sz="24" w:space="0" w:color="auto"/>
              <w:bottom w:val="single" w:sz="4" w:space="0" w:color="auto"/>
            </w:tcBorders>
          </w:tcPr>
          <w:p w14:paraId="48885CE0" w14:textId="77777777" w:rsidR="004A644C" w:rsidRPr="00D95972" w:rsidRDefault="004A644C" w:rsidP="004A644C">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4A644C" w:rsidRPr="00D95972" w:rsidRDefault="004A644C" w:rsidP="004A644C">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4A644C" w:rsidRPr="00D95972" w:rsidRDefault="004A644C" w:rsidP="004A644C">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4A644C" w:rsidRPr="00D95972" w:rsidRDefault="004A644C" w:rsidP="004A644C">
            <w:pPr>
              <w:rPr>
                <w:rFonts w:cs="Arial"/>
              </w:rPr>
            </w:pPr>
          </w:p>
        </w:tc>
      </w:tr>
      <w:tr w:rsidR="004A644C" w:rsidRPr="00D95972" w14:paraId="69A8D8D5" w14:textId="77777777" w:rsidTr="0086571D">
        <w:tc>
          <w:tcPr>
            <w:tcW w:w="976" w:type="dxa"/>
            <w:tcBorders>
              <w:left w:val="thinThickThinSmallGap" w:sz="24" w:space="0" w:color="auto"/>
              <w:bottom w:val="nil"/>
            </w:tcBorders>
            <w:shd w:val="clear" w:color="auto" w:fill="auto"/>
          </w:tcPr>
          <w:p w14:paraId="44E801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39F684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F0FBA" w14:textId="0BDFD2E6" w:rsidR="004A644C" w:rsidRDefault="004A644C" w:rsidP="004A644C">
            <w:hyperlink r:id="rId73" w:history="1">
              <w:r w:rsidRPr="00024F32">
                <w:rPr>
                  <w:rStyle w:val="Hyperlink"/>
                </w:rPr>
                <w:t>C1-254808</w:t>
              </w:r>
            </w:hyperlink>
          </w:p>
        </w:tc>
        <w:tc>
          <w:tcPr>
            <w:tcW w:w="4191" w:type="dxa"/>
            <w:gridSpan w:val="3"/>
            <w:tcBorders>
              <w:top w:val="single" w:sz="4" w:space="0" w:color="auto"/>
              <w:bottom w:val="single" w:sz="4" w:space="0" w:color="auto"/>
            </w:tcBorders>
            <w:shd w:val="clear" w:color="auto" w:fill="FFFF00"/>
          </w:tcPr>
          <w:p w14:paraId="70BB406A" w14:textId="439A6002"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AA30749" w14:textId="1461FDCD" w:rsidR="004A644C" w:rsidRDefault="004A644C" w:rsidP="004A644C">
            <w:pPr>
              <w:rPr>
                <w:rFonts w:cs="Arial"/>
              </w:rPr>
            </w:pPr>
            <w:r>
              <w:rPr>
                <w:rFonts w:cs="Arial"/>
              </w:rPr>
              <w:t>OPPO</w:t>
            </w:r>
          </w:p>
        </w:tc>
        <w:tc>
          <w:tcPr>
            <w:tcW w:w="826" w:type="dxa"/>
            <w:tcBorders>
              <w:top w:val="single" w:sz="4" w:space="0" w:color="auto"/>
              <w:bottom w:val="single" w:sz="4" w:space="0" w:color="auto"/>
            </w:tcBorders>
            <w:shd w:val="clear" w:color="auto" w:fill="FFFF00"/>
          </w:tcPr>
          <w:p w14:paraId="3B5B6133" w14:textId="0E52697B"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CA7A9" w14:textId="77777777" w:rsidR="004A644C" w:rsidRPr="00424C8C" w:rsidRDefault="004A644C" w:rsidP="004A644C">
            <w:pPr>
              <w:rPr>
                <w:rFonts w:cs="Arial"/>
                <w:lang w:val="en-US"/>
              </w:rPr>
            </w:pPr>
          </w:p>
        </w:tc>
      </w:tr>
      <w:tr w:rsidR="004A644C" w:rsidRPr="00D95972" w14:paraId="4FC4EE04" w14:textId="77777777" w:rsidTr="0086571D">
        <w:tc>
          <w:tcPr>
            <w:tcW w:w="976" w:type="dxa"/>
            <w:tcBorders>
              <w:left w:val="thinThickThinSmallGap" w:sz="24" w:space="0" w:color="auto"/>
              <w:bottom w:val="nil"/>
            </w:tcBorders>
            <w:shd w:val="clear" w:color="auto" w:fill="auto"/>
          </w:tcPr>
          <w:p w14:paraId="6990E02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5F51B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7349DCF" w14:textId="51DF504A" w:rsidR="004A644C" w:rsidRDefault="004A644C" w:rsidP="004A644C">
            <w:hyperlink r:id="rId74" w:history="1">
              <w:r w:rsidRPr="00024F32">
                <w:rPr>
                  <w:rStyle w:val="Hyperlink"/>
                </w:rPr>
                <w:t>C1-254826</w:t>
              </w:r>
            </w:hyperlink>
          </w:p>
        </w:tc>
        <w:tc>
          <w:tcPr>
            <w:tcW w:w="4191" w:type="dxa"/>
            <w:gridSpan w:val="3"/>
            <w:tcBorders>
              <w:top w:val="single" w:sz="4" w:space="0" w:color="auto"/>
              <w:bottom w:val="single" w:sz="4" w:space="0" w:color="auto"/>
            </w:tcBorders>
            <w:shd w:val="clear" w:color="auto" w:fill="FFFF00"/>
          </w:tcPr>
          <w:p w14:paraId="1896EABD" w14:textId="04DAFCB6"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0B814A5" w14:textId="601D93E7" w:rsidR="004A644C" w:rsidRDefault="004A644C" w:rsidP="004A644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0FD02CA" w14:textId="69BFF13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0DB2B" w14:textId="77777777" w:rsidR="004A644C" w:rsidRPr="00424C8C" w:rsidRDefault="004A644C" w:rsidP="004A644C">
            <w:pPr>
              <w:rPr>
                <w:rFonts w:cs="Arial"/>
                <w:lang w:val="en-US"/>
              </w:rPr>
            </w:pPr>
          </w:p>
        </w:tc>
      </w:tr>
      <w:tr w:rsidR="004A644C" w:rsidRPr="00D95972" w14:paraId="795AAB85" w14:textId="77777777" w:rsidTr="0086571D">
        <w:tc>
          <w:tcPr>
            <w:tcW w:w="976" w:type="dxa"/>
            <w:tcBorders>
              <w:left w:val="thinThickThinSmallGap" w:sz="24" w:space="0" w:color="auto"/>
              <w:bottom w:val="nil"/>
            </w:tcBorders>
            <w:shd w:val="clear" w:color="auto" w:fill="auto"/>
          </w:tcPr>
          <w:p w14:paraId="23DCF2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E58001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1075EBF" w14:textId="7FF7D98B" w:rsidR="004A644C" w:rsidRDefault="004A644C" w:rsidP="004A644C">
            <w:hyperlink r:id="rId75" w:history="1">
              <w:r w:rsidRPr="00024F32">
                <w:rPr>
                  <w:rStyle w:val="Hyperlink"/>
                </w:rPr>
                <w:t>C1-254845</w:t>
              </w:r>
            </w:hyperlink>
          </w:p>
        </w:tc>
        <w:tc>
          <w:tcPr>
            <w:tcW w:w="4191" w:type="dxa"/>
            <w:gridSpan w:val="3"/>
            <w:tcBorders>
              <w:top w:val="single" w:sz="4" w:space="0" w:color="auto"/>
              <w:bottom w:val="single" w:sz="4" w:space="0" w:color="auto"/>
            </w:tcBorders>
            <w:shd w:val="clear" w:color="auto" w:fill="FFFF00"/>
          </w:tcPr>
          <w:p w14:paraId="52CAA5D2" w14:textId="79576E4B"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43483A5D" w14:textId="2A2F3745" w:rsidR="004A644C" w:rsidRDefault="004A644C" w:rsidP="004A644C">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44F3C9CB" w14:textId="70682E0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3993" w14:textId="77777777" w:rsidR="004A644C" w:rsidRPr="00424C8C" w:rsidRDefault="004A644C" w:rsidP="004A644C">
            <w:pPr>
              <w:rPr>
                <w:rFonts w:cs="Arial"/>
                <w:lang w:val="en-US"/>
              </w:rPr>
            </w:pPr>
          </w:p>
        </w:tc>
      </w:tr>
      <w:tr w:rsidR="004A644C" w:rsidRPr="00D95972" w14:paraId="60936E14" w14:textId="77777777" w:rsidTr="0086571D">
        <w:tc>
          <w:tcPr>
            <w:tcW w:w="976" w:type="dxa"/>
            <w:tcBorders>
              <w:left w:val="thinThickThinSmallGap" w:sz="24" w:space="0" w:color="auto"/>
              <w:bottom w:val="nil"/>
            </w:tcBorders>
            <w:shd w:val="clear" w:color="auto" w:fill="auto"/>
          </w:tcPr>
          <w:p w14:paraId="64D68CE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5E747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4BDB97D" w14:textId="4318A2C2" w:rsidR="004A644C" w:rsidRDefault="004A644C" w:rsidP="004A644C">
            <w:hyperlink r:id="rId76" w:history="1">
              <w:r w:rsidRPr="00024F32">
                <w:rPr>
                  <w:rStyle w:val="Hyperlink"/>
                </w:rPr>
                <w:t>C1-255038</w:t>
              </w:r>
            </w:hyperlink>
          </w:p>
        </w:tc>
        <w:tc>
          <w:tcPr>
            <w:tcW w:w="4191" w:type="dxa"/>
            <w:gridSpan w:val="3"/>
            <w:tcBorders>
              <w:top w:val="single" w:sz="4" w:space="0" w:color="auto"/>
              <w:bottom w:val="single" w:sz="4" w:space="0" w:color="auto"/>
            </w:tcBorders>
            <w:shd w:val="clear" w:color="auto" w:fill="FFFF00"/>
          </w:tcPr>
          <w:p w14:paraId="5D81CB12" w14:textId="59D4E31E"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7586980" w14:textId="5719DC8D"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D425EB" w14:textId="162EE138"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FA114" w14:textId="77777777" w:rsidR="004A644C" w:rsidRPr="00424C8C" w:rsidRDefault="004A644C" w:rsidP="004A644C">
            <w:pPr>
              <w:rPr>
                <w:rFonts w:cs="Arial"/>
                <w:lang w:val="en-US"/>
              </w:rPr>
            </w:pPr>
          </w:p>
        </w:tc>
      </w:tr>
      <w:tr w:rsidR="004A644C" w:rsidRPr="00D95972" w14:paraId="62F07326" w14:textId="77777777" w:rsidTr="0086571D">
        <w:tc>
          <w:tcPr>
            <w:tcW w:w="976" w:type="dxa"/>
            <w:tcBorders>
              <w:left w:val="thinThickThinSmallGap" w:sz="24" w:space="0" w:color="auto"/>
              <w:bottom w:val="nil"/>
            </w:tcBorders>
            <w:shd w:val="clear" w:color="auto" w:fill="auto"/>
          </w:tcPr>
          <w:p w14:paraId="6764852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65448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717729" w14:textId="21DF184B" w:rsidR="004A644C" w:rsidRDefault="004A644C" w:rsidP="004A644C">
            <w:hyperlink r:id="rId77" w:history="1">
              <w:r w:rsidRPr="00024F32">
                <w:rPr>
                  <w:rStyle w:val="Hyperlink"/>
                </w:rPr>
                <w:t>C1-255065</w:t>
              </w:r>
            </w:hyperlink>
          </w:p>
        </w:tc>
        <w:tc>
          <w:tcPr>
            <w:tcW w:w="4191" w:type="dxa"/>
            <w:gridSpan w:val="3"/>
            <w:tcBorders>
              <w:top w:val="single" w:sz="4" w:space="0" w:color="auto"/>
              <w:bottom w:val="single" w:sz="4" w:space="0" w:color="auto"/>
            </w:tcBorders>
            <w:shd w:val="clear" w:color="auto" w:fill="FFFF00"/>
          </w:tcPr>
          <w:p w14:paraId="2DF5437A" w14:textId="7CBA84F6"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352A6228" w14:textId="1A8BCF19"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047345" w14:textId="0094C422"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6F6A1" w14:textId="77777777" w:rsidR="004A644C" w:rsidRPr="00424C8C" w:rsidRDefault="004A644C" w:rsidP="004A644C">
            <w:pPr>
              <w:rPr>
                <w:rFonts w:cs="Arial"/>
                <w:lang w:val="en-US"/>
              </w:rPr>
            </w:pPr>
          </w:p>
        </w:tc>
      </w:tr>
      <w:tr w:rsidR="004A644C" w:rsidRPr="00D95972" w14:paraId="3E6DF649" w14:textId="77777777" w:rsidTr="0086571D">
        <w:tc>
          <w:tcPr>
            <w:tcW w:w="976" w:type="dxa"/>
            <w:tcBorders>
              <w:left w:val="thinThickThinSmallGap" w:sz="24" w:space="0" w:color="auto"/>
              <w:bottom w:val="nil"/>
            </w:tcBorders>
            <w:shd w:val="clear" w:color="auto" w:fill="auto"/>
          </w:tcPr>
          <w:p w14:paraId="14937AA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D59E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3BFBE5" w14:textId="455377E5" w:rsidR="004A644C" w:rsidRDefault="004A644C" w:rsidP="004A644C">
            <w:hyperlink r:id="rId78" w:history="1">
              <w:r w:rsidRPr="00024F32">
                <w:rPr>
                  <w:rStyle w:val="Hyperlink"/>
                </w:rPr>
                <w:t>C1-255135</w:t>
              </w:r>
            </w:hyperlink>
          </w:p>
        </w:tc>
        <w:tc>
          <w:tcPr>
            <w:tcW w:w="4191" w:type="dxa"/>
            <w:gridSpan w:val="3"/>
            <w:tcBorders>
              <w:top w:val="single" w:sz="4" w:space="0" w:color="auto"/>
              <w:bottom w:val="single" w:sz="4" w:space="0" w:color="auto"/>
            </w:tcBorders>
            <w:shd w:val="clear" w:color="auto" w:fill="FFFF00"/>
          </w:tcPr>
          <w:p w14:paraId="363B4CD8" w14:textId="19AEE08C"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1BFFCD58" w14:textId="64E90D95" w:rsidR="004A644C" w:rsidRDefault="004A644C" w:rsidP="004A644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F755866" w14:textId="5BBB0C3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D1A13" w14:textId="77777777" w:rsidR="004A644C" w:rsidRPr="00424C8C" w:rsidRDefault="004A644C" w:rsidP="004A644C">
            <w:pPr>
              <w:rPr>
                <w:rFonts w:cs="Arial"/>
                <w:lang w:val="en-US"/>
              </w:rPr>
            </w:pPr>
          </w:p>
        </w:tc>
      </w:tr>
      <w:tr w:rsidR="004A644C" w:rsidRPr="00D95972" w14:paraId="69BB5AF1" w14:textId="77777777" w:rsidTr="0086571D">
        <w:tc>
          <w:tcPr>
            <w:tcW w:w="976" w:type="dxa"/>
            <w:tcBorders>
              <w:left w:val="thinThickThinSmallGap" w:sz="24" w:space="0" w:color="auto"/>
              <w:bottom w:val="nil"/>
            </w:tcBorders>
            <w:shd w:val="clear" w:color="auto" w:fill="auto"/>
          </w:tcPr>
          <w:p w14:paraId="0FB46AD5"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7317CB" w14:textId="77777777" w:rsidR="004A644C" w:rsidRPr="00D95972" w:rsidRDefault="004A644C" w:rsidP="004A644C">
            <w:pPr>
              <w:rPr>
                <w:rFonts w:cs="Arial"/>
                <w:lang w:val="en-US"/>
              </w:rPr>
            </w:pPr>
          </w:p>
        </w:tc>
        <w:bookmarkStart w:id="4" w:name="_Hlk206395489"/>
        <w:tc>
          <w:tcPr>
            <w:tcW w:w="1088" w:type="dxa"/>
            <w:tcBorders>
              <w:top w:val="single" w:sz="4" w:space="0" w:color="auto"/>
              <w:bottom w:val="single" w:sz="4" w:space="0" w:color="auto"/>
            </w:tcBorders>
            <w:shd w:val="clear" w:color="auto" w:fill="FFFF00"/>
          </w:tcPr>
          <w:p w14:paraId="356472E1" w14:textId="2AD7AB74" w:rsidR="004A644C" w:rsidRDefault="00024F32" w:rsidP="004A644C">
            <w:r>
              <w:fldChar w:fldCharType="begin"/>
            </w:r>
            <w:r>
              <w:instrText>HYPERLINK "C:\\Users\\swon\\Documents\\Meetings\\tsg_ct\\TSG-CT_WG1\\TSGC1_156_Goteborg\\Docs\\C1-254946.zip"</w:instrText>
            </w:r>
            <w:r>
              <w:fldChar w:fldCharType="separate"/>
            </w:r>
            <w:r w:rsidR="004A644C" w:rsidRPr="00024F32">
              <w:rPr>
                <w:rStyle w:val="Hyperlink"/>
              </w:rPr>
              <w:t>C1-254946</w:t>
            </w:r>
            <w:bookmarkEnd w:id="4"/>
            <w:r>
              <w:fldChar w:fldCharType="end"/>
            </w:r>
          </w:p>
        </w:tc>
        <w:tc>
          <w:tcPr>
            <w:tcW w:w="4191" w:type="dxa"/>
            <w:gridSpan w:val="3"/>
            <w:tcBorders>
              <w:top w:val="single" w:sz="4" w:space="0" w:color="auto"/>
              <w:bottom w:val="single" w:sz="4" w:space="0" w:color="auto"/>
            </w:tcBorders>
            <w:shd w:val="clear" w:color="auto" w:fill="FFFF00"/>
          </w:tcPr>
          <w:p w14:paraId="6997FB0D" w14:textId="19D49141" w:rsidR="004A644C" w:rsidRDefault="004A644C" w:rsidP="004A644C">
            <w:pPr>
              <w:rPr>
                <w:rFonts w:cs="Arial"/>
              </w:rPr>
            </w:pPr>
            <w:r>
              <w:rPr>
                <w:rFonts w:cs="Arial"/>
                <w:lang w:val="en-US"/>
              </w:rPr>
              <w:t>Reply LS on delayed A-IoT D2R NAS messages</w:t>
            </w:r>
          </w:p>
        </w:tc>
        <w:tc>
          <w:tcPr>
            <w:tcW w:w="1767" w:type="dxa"/>
            <w:tcBorders>
              <w:top w:val="single" w:sz="4" w:space="0" w:color="auto"/>
              <w:bottom w:val="single" w:sz="4" w:space="0" w:color="auto"/>
            </w:tcBorders>
            <w:shd w:val="clear" w:color="auto" w:fill="FFFF00"/>
          </w:tcPr>
          <w:p w14:paraId="06870F59" w14:textId="0AD53339" w:rsidR="004A644C" w:rsidRDefault="004A644C" w:rsidP="004A644C">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066472D9" w14:textId="301AC58F"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9412" w14:textId="77777777" w:rsidR="004A644C" w:rsidRPr="00424C8C" w:rsidRDefault="004A644C" w:rsidP="004A644C">
            <w:pPr>
              <w:rPr>
                <w:rFonts w:cs="Arial"/>
                <w:lang w:val="en-US"/>
              </w:rPr>
            </w:pPr>
          </w:p>
        </w:tc>
      </w:tr>
      <w:tr w:rsidR="004A644C" w:rsidRPr="00D95972" w14:paraId="62A69FB7" w14:textId="77777777" w:rsidTr="0086571D">
        <w:tc>
          <w:tcPr>
            <w:tcW w:w="976" w:type="dxa"/>
            <w:tcBorders>
              <w:left w:val="thinThickThinSmallGap" w:sz="24" w:space="0" w:color="auto"/>
              <w:bottom w:val="nil"/>
            </w:tcBorders>
            <w:shd w:val="clear" w:color="auto" w:fill="auto"/>
          </w:tcPr>
          <w:p w14:paraId="7D5401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AC4EFC7" w14:textId="77777777" w:rsidR="004A644C" w:rsidRPr="00D95972" w:rsidRDefault="004A644C" w:rsidP="004A644C">
            <w:pPr>
              <w:rPr>
                <w:rFonts w:cs="Arial"/>
                <w:lang w:val="en-US"/>
              </w:rPr>
            </w:pPr>
          </w:p>
        </w:tc>
        <w:bookmarkStart w:id="5" w:name="_Hlk206395531"/>
        <w:tc>
          <w:tcPr>
            <w:tcW w:w="1088" w:type="dxa"/>
            <w:tcBorders>
              <w:top w:val="single" w:sz="4" w:space="0" w:color="auto"/>
              <w:bottom w:val="single" w:sz="4" w:space="0" w:color="auto"/>
            </w:tcBorders>
            <w:shd w:val="clear" w:color="auto" w:fill="FFFF00"/>
          </w:tcPr>
          <w:p w14:paraId="102F788B" w14:textId="2FB27E1A" w:rsidR="004A644C" w:rsidRDefault="00024F32" w:rsidP="004A644C">
            <w:r>
              <w:fldChar w:fldCharType="begin"/>
            </w:r>
            <w:r>
              <w:instrText>HYPERLINK "C:\\Users\\swon\\Documents\\Meetings\\tsg_ct\\TSG-CT_WG1\\TSGC1_156_Goteborg\\Docs\\C1-255151.zip"</w:instrText>
            </w:r>
            <w:r>
              <w:fldChar w:fldCharType="separate"/>
            </w:r>
            <w:r w:rsidR="004A644C" w:rsidRPr="00024F32">
              <w:rPr>
                <w:rStyle w:val="Hyperlink"/>
              </w:rPr>
              <w:t>C1-255151</w:t>
            </w:r>
            <w:bookmarkEnd w:id="5"/>
            <w:r>
              <w:fldChar w:fldCharType="end"/>
            </w:r>
          </w:p>
        </w:tc>
        <w:tc>
          <w:tcPr>
            <w:tcW w:w="4191" w:type="dxa"/>
            <w:gridSpan w:val="3"/>
            <w:tcBorders>
              <w:top w:val="single" w:sz="4" w:space="0" w:color="auto"/>
              <w:bottom w:val="single" w:sz="4" w:space="0" w:color="auto"/>
            </w:tcBorders>
            <w:shd w:val="clear" w:color="auto" w:fill="FFFF00"/>
          </w:tcPr>
          <w:p w14:paraId="08301868" w14:textId="0EDE233C" w:rsidR="004A644C" w:rsidRDefault="004A644C" w:rsidP="004A644C">
            <w:pPr>
              <w:rPr>
                <w:rFonts w:cs="Arial"/>
              </w:rPr>
            </w:pPr>
            <w:r>
              <w:rPr>
                <w:rFonts w:cs="Arial"/>
                <w:lang w:val="en-US"/>
              </w:rPr>
              <w:t xml:space="preserve">LS response on </w:t>
            </w:r>
            <w:proofErr w:type="spellStart"/>
            <w:r>
              <w:rPr>
                <w:rFonts w:cs="Arial"/>
                <w:lang w:val="en-US"/>
              </w:rPr>
              <w:t>on</w:t>
            </w:r>
            <w:proofErr w:type="spellEnd"/>
            <w:r>
              <w:rPr>
                <w:rFonts w:cs="Arial"/>
                <w:lang w:val="en-US"/>
              </w:rPr>
              <w:t xml:space="preserve"> delayed A-IoT D2R NAS messages</w:t>
            </w:r>
          </w:p>
        </w:tc>
        <w:tc>
          <w:tcPr>
            <w:tcW w:w="1767" w:type="dxa"/>
            <w:tcBorders>
              <w:top w:val="single" w:sz="4" w:space="0" w:color="auto"/>
              <w:bottom w:val="single" w:sz="4" w:space="0" w:color="auto"/>
            </w:tcBorders>
            <w:shd w:val="clear" w:color="auto" w:fill="FFFF00"/>
          </w:tcPr>
          <w:p w14:paraId="38251231" w14:textId="7AFA5E87" w:rsidR="004A644C" w:rsidRDefault="004A644C" w:rsidP="004A644C">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0137B56D" w14:textId="720967E9"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BEFC" w14:textId="77777777" w:rsidR="004A644C" w:rsidRPr="00424C8C" w:rsidRDefault="004A644C" w:rsidP="004A644C">
            <w:pPr>
              <w:rPr>
                <w:rFonts w:cs="Arial"/>
                <w:lang w:val="en-US"/>
              </w:rPr>
            </w:pPr>
          </w:p>
        </w:tc>
      </w:tr>
      <w:tr w:rsidR="004A644C" w:rsidRPr="00D95972" w14:paraId="1427060D" w14:textId="77777777" w:rsidTr="0086571D">
        <w:tc>
          <w:tcPr>
            <w:tcW w:w="976" w:type="dxa"/>
            <w:tcBorders>
              <w:left w:val="thinThickThinSmallGap" w:sz="24" w:space="0" w:color="auto"/>
              <w:bottom w:val="nil"/>
            </w:tcBorders>
            <w:shd w:val="clear" w:color="auto" w:fill="auto"/>
          </w:tcPr>
          <w:p w14:paraId="58B753C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151A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987BC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4D1F4B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5A6AFE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6B7286D"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6D2EF" w14:textId="77777777" w:rsidR="004A644C" w:rsidRPr="00424C8C" w:rsidRDefault="004A644C" w:rsidP="004A644C">
            <w:pPr>
              <w:rPr>
                <w:rFonts w:cs="Arial"/>
                <w:lang w:val="en-US"/>
              </w:rPr>
            </w:pPr>
          </w:p>
        </w:tc>
      </w:tr>
      <w:tr w:rsidR="004A644C" w:rsidRPr="00D95972" w14:paraId="67959D2A" w14:textId="77777777" w:rsidTr="0086571D">
        <w:tc>
          <w:tcPr>
            <w:tcW w:w="976" w:type="dxa"/>
            <w:tcBorders>
              <w:left w:val="thinThickThinSmallGap" w:sz="24" w:space="0" w:color="auto"/>
              <w:bottom w:val="nil"/>
            </w:tcBorders>
            <w:shd w:val="clear" w:color="auto" w:fill="auto"/>
          </w:tcPr>
          <w:p w14:paraId="51E4573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FF32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63BD68" w14:textId="33D9BE0B" w:rsidR="004A644C" w:rsidRDefault="004A644C" w:rsidP="004A644C">
            <w:hyperlink r:id="rId79" w:history="1">
              <w:r w:rsidRPr="00024F32">
                <w:rPr>
                  <w:rStyle w:val="Hyperlink"/>
                </w:rPr>
                <w:t>C1-254528</w:t>
              </w:r>
            </w:hyperlink>
          </w:p>
        </w:tc>
        <w:tc>
          <w:tcPr>
            <w:tcW w:w="4191" w:type="dxa"/>
            <w:gridSpan w:val="3"/>
            <w:tcBorders>
              <w:top w:val="single" w:sz="4" w:space="0" w:color="auto"/>
              <w:bottom w:val="single" w:sz="4" w:space="0" w:color="auto"/>
            </w:tcBorders>
            <w:shd w:val="clear" w:color="auto" w:fill="FFFF00"/>
          </w:tcPr>
          <w:p w14:paraId="6066365D" w14:textId="2A69DA76"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00"/>
          </w:tcPr>
          <w:p w14:paraId="4C408A17" w14:textId="39EEABB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FE7B4E" w14:textId="143E9D4B"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4A644C" w:rsidRPr="00424C8C" w:rsidRDefault="004A644C" w:rsidP="004A644C">
            <w:pPr>
              <w:rPr>
                <w:rFonts w:cs="Arial"/>
                <w:lang w:val="en-US"/>
              </w:rPr>
            </w:pPr>
          </w:p>
        </w:tc>
      </w:tr>
      <w:tr w:rsidR="004A644C" w:rsidRPr="00D95972" w14:paraId="1FCA414F" w14:textId="77777777" w:rsidTr="0086571D">
        <w:tc>
          <w:tcPr>
            <w:tcW w:w="976" w:type="dxa"/>
            <w:tcBorders>
              <w:left w:val="thinThickThinSmallGap" w:sz="24" w:space="0" w:color="auto"/>
              <w:bottom w:val="nil"/>
            </w:tcBorders>
            <w:shd w:val="clear" w:color="auto" w:fill="auto"/>
          </w:tcPr>
          <w:p w14:paraId="6ECF775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82372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E58289" w14:textId="4E6AF82E" w:rsidR="004A644C" w:rsidRDefault="004A644C" w:rsidP="004A644C">
            <w:hyperlink r:id="rId80" w:history="1">
              <w:r w:rsidRPr="00024F32">
                <w:rPr>
                  <w:rStyle w:val="Hyperlink"/>
                </w:rPr>
                <w:t>C1-254543</w:t>
              </w:r>
            </w:hyperlink>
          </w:p>
        </w:tc>
        <w:tc>
          <w:tcPr>
            <w:tcW w:w="4191" w:type="dxa"/>
            <w:gridSpan w:val="3"/>
            <w:tcBorders>
              <w:top w:val="single" w:sz="4" w:space="0" w:color="auto"/>
              <w:bottom w:val="single" w:sz="4" w:space="0" w:color="auto"/>
            </w:tcBorders>
            <w:shd w:val="clear" w:color="auto" w:fill="FFFFFF"/>
          </w:tcPr>
          <w:p w14:paraId="69CDBE4C" w14:textId="62B607CE"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FF"/>
          </w:tcPr>
          <w:p w14:paraId="150A659E" w14:textId="7C5654E8"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AE9297A" w14:textId="170437C7"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D5179" w14:textId="77777777" w:rsidR="004A644C" w:rsidRDefault="004A644C" w:rsidP="004A644C">
            <w:pPr>
              <w:rPr>
                <w:rFonts w:cs="Arial"/>
                <w:lang w:val="en-US"/>
              </w:rPr>
            </w:pPr>
            <w:r>
              <w:rPr>
                <w:rFonts w:cs="Arial"/>
                <w:lang w:val="en-US"/>
              </w:rPr>
              <w:t>Withdrawn</w:t>
            </w:r>
          </w:p>
          <w:p w14:paraId="6DE9074F" w14:textId="6CDAD3D4" w:rsidR="004A644C" w:rsidRPr="00424C8C" w:rsidRDefault="004A644C" w:rsidP="004A644C">
            <w:pPr>
              <w:rPr>
                <w:rFonts w:cs="Arial"/>
                <w:lang w:val="en-US"/>
              </w:rPr>
            </w:pPr>
          </w:p>
        </w:tc>
      </w:tr>
      <w:tr w:rsidR="004A644C" w:rsidRPr="00D95972" w14:paraId="59D241CD" w14:textId="77777777" w:rsidTr="0086571D">
        <w:tc>
          <w:tcPr>
            <w:tcW w:w="976" w:type="dxa"/>
            <w:tcBorders>
              <w:left w:val="thinThickThinSmallGap" w:sz="24" w:space="0" w:color="auto"/>
              <w:bottom w:val="nil"/>
            </w:tcBorders>
            <w:shd w:val="clear" w:color="auto" w:fill="auto"/>
          </w:tcPr>
          <w:p w14:paraId="33A1905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82BA4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8CAAD" w14:textId="7BDC4FF0" w:rsidR="004A644C" w:rsidRDefault="004A644C" w:rsidP="004A644C">
            <w:hyperlink r:id="rId81" w:history="1">
              <w:r w:rsidRPr="00024F32">
                <w:rPr>
                  <w:rStyle w:val="Hyperlink"/>
                </w:rPr>
                <w:t>C1-254545</w:t>
              </w:r>
            </w:hyperlink>
          </w:p>
        </w:tc>
        <w:tc>
          <w:tcPr>
            <w:tcW w:w="4191" w:type="dxa"/>
            <w:gridSpan w:val="3"/>
            <w:tcBorders>
              <w:top w:val="single" w:sz="4" w:space="0" w:color="auto"/>
              <w:bottom w:val="single" w:sz="4" w:space="0" w:color="auto"/>
            </w:tcBorders>
            <w:shd w:val="clear" w:color="auto" w:fill="FFFF00"/>
          </w:tcPr>
          <w:p w14:paraId="72641C2C" w14:textId="34C132A9" w:rsidR="004A644C" w:rsidRDefault="004A644C" w:rsidP="004A644C">
            <w:pPr>
              <w:rPr>
                <w:rFonts w:cs="Arial"/>
              </w:rPr>
            </w:pPr>
            <w:r>
              <w:rPr>
                <w:rFonts w:cs="Arial"/>
              </w:rPr>
              <w:t>Reply LS to SA4 on the RAN simulation assumptions for ULBC</w:t>
            </w:r>
          </w:p>
        </w:tc>
        <w:tc>
          <w:tcPr>
            <w:tcW w:w="1767" w:type="dxa"/>
            <w:tcBorders>
              <w:top w:val="single" w:sz="4" w:space="0" w:color="auto"/>
              <w:bottom w:val="single" w:sz="4" w:space="0" w:color="auto"/>
            </w:tcBorders>
            <w:shd w:val="clear" w:color="auto" w:fill="FFFF00"/>
          </w:tcPr>
          <w:p w14:paraId="0599AF36" w14:textId="72C1530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35B65" w14:textId="7D9B71B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150B" w14:textId="77777777" w:rsidR="004A644C" w:rsidRPr="00424C8C" w:rsidRDefault="004A644C" w:rsidP="004A644C">
            <w:pPr>
              <w:rPr>
                <w:rFonts w:cs="Arial"/>
                <w:lang w:val="en-US"/>
              </w:rPr>
            </w:pPr>
          </w:p>
        </w:tc>
      </w:tr>
      <w:tr w:rsidR="004A644C" w:rsidRPr="00D95972" w14:paraId="65E531D2" w14:textId="77777777" w:rsidTr="0086571D">
        <w:tc>
          <w:tcPr>
            <w:tcW w:w="976" w:type="dxa"/>
            <w:tcBorders>
              <w:left w:val="thinThickThinSmallGap" w:sz="24" w:space="0" w:color="auto"/>
              <w:bottom w:val="nil"/>
            </w:tcBorders>
            <w:shd w:val="clear" w:color="auto" w:fill="auto"/>
          </w:tcPr>
          <w:p w14:paraId="03B81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4A9C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4518694" w14:textId="701920E9" w:rsidR="004A644C" w:rsidRDefault="004A644C" w:rsidP="004A644C">
            <w:hyperlink r:id="rId82" w:history="1">
              <w:r w:rsidRPr="00024F32">
                <w:rPr>
                  <w:rStyle w:val="Hyperlink"/>
                </w:rPr>
                <w:t>C1-254579</w:t>
              </w:r>
            </w:hyperlink>
          </w:p>
        </w:tc>
        <w:tc>
          <w:tcPr>
            <w:tcW w:w="4191" w:type="dxa"/>
            <w:gridSpan w:val="3"/>
            <w:tcBorders>
              <w:top w:val="single" w:sz="4" w:space="0" w:color="auto"/>
              <w:bottom w:val="single" w:sz="4" w:space="0" w:color="auto"/>
            </w:tcBorders>
            <w:shd w:val="clear" w:color="auto" w:fill="FFFF00"/>
          </w:tcPr>
          <w:p w14:paraId="16A485CE" w14:textId="5546D1D6"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40ADDF7E" w14:textId="18ECF32F" w:rsidR="004A644C" w:rsidRDefault="004A644C" w:rsidP="004A644C">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963AC54" w14:textId="553A0FE4"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FE44" w14:textId="77777777" w:rsidR="004A644C" w:rsidRPr="00424C8C" w:rsidRDefault="004A644C" w:rsidP="004A644C">
            <w:pPr>
              <w:rPr>
                <w:rFonts w:cs="Arial"/>
                <w:lang w:val="en-US"/>
              </w:rPr>
            </w:pPr>
          </w:p>
        </w:tc>
      </w:tr>
      <w:tr w:rsidR="004A644C" w:rsidRPr="00D95972" w14:paraId="7C750890" w14:textId="77777777" w:rsidTr="0086571D">
        <w:tc>
          <w:tcPr>
            <w:tcW w:w="976" w:type="dxa"/>
            <w:tcBorders>
              <w:left w:val="thinThickThinSmallGap" w:sz="24" w:space="0" w:color="auto"/>
              <w:bottom w:val="nil"/>
            </w:tcBorders>
            <w:shd w:val="clear" w:color="auto" w:fill="auto"/>
          </w:tcPr>
          <w:p w14:paraId="4BFC80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0D50B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1EBC65" w14:textId="49F7C997" w:rsidR="004A644C" w:rsidRDefault="004A644C" w:rsidP="004A644C">
            <w:hyperlink r:id="rId83" w:history="1">
              <w:r w:rsidRPr="00024F32">
                <w:rPr>
                  <w:rStyle w:val="Hyperlink"/>
                </w:rPr>
                <w:t>C1-254605</w:t>
              </w:r>
            </w:hyperlink>
          </w:p>
        </w:tc>
        <w:tc>
          <w:tcPr>
            <w:tcW w:w="4191" w:type="dxa"/>
            <w:gridSpan w:val="3"/>
            <w:tcBorders>
              <w:top w:val="single" w:sz="4" w:space="0" w:color="auto"/>
              <w:bottom w:val="single" w:sz="4" w:space="0" w:color="auto"/>
            </w:tcBorders>
            <w:shd w:val="clear" w:color="auto" w:fill="FFFF00"/>
          </w:tcPr>
          <w:p w14:paraId="4E2E5677" w14:textId="2D6888C7" w:rsidR="004A644C" w:rsidRDefault="004A644C" w:rsidP="004A644C">
            <w:pPr>
              <w:rPr>
                <w:rFonts w:cs="Arial"/>
              </w:rPr>
            </w:pPr>
            <w:r>
              <w:rPr>
                <w:rFonts w:cs="Arial"/>
              </w:rPr>
              <w:t>Reply LS to RAN on removal of support of PWS over satellite NG-RAN in Rel-17 and 18</w:t>
            </w:r>
          </w:p>
        </w:tc>
        <w:tc>
          <w:tcPr>
            <w:tcW w:w="1767" w:type="dxa"/>
            <w:tcBorders>
              <w:top w:val="single" w:sz="4" w:space="0" w:color="auto"/>
              <w:bottom w:val="single" w:sz="4" w:space="0" w:color="auto"/>
            </w:tcBorders>
            <w:shd w:val="clear" w:color="auto" w:fill="FFFF00"/>
          </w:tcPr>
          <w:p w14:paraId="62B80319" w14:textId="1E54085F"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5BB730" w14:textId="18D1E2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F95DE" w14:textId="77777777" w:rsidR="004A644C" w:rsidRPr="00424C8C" w:rsidRDefault="004A644C" w:rsidP="004A644C">
            <w:pPr>
              <w:rPr>
                <w:rFonts w:cs="Arial"/>
                <w:lang w:val="en-US"/>
              </w:rPr>
            </w:pPr>
          </w:p>
        </w:tc>
      </w:tr>
      <w:tr w:rsidR="004A644C" w:rsidRPr="00D95972" w14:paraId="163EF043" w14:textId="77777777" w:rsidTr="0086571D">
        <w:tc>
          <w:tcPr>
            <w:tcW w:w="976" w:type="dxa"/>
            <w:tcBorders>
              <w:left w:val="thinThickThinSmallGap" w:sz="24" w:space="0" w:color="auto"/>
              <w:bottom w:val="nil"/>
            </w:tcBorders>
            <w:shd w:val="clear" w:color="auto" w:fill="auto"/>
          </w:tcPr>
          <w:p w14:paraId="2FB7DD0E" w14:textId="77777777" w:rsidR="004A644C" w:rsidRPr="00D95972" w:rsidRDefault="004A644C" w:rsidP="004A644C">
            <w:pPr>
              <w:rPr>
                <w:rFonts w:cs="Arial"/>
                <w:lang w:val="en-US"/>
              </w:rPr>
            </w:pPr>
            <w:bookmarkStart w:id="6" w:name="_Hlk206690797"/>
          </w:p>
        </w:tc>
        <w:tc>
          <w:tcPr>
            <w:tcW w:w="1317" w:type="dxa"/>
            <w:gridSpan w:val="2"/>
            <w:tcBorders>
              <w:bottom w:val="nil"/>
            </w:tcBorders>
            <w:shd w:val="clear" w:color="auto" w:fill="auto"/>
          </w:tcPr>
          <w:p w14:paraId="3BA826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DC89A1" w14:textId="26B580CA" w:rsidR="004A644C" w:rsidRDefault="004A644C" w:rsidP="004A644C">
            <w:hyperlink r:id="rId84" w:history="1">
              <w:r w:rsidRPr="00024F32">
                <w:rPr>
                  <w:rStyle w:val="Hyperlink"/>
                </w:rPr>
                <w:t>C1-254661</w:t>
              </w:r>
            </w:hyperlink>
          </w:p>
        </w:tc>
        <w:tc>
          <w:tcPr>
            <w:tcW w:w="4191" w:type="dxa"/>
            <w:gridSpan w:val="3"/>
            <w:tcBorders>
              <w:top w:val="single" w:sz="4" w:space="0" w:color="auto"/>
              <w:bottom w:val="single" w:sz="4" w:space="0" w:color="auto"/>
            </w:tcBorders>
            <w:shd w:val="clear" w:color="auto" w:fill="FFFF00"/>
          </w:tcPr>
          <w:p w14:paraId="7398B01D" w14:textId="55054F55" w:rsidR="004A644C" w:rsidRDefault="004A644C" w:rsidP="004A644C">
            <w:pPr>
              <w:rPr>
                <w:rFonts w:cs="Arial"/>
              </w:rPr>
            </w:pPr>
            <w:r>
              <w:rPr>
                <w:rFonts w:cs="Arial"/>
              </w:rPr>
              <w:t xml:space="preserve">Reply LS on S&amp;F mode indications to NAS </w:t>
            </w:r>
          </w:p>
        </w:tc>
        <w:tc>
          <w:tcPr>
            <w:tcW w:w="1767" w:type="dxa"/>
            <w:tcBorders>
              <w:top w:val="single" w:sz="4" w:space="0" w:color="auto"/>
              <w:bottom w:val="single" w:sz="4" w:space="0" w:color="auto"/>
            </w:tcBorders>
            <w:shd w:val="clear" w:color="auto" w:fill="FFFF00"/>
          </w:tcPr>
          <w:p w14:paraId="43A94571" w14:textId="47C158B4" w:rsidR="004A644C" w:rsidRDefault="004A644C" w:rsidP="004A644C">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4FD9D219" w14:textId="5F74CFA6"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DDEF2" w14:textId="77777777" w:rsidR="004A644C" w:rsidRPr="00424C8C" w:rsidRDefault="004A644C" w:rsidP="004A644C">
            <w:pPr>
              <w:rPr>
                <w:rFonts w:cs="Arial"/>
                <w:lang w:val="en-US"/>
              </w:rPr>
            </w:pPr>
          </w:p>
        </w:tc>
      </w:tr>
      <w:bookmarkEnd w:id="6"/>
      <w:tr w:rsidR="004A644C" w:rsidRPr="00D95972" w14:paraId="3A11E18E" w14:textId="77777777" w:rsidTr="0086571D">
        <w:tc>
          <w:tcPr>
            <w:tcW w:w="976" w:type="dxa"/>
            <w:tcBorders>
              <w:left w:val="thinThickThinSmallGap" w:sz="24" w:space="0" w:color="auto"/>
              <w:bottom w:val="nil"/>
            </w:tcBorders>
            <w:shd w:val="clear" w:color="auto" w:fill="auto"/>
          </w:tcPr>
          <w:p w14:paraId="425E7DE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117F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423303" w14:textId="2729C613" w:rsidR="004A644C" w:rsidRDefault="004A644C" w:rsidP="004A644C">
            <w:hyperlink r:id="rId85" w:history="1">
              <w:r w:rsidRPr="00024F32">
                <w:rPr>
                  <w:rStyle w:val="Hyperlink"/>
                </w:rPr>
                <w:t>C1-254781</w:t>
              </w:r>
            </w:hyperlink>
          </w:p>
        </w:tc>
        <w:tc>
          <w:tcPr>
            <w:tcW w:w="4191" w:type="dxa"/>
            <w:gridSpan w:val="3"/>
            <w:tcBorders>
              <w:top w:val="single" w:sz="4" w:space="0" w:color="auto"/>
              <w:bottom w:val="single" w:sz="4" w:space="0" w:color="auto"/>
            </w:tcBorders>
            <w:shd w:val="clear" w:color="auto" w:fill="FFFF00"/>
          </w:tcPr>
          <w:p w14:paraId="46ABD846" w14:textId="30B2773B" w:rsidR="004A644C" w:rsidRDefault="004A644C" w:rsidP="004A644C">
            <w:pPr>
              <w:rPr>
                <w:rFonts w:cs="Arial"/>
              </w:rPr>
            </w:pPr>
            <w:r>
              <w:rPr>
                <w:rFonts w:cs="Arial"/>
              </w:rPr>
              <w:t>Reply LS on LS on Modification of User Plane Modification Procedure</w:t>
            </w:r>
          </w:p>
        </w:tc>
        <w:tc>
          <w:tcPr>
            <w:tcW w:w="1767" w:type="dxa"/>
            <w:tcBorders>
              <w:top w:val="single" w:sz="4" w:space="0" w:color="auto"/>
              <w:bottom w:val="single" w:sz="4" w:space="0" w:color="auto"/>
            </w:tcBorders>
            <w:shd w:val="clear" w:color="auto" w:fill="FFFF00"/>
          </w:tcPr>
          <w:p w14:paraId="4994DBA2" w14:textId="4994CFE0" w:rsidR="004A644C" w:rsidRDefault="004A644C" w:rsidP="004A644C">
            <w:pPr>
              <w:rPr>
                <w:rFonts w:cs="Arial"/>
              </w:rPr>
            </w:pPr>
            <w:r>
              <w:rPr>
                <w:rFonts w:cs="Arial"/>
              </w:rPr>
              <w:t>Ericsson, CATT / Yumei</w:t>
            </w:r>
          </w:p>
        </w:tc>
        <w:tc>
          <w:tcPr>
            <w:tcW w:w="826" w:type="dxa"/>
            <w:tcBorders>
              <w:top w:val="single" w:sz="4" w:space="0" w:color="auto"/>
              <w:bottom w:val="single" w:sz="4" w:space="0" w:color="auto"/>
            </w:tcBorders>
            <w:shd w:val="clear" w:color="auto" w:fill="FFFF00"/>
          </w:tcPr>
          <w:p w14:paraId="6EBAA666" w14:textId="6CF79C1D"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7B03" w14:textId="77777777" w:rsidR="004A644C" w:rsidRPr="00424C8C" w:rsidRDefault="004A644C" w:rsidP="004A644C">
            <w:pPr>
              <w:rPr>
                <w:rFonts w:cs="Arial"/>
                <w:lang w:val="en-US"/>
              </w:rPr>
            </w:pPr>
          </w:p>
        </w:tc>
      </w:tr>
      <w:tr w:rsidR="004A644C" w:rsidRPr="00D95972" w14:paraId="23326347" w14:textId="77777777" w:rsidTr="0086571D">
        <w:tc>
          <w:tcPr>
            <w:tcW w:w="976" w:type="dxa"/>
            <w:tcBorders>
              <w:left w:val="thinThickThinSmallGap" w:sz="24" w:space="0" w:color="auto"/>
              <w:bottom w:val="nil"/>
            </w:tcBorders>
            <w:shd w:val="clear" w:color="auto" w:fill="auto"/>
          </w:tcPr>
          <w:p w14:paraId="7650B4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3630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6E92EE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AB84D3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B7660B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6A09E0"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9C0B3" w14:textId="77777777" w:rsidR="004A644C" w:rsidRPr="00424C8C" w:rsidRDefault="004A644C" w:rsidP="004A644C">
            <w:pPr>
              <w:rPr>
                <w:rFonts w:cs="Arial"/>
                <w:lang w:val="en-US"/>
              </w:rPr>
            </w:pPr>
          </w:p>
        </w:tc>
      </w:tr>
      <w:tr w:rsidR="004A644C" w:rsidRPr="00D95972" w14:paraId="67331560" w14:textId="77777777" w:rsidTr="0086571D">
        <w:tc>
          <w:tcPr>
            <w:tcW w:w="976" w:type="dxa"/>
            <w:tcBorders>
              <w:left w:val="thinThickThinSmallGap" w:sz="24" w:space="0" w:color="auto"/>
              <w:bottom w:val="nil"/>
            </w:tcBorders>
            <w:shd w:val="clear" w:color="auto" w:fill="auto"/>
          </w:tcPr>
          <w:p w14:paraId="0E9C803C" w14:textId="77777777" w:rsidR="004A644C" w:rsidRPr="00D95972" w:rsidRDefault="004A644C" w:rsidP="004A644C">
            <w:pPr>
              <w:rPr>
                <w:rFonts w:cs="Arial"/>
                <w:lang w:val="en-US"/>
              </w:rPr>
            </w:pPr>
            <w:bookmarkStart w:id="7" w:name="_Hlk206690834"/>
          </w:p>
        </w:tc>
        <w:tc>
          <w:tcPr>
            <w:tcW w:w="1317" w:type="dxa"/>
            <w:gridSpan w:val="2"/>
            <w:tcBorders>
              <w:bottom w:val="nil"/>
            </w:tcBorders>
            <w:shd w:val="clear" w:color="auto" w:fill="auto"/>
          </w:tcPr>
          <w:p w14:paraId="24F037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E97C0EB" w14:textId="63D44C1A" w:rsidR="004A644C" w:rsidRDefault="004A644C" w:rsidP="004A644C">
            <w:hyperlink r:id="rId86" w:history="1">
              <w:r w:rsidRPr="00024F32">
                <w:rPr>
                  <w:rStyle w:val="Hyperlink"/>
                </w:rPr>
                <w:t>C1-254959</w:t>
              </w:r>
            </w:hyperlink>
          </w:p>
        </w:tc>
        <w:tc>
          <w:tcPr>
            <w:tcW w:w="4191" w:type="dxa"/>
            <w:gridSpan w:val="3"/>
            <w:tcBorders>
              <w:top w:val="single" w:sz="4" w:space="0" w:color="auto"/>
              <w:bottom w:val="single" w:sz="4" w:space="0" w:color="auto"/>
            </w:tcBorders>
            <w:shd w:val="clear" w:color="auto" w:fill="FFFF00"/>
          </w:tcPr>
          <w:p w14:paraId="0ED0B261" w14:textId="6B0C9F0F" w:rsidR="004A644C" w:rsidRDefault="004A644C" w:rsidP="004A644C">
            <w:pPr>
              <w:rPr>
                <w:rFonts w:cs="Arial"/>
              </w:rPr>
            </w:pPr>
            <w:r>
              <w:rPr>
                <w:rFonts w:cs="Arial"/>
              </w:rPr>
              <w:t>Reply LS on maximum warning message size</w:t>
            </w:r>
          </w:p>
        </w:tc>
        <w:tc>
          <w:tcPr>
            <w:tcW w:w="1767" w:type="dxa"/>
            <w:tcBorders>
              <w:top w:val="single" w:sz="4" w:space="0" w:color="auto"/>
              <w:bottom w:val="single" w:sz="4" w:space="0" w:color="auto"/>
            </w:tcBorders>
            <w:shd w:val="clear" w:color="auto" w:fill="FFFF00"/>
          </w:tcPr>
          <w:p w14:paraId="7757FB81" w14:textId="5E3EF6A9"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5587845" w14:textId="3089A71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9641" w14:textId="51D77C5E"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tr w:rsidR="004A644C" w:rsidRPr="00D95972" w14:paraId="10B26BA1" w14:textId="77777777" w:rsidTr="0086571D">
        <w:tc>
          <w:tcPr>
            <w:tcW w:w="976" w:type="dxa"/>
            <w:tcBorders>
              <w:left w:val="thinThickThinSmallGap" w:sz="24" w:space="0" w:color="auto"/>
              <w:bottom w:val="nil"/>
            </w:tcBorders>
            <w:shd w:val="clear" w:color="auto" w:fill="auto"/>
          </w:tcPr>
          <w:p w14:paraId="6BEC11D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A74B0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ACD11F" w14:textId="69B592E7" w:rsidR="004A644C" w:rsidRDefault="004A644C" w:rsidP="004A644C">
            <w:hyperlink r:id="rId87" w:history="1">
              <w:r w:rsidRPr="00024F32">
                <w:rPr>
                  <w:rStyle w:val="Hyperlink"/>
                </w:rPr>
                <w:t>C1-254960</w:t>
              </w:r>
            </w:hyperlink>
          </w:p>
        </w:tc>
        <w:tc>
          <w:tcPr>
            <w:tcW w:w="4191" w:type="dxa"/>
            <w:gridSpan w:val="3"/>
            <w:tcBorders>
              <w:top w:val="single" w:sz="4" w:space="0" w:color="auto"/>
              <w:bottom w:val="single" w:sz="4" w:space="0" w:color="auto"/>
            </w:tcBorders>
            <w:shd w:val="clear" w:color="auto" w:fill="FFFF00"/>
          </w:tcPr>
          <w:p w14:paraId="05DF6E47" w14:textId="19557B44" w:rsidR="004A644C" w:rsidRDefault="004A644C" w:rsidP="004A644C">
            <w:pPr>
              <w:rPr>
                <w:rFonts w:cs="Arial"/>
              </w:rPr>
            </w:pPr>
            <w:r>
              <w:rPr>
                <w:rFonts w:cs="Arial"/>
              </w:rPr>
              <w:t>Reply LS on maximum warning message size (alt)</w:t>
            </w:r>
          </w:p>
        </w:tc>
        <w:tc>
          <w:tcPr>
            <w:tcW w:w="1767" w:type="dxa"/>
            <w:tcBorders>
              <w:top w:val="single" w:sz="4" w:space="0" w:color="auto"/>
              <w:bottom w:val="single" w:sz="4" w:space="0" w:color="auto"/>
            </w:tcBorders>
            <w:shd w:val="clear" w:color="auto" w:fill="FFFF00"/>
          </w:tcPr>
          <w:p w14:paraId="67964F5D" w14:textId="7F66A84E"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C6F9E1F" w14:textId="2053B8EA"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BDFD" w14:textId="51CCF816"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bookmarkEnd w:id="7"/>
      <w:tr w:rsidR="004A644C" w:rsidRPr="00D95972" w14:paraId="6291D9AF" w14:textId="77777777" w:rsidTr="0086571D">
        <w:tc>
          <w:tcPr>
            <w:tcW w:w="976" w:type="dxa"/>
            <w:tcBorders>
              <w:left w:val="thinThickThinSmallGap" w:sz="24" w:space="0" w:color="auto"/>
              <w:bottom w:val="nil"/>
            </w:tcBorders>
            <w:shd w:val="clear" w:color="auto" w:fill="auto"/>
          </w:tcPr>
          <w:p w14:paraId="2FC0D73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40C1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F259A7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0A4651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DC6AEE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A305FF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F0364" w14:textId="77777777" w:rsidR="004A644C" w:rsidRPr="00424C8C" w:rsidRDefault="004A644C" w:rsidP="004A644C">
            <w:pPr>
              <w:rPr>
                <w:rFonts w:cs="Arial"/>
                <w:lang w:val="en-US"/>
              </w:rPr>
            </w:pPr>
          </w:p>
        </w:tc>
      </w:tr>
      <w:tr w:rsidR="004A644C" w:rsidRPr="00D95972" w14:paraId="3846B765" w14:textId="77777777" w:rsidTr="0086571D">
        <w:tc>
          <w:tcPr>
            <w:tcW w:w="976" w:type="dxa"/>
            <w:tcBorders>
              <w:left w:val="thinThickThinSmallGap" w:sz="24" w:space="0" w:color="auto"/>
              <w:bottom w:val="nil"/>
            </w:tcBorders>
            <w:shd w:val="clear" w:color="auto" w:fill="auto"/>
          </w:tcPr>
          <w:p w14:paraId="59ADA9C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55FF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2ECFB5" w14:textId="6101A4D6" w:rsidR="004A644C" w:rsidRDefault="004A644C" w:rsidP="004A644C">
            <w:hyperlink r:id="rId88" w:history="1">
              <w:r w:rsidRPr="00024F32">
                <w:rPr>
                  <w:rStyle w:val="Hyperlink"/>
                </w:rPr>
                <w:t>C1-255001</w:t>
              </w:r>
            </w:hyperlink>
          </w:p>
        </w:tc>
        <w:tc>
          <w:tcPr>
            <w:tcW w:w="4191" w:type="dxa"/>
            <w:gridSpan w:val="3"/>
            <w:tcBorders>
              <w:top w:val="single" w:sz="4" w:space="0" w:color="auto"/>
              <w:bottom w:val="single" w:sz="4" w:space="0" w:color="auto"/>
            </w:tcBorders>
            <w:shd w:val="clear" w:color="auto" w:fill="FFFF00"/>
          </w:tcPr>
          <w:p w14:paraId="0AE34446" w14:textId="08D5F3C6" w:rsidR="004A644C" w:rsidRDefault="004A644C" w:rsidP="004A644C">
            <w:pPr>
              <w:rPr>
                <w:rFonts w:cs="Arial"/>
              </w:rPr>
            </w:pPr>
            <w:r>
              <w:rPr>
                <w:rFonts w:cs="Arial"/>
              </w:rPr>
              <w:t>LS on VLAN tag not allowed</w:t>
            </w:r>
          </w:p>
        </w:tc>
        <w:tc>
          <w:tcPr>
            <w:tcW w:w="1767" w:type="dxa"/>
            <w:tcBorders>
              <w:top w:val="single" w:sz="4" w:space="0" w:color="auto"/>
              <w:bottom w:val="single" w:sz="4" w:space="0" w:color="auto"/>
            </w:tcBorders>
            <w:shd w:val="clear" w:color="auto" w:fill="FFFF00"/>
          </w:tcPr>
          <w:p w14:paraId="4BBEEC06" w14:textId="12F59B78" w:rsidR="004A644C" w:rsidRDefault="004A644C" w:rsidP="004A644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717DAA" w14:textId="735A08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EDAA4" w14:textId="77777777" w:rsidR="004A644C" w:rsidRPr="00424C8C" w:rsidRDefault="004A644C" w:rsidP="004A644C">
            <w:pPr>
              <w:rPr>
                <w:rFonts w:cs="Arial"/>
                <w:lang w:val="en-US"/>
              </w:rPr>
            </w:pPr>
          </w:p>
        </w:tc>
      </w:tr>
      <w:tr w:rsidR="004A644C" w:rsidRPr="00D95972" w14:paraId="555025D2" w14:textId="77777777" w:rsidTr="0086571D">
        <w:tc>
          <w:tcPr>
            <w:tcW w:w="976" w:type="dxa"/>
            <w:tcBorders>
              <w:left w:val="thinThickThinSmallGap" w:sz="24" w:space="0" w:color="auto"/>
              <w:bottom w:val="nil"/>
            </w:tcBorders>
            <w:shd w:val="clear" w:color="auto" w:fill="auto"/>
          </w:tcPr>
          <w:p w14:paraId="17C42B4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BC7A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8B3DC62" w14:textId="1D7A1D41" w:rsidR="004A644C" w:rsidRDefault="004A644C" w:rsidP="004A644C">
            <w:hyperlink r:id="rId89" w:history="1">
              <w:r w:rsidRPr="00024F32">
                <w:rPr>
                  <w:rStyle w:val="Hyperlink"/>
                </w:rPr>
                <w:t>C1-255064</w:t>
              </w:r>
            </w:hyperlink>
          </w:p>
        </w:tc>
        <w:tc>
          <w:tcPr>
            <w:tcW w:w="4191" w:type="dxa"/>
            <w:gridSpan w:val="3"/>
            <w:tcBorders>
              <w:top w:val="single" w:sz="4" w:space="0" w:color="auto"/>
              <w:bottom w:val="single" w:sz="4" w:space="0" w:color="auto"/>
            </w:tcBorders>
            <w:shd w:val="clear" w:color="auto" w:fill="FFFF00"/>
          </w:tcPr>
          <w:p w14:paraId="571A86AC" w14:textId="512DF3CE" w:rsidR="004A644C" w:rsidRDefault="004A644C" w:rsidP="004A644C">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2FAD63FB" w14:textId="6AEF0B10"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15273" w14:textId="6F884DD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4DD72" w14:textId="77777777" w:rsidR="004A644C" w:rsidRPr="00424C8C" w:rsidRDefault="004A644C" w:rsidP="004A644C">
            <w:pPr>
              <w:rPr>
                <w:rFonts w:cs="Arial"/>
                <w:lang w:val="en-US"/>
              </w:rPr>
            </w:pPr>
          </w:p>
        </w:tc>
      </w:tr>
      <w:tr w:rsidR="004A644C" w:rsidRPr="00D95972" w14:paraId="312767C3" w14:textId="77777777" w:rsidTr="0086571D">
        <w:tc>
          <w:tcPr>
            <w:tcW w:w="976" w:type="dxa"/>
            <w:tcBorders>
              <w:left w:val="thinThickThinSmallGap" w:sz="24" w:space="0" w:color="auto"/>
              <w:bottom w:val="nil"/>
            </w:tcBorders>
            <w:shd w:val="clear" w:color="auto" w:fill="auto"/>
          </w:tcPr>
          <w:p w14:paraId="15BAF0D7" w14:textId="77777777" w:rsidR="004A644C" w:rsidRPr="00D95972" w:rsidRDefault="004A644C" w:rsidP="004A644C">
            <w:pPr>
              <w:rPr>
                <w:rFonts w:cs="Arial"/>
                <w:lang w:val="en-US"/>
              </w:rPr>
            </w:pPr>
            <w:bookmarkStart w:id="8" w:name="_Hlk206690867"/>
          </w:p>
        </w:tc>
        <w:tc>
          <w:tcPr>
            <w:tcW w:w="1317" w:type="dxa"/>
            <w:gridSpan w:val="2"/>
            <w:tcBorders>
              <w:bottom w:val="nil"/>
            </w:tcBorders>
            <w:shd w:val="clear" w:color="auto" w:fill="auto"/>
          </w:tcPr>
          <w:p w14:paraId="3FB62A1E" w14:textId="77777777" w:rsidR="004A644C" w:rsidRPr="00D95972" w:rsidRDefault="004A644C" w:rsidP="004A644C">
            <w:pPr>
              <w:rPr>
                <w:rFonts w:cs="Arial"/>
                <w:lang w:val="en-US"/>
              </w:rPr>
            </w:pPr>
          </w:p>
        </w:tc>
        <w:bookmarkStart w:id="9" w:name="_Hlk206395421"/>
        <w:tc>
          <w:tcPr>
            <w:tcW w:w="1088" w:type="dxa"/>
            <w:tcBorders>
              <w:top w:val="single" w:sz="4" w:space="0" w:color="auto"/>
              <w:bottom w:val="single" w:sz="4" w:space="0" w:color="auto"/>
            </w:tcBorders>
            <w:shd w:val="clear" w:color="auto" w:fill="FFFF00"/>
          </w:tcPr>
          <w:p w14:paraId="4A7A9BB6" w14:textId="05CB7CA4" w:rsidR="004A644C" w:rsidRDefault="00024F32" w:rsidP="004A644C">
            <w:r>
              <w:fldChar w:fldCharType="begin"/>
            </w:r>
            <w:r>
              <w:instrText>HYPERLINK "C:\\Users\\swon\\Documents\\Meetings\\tsg_ct\\TSG-CT_WG1\\TSGC1_156_Goteborg\\Docs\\C1-254694.zip"</w:instrText>
            </w:r>
            <w:r>
              <w:fldChar w:fldCharType="separate"/>
            </w:r>
            <w:r w:rsidR="004A644C" w:rsidRPr="00024F32">
              <w:rPr>
                <w:rStyle w:val="Hyperlink"/>
              </w:rPr>
              <w:t>C1-254694</w:t>
            </w:r>
            <w:bookmarkEnd w:id="9"/>
            <w:r>
              <w:fldChar w:fldCharType="end"/>
            </w:r>
          </w:p>
        </w:tc>
        <w:tc>
          <w:tcPr>
            <w:tcW w:w="4191" w:type="dxa"/>
            <w:gridSpan w:val="3"/>
            <w:tcBorders>
              <w:top w:val="single" w:sz="4" w:space="0" w:color="auto"/>
              <w:bottom w:val="single" w:sz="4" w:space="0" w:color="auto"/>
            </w:tcBorders>
            <w:shd w:val="clear" w:color="auto" w:fill="FFFF00"/>
          </w:tcPr>
          <w:p w14:paraId="5CB474A6" w14:textId="54B2309C" w:rsidR="004A644C" w:rsidRDefault="004A644C" w:rsidP="004A644C">
            <w:pPr>
              <w:rPr>
                <w:rFonts w:cs="Arial"/>
              </w:rPr>
            </w:pPr>
            <w:r>
              <w:rPr>
                <w:rFonts w:cs="Arial"/>
                <w:lang w:val="en-US"/>
              </w:rPr>
              <w:t xml:space="preserve">LS on </w:t>
            </w:r>
            <w:proofErr w:type="spellStart"/>
            <w:r>
              <w:rPr>
                <w:rFonts w:cs="Arial"/>
                <w:lang w:val="en-US"/>
              </w:rPr>
              <w:t>AIoT</w:t>
            </w:r>
            <w:proofErr w:type="spellEnd"/>
            <w:r>
              <w:rPr>
                <w:rFonts w:cs="Arial"/>
                <w:lang w:val="en-US"/>
              </w:rPr>
              <w:t xml:space="preserve"> device handling of unsupported commands</w:t>
            </w:r>
          </w:p>
        </w:tc>
        <w:tc>
          <w:tcPr>
            <w:tcW w:w="1767" w:type="dxa"/>
            <w:tcBorders>
              <w:top w:val="single" w:sz="4" w:space="0" w:color="auto"/>
              <w:bottom w:val="single" w:sz="4" w:space="0" w:color="auto"/>
            </w:tcBorders>
            <w:shd w:val="clear" w:color="auto" w:fill="FFFF00"/>
          </w:tcPr>
          <w:p w14:paraId="11EBF4DA" w14:textId="52FFC410"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1CFBEE" w14:textId="3911692A"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99DCD" w14:textId="77777777" w:rsidR="004A644C" w:rsidRPr="00424C8C" w:rsidRDefault="004A644C" w:rsidP="004A644C">
            <w:pPr>
              <w:rPr>
                <w:rFonts w:cs="Arial"/>
                <w:lang w:val="en-US"/>
              </w:rPr>
            </w:pPr>
          </w:p>
        </w:tc>
      </w:tr>
      <w:tr w:rsidR="004A644C" w:rsidRPr="00D95972" w14:paraId="13AE5F02" w14:textId="77777777" w:rsidTr="0086571D">
        <w:tc>
          <w:tcPr>
            <w:tcW w:w="976" w:type="dxa"/>
            <w:tcBorders>
              <w:left w:val="thinThickThinSmallGap" w:sz="24" w:space="0" w:color="auto"/>
              <w:bottom w:val="nil"/>
            </w:tcBorders>
            <w:shd w:val="clear" w:color="auto" w:fill="auto"/>
          </w:tcPr>
          <w:p w14:paraId="423B9A27" w14:textId="77777777" w:rsidR="004A644C" w:rsidRPr="00D95972" w:rsidRDefault="004A644C" w:rsidP="004A644C">
            <w:pPr>
              <w:rPr>
                <w:rFonts w:cs="Arial"/>
                <w:lang w:val="en-US"/>
              </w:rPr>
            </w:pPr>
            <w:bookmarkStart w:id="10" w:name="_Hlk206665469"/>
            <w:bookmarkEnd w:id="8"/>
          </w:p>
        </w:tc>
        <w:tc>
          <w:tcPr>
            <w:tcW w:w="1317" w:type="dxa"/>
            <w:gridSpan w:val="2"/>
            <w:tcBorders>
              <w:bottom w:val="nil"/>
            </w:tcBorders>
            <w:shd w:val="clear" w:color="auto" w:fill="auto"/>
          </w:tcPr>
          <w:p w14:paraId="03959D7E" w14:textId="77777777" w:rsidR="004A644C" w:rsidRPr="00D95972" w:rsidRDefault="004A644C" w:rsidP="004A644C">
            <w:pPr>
              <w:rPr>
                <w:rFonts w:cs="Arial"/>
                <w:lang w:val="en-US"/>
              </w:rPr>
            </w:pPr>
          </w:p>
        </w:tc>
        <w:bookmarkStart w:id="11" w:name="_Hlk206395570"/>
        <w:tc>
          <w:tcPr>
            <w:tcW w:w="1088" w:type="dxa"/>
            <w:tcBorders>
              <w:top w:val="single" w:sz="4" w:space="0" w:color="auto"/>
              <w:bottom w:val="single" w:sz="4" w:space="0" w:color="auto"/>
            </w:tcBorders>
            <w:shd w:val="clear" w:color="auto" w:fill="FFFF00"/>
          </w:tcPr>
          <w:p w14:paraId="1DC79DA7" w14:textId="640D002A" w:rsidR="004A644C" w:rsidRDefault="00024F32" w:rsidP="004A644C">
            <w:pPr>
              <w:rPr>
                <w:rFonts w:cs="Arial"/>
                <w:lang w:val="en-US"/>
              </w:rPr>
            </w:pPr>
            <w:r>
              <w:fldChar w:fldCharType="begin"/>
            </w:r>
            <w:r>
              <w:instrText>HYPERLINK "C:\\Users\\swon\\Documents\\Meetings\\tsg_ct\\TSG-CT_WG1\\TSGC1_156_Goteborg\\Docs\\C1-255096.zip"</w:instrText>
            </w:r>
            <w:r>
              <w:fldChar w:fldCharType="separate"/>
            </w:r>
            <w:r w:rsidR="004A644C" w:rsidRPr="00024F32">
              <w:rPr>
                <w:rStyle w:val="Hyperlink"/>
              </w:rPr>
              <w:t>C1-255096</w:t>
            </w:r>
            <w:bookmarkEnd w:id="11"/>
            <w:r>
              <w:fldChar w:fldCharType="end"/>
            </w:r>
          </w:p>
        </w:tc>
        <w:tc>
          <w:tcPr>
            <w:tcW w:w="4191" w:type="dxa"/>
            <w:gridSpan w:val="3"/>
            <w:tcBorders>
              <w:top w:val="single" w:sz="4" w:space="0" w:color="auto"/>
              <w:bottom w:val="single" w:sz="4" w:space="0" w:color="auto"/>
            </w:tcBorders>
            <w:shd w:val="clear" w:color="auto" w:fill="FFFF00"/>
          </w:tcPr>
          <w:p w14:paraId="0DF7CFF6" w14:textId="1671E43E" w:rsidR="004A644C" w:rsidRDefault="004A644C" w:rsidP="004A644C">
            <w:pPr>
              <w:rPr>
                <w:rFonts w:cs="Arial"/>
                <w:lang w:val="en-US"/>
              </w:rPr>
            </w:pPr>
            <w:r>
              <w:rPr>
                <w:rFonts w:cs="Arial"/>
                <w:lang w:val="en-US"/>
              </w:rPr>
              <w:t>LS on broadcasting the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76F1BDFF" w14:textId="2A4DE76E" w:rsidR="004A644C" w:rsidRDefault="004A644C" w:rsidP="004A644C">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3312D13B" w14:textId="09B436B0" w:rsidR="004A644C" w:rsidRDefault="004A644C" w:rsidP="004A644C">
            <w:pPr>
              <w:rPr>
                <w:rFonts w:cs="Arial"/>
                <w:lang w:val="en-US"/>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185FE" w14:textId="6E299C89" w:rsidR="004A644C" w:rsidRPr="00424C8C" w:rsidRDefault="004A644C" w:rsidP="004A644C">
            <w:pPr>
              <w:rPr>
                <w:rFonts w:cs="Arial"/>
                <w:lang w:val="en-US"/>
              </w:rPr>
            </w:pPr>
            <w:r>
              <w:rPr>
                <w:rFonts w:eastAsia="Batang" w:cs="Arial"/>
                <w:lang w:val="en-US" w:eastAsia="ko-KR"/>
              </w:rPr>
              <w:t xml:space="preserve">Revision of </w:t>
            </w:r>
            <w:r w:rsidRPr="00024F32">
              <w:rPr>
                <w:rFonts w:eastAsia="Batang" w:cs="Arial"/>
                <w:lang w:val="en-US" w:eastAsia="ko-KR"/>
              </w:rPr>
              <w:t>C1-253536</w:t>
            </w:r>
          </w:p>
        </w:tc>
      </w:tr>
      <w:bookmarkEnd w:id="10"/>
      <w:tr w:rsidR="004A644C" w:rsidRPr="00D95972" w14:paraId="44AB44F0" w14:textId="77777777" w:rsidTr="0086571D">
        <w:tc>
          <w:tcPr>
            <w:tcW w:w="976" w:type="dxa"/>
            <w:tcBorders>
              <w:left w:val="thinThickThinSmallGap" w:sz="24" w:space="0" w:color="auto"/>
              <w:bottom w:val="nil"/>
            </w:tcBorders>
            <w:shd w:val="clear" w:color="auto" w:fill="auto"/>
          </w:tcPr>
          <w:p w14:paraId="71BB4DD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9A70FE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4A644C" w:rsidRDefault="004A644C" w:rsidP="004A644C"/>
        </w:tc>
        <w:tc>
          <w:tcPr>
            <w:tcW w:w="4191" w:type="dxa"/>
            <w:gridSpan w:val="3"/>
            <w:tcBorders>
              <w:top w:val="single" w:sz="4" w:space="0" w:color="auto"/>
              <w:bottom w:val="single" w:sz="4" w:space="0" w:color="auto"/>
            </w:tcBorders>
            <w:shd w:val="clear" w:color="auto" w:fill="FFFFFF"/>
          </w:tcPr>
          <w:p w14:paraId="6BDE3FCD" w14:textId="40639703"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8428858" w14:textId="535D611E"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B756EF6" w14:textId="22E55793"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4A644C" w:rsidRPr="00424C8C" w:rsidRDefault="004A644C" w:rsidP="004A644C">
            <w:pPr>
              <w:rPr>
                <w:rFonts w:cs="Arial"/>
                <w:lang w:val="en-US"/>
              </w:rPr>
            </w:pPr>
          </w:p>
        </w:tc>
      </w:tr>
      <w:tr w:rsidR="004A644C" w:rsidRPr="00D95972" w14:paraId="6147CBED" w14:textId="77777777" w:rsidTr="0086571D">
        <w:tc>
          <w:tcPr>
            <w:tcW w:w="976" w:type="dxa"/>
            <w:tcBorders>
              <w:left w:val="thinThickThinSmallGap" w:sz="24" w:space="0" w:color="auto"/>
              <w:bottom w:val="nil"/>
            </w:tcBorders>
          </w:tcPr>
          <w:p w14:paraId="62B53D6D" w14:textId="77777777" w:rsidR="004A644C" w:rsidRPr="00D95972" w:rsidRDefault="004A644C" w:rsidP="004A644C">
            <w:pPr>
              <w:rPr>
                <w:rFonts w:cs="Arial"/>
                <w:lang w:val="en-US"/>
              </w:rPr>
            </w:pPr>
          </w:p>
        </w:tc>
        <w:tc>
          <w:tcPr>
            <w:tcW w:w="1317" w:type="dxa"/>
            <w:gridSpan w:val="2"/>
            <w:tcBorders>
              <w:bottom w:val="nil"/>
            </w:tcBorders>
          </w:tcPr>
          <w:p w14:paraId="5E026852" w14:textId="77777777" w:rsidR="004A644C" w:rsidRPr="00D95972" w:rsidRDefault="004A644C" w:rsidP="004A644C">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4A644C" w:rsidRPr="003815EA" w:rsidRDefault="004A644C" w:rsidP="004A644C">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4A644C" w:rsidRPr="003815EA" w:rsidRDefault="004A644C" w:rsidP="004A644C">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4A644C" w:rsidRPr="003815EA" w:rsidRDefault="004A644C" w:rsidP="004A644C">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4A644C" w:rsidRPr="003815EA" w:rsidRDefault="004A644C" w:rsidP="004A644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4A644C" w:rsidRPr="003815EA" w:rsidRDefault="004A644C" w:rsidP="004A644C">
            <w:pPr>
              <w:rPr>
                <w:rFonts w:eastAsia="Batang" w:cs="Arial"/>
                <w:lang w:val="en-US" w:eastAsia="ko-KR"/>
              </w:rPr>
            </w:pPr>
          </w:p>
        </w:tc>
      </w:tr>
      <w:tr w:rsidR="004A644C" w:rsidRPr="00D95972" w14:paraId="4EC7202D"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4A644C" w:rsidRPr="00D95972" w:rsidRDefault="004A644C" w:rsidP="004A644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4A644C" w:rsidRPr="00D95972" w:rsidRDefault="004A644C" w:rsidP="004A644C">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4A644C" w:rsidRPr="00D95972" w:rsidRDefault="004A644C" w:rsidP="004A644C">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4A644C" w:rsidRPr="00D95972" w:rsidRDefault="004A644C" w:rsidP="004A644C">
            <w:pPr>
              <w:rPr>
                <w:rFonts w:cs="Arial"/>
              </w:rPr>
            </w:pPr>
          </w:p>
        </w:tc>
        <w:tc>
          <w:tcPr>
            <w:tcW w:w="1767" w:type="dxa"/>
            <w:tcBorders>
              <w:top w:val="single" w:sz="12" w:space="0" w:color="auto"/>
              <w:bottom w:val="single" w:sz="6" w:space="0" w:color="auto"/>
            </w:tcBorders>
            <w:shd w:val="clear" w:color="auto" w:fill="0000FF"/>
          </w:tcPr>
          <w:p w14:paraId="223742CD" w14:textId="77777777" w:rsidR="004A644C" w:rsidRPr="00D95972" w:rsidRDefault="004A644C" w:rsidP="004A644C">
            <w:pPr>
              <w:rPr>
                <w:rFonts w:cs="Arial"/>
              </w:rPr>
            </w:pPr>
          </w:p>
        </w:tc>
        <w:tc>
          <w:tcPr>
            <w:tcW w:w="826" w:type="dxa"/>
            <w:tcBorders>
              <w:top w:val="single" w:sz="12" w:space="0" w:color="auto"/>
              <w:bottom w:val="single" w:sz="6" w:space="0" w:color="auto"/>
            </w:tcBorders>
            <w:shd w:val="clear" w:color="auto" w:fill="0000FF"/>
          </w:tcPr>
          <w:p w14:paraId="3D0A7B87" w14:textId="77777777" w:rsidR="004A644C" w:rsidRPr="00D95972" w:rsidRDefault="004A644C" w:rsidP="004A644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4A644C" w:rsidRPr="00D95972" w:rsidRDefault="004A644C" w:rsidP="004A644C">
            <w:pPr>
              <w:rPr>
                <w:rFonts w:cs="Arial"/>
              </w:rPr>
            </w:pPr>
          </w:p>
        </w:tc>
      </w:tr>
      <w:tr w:rsidR="004A644C" w:rsidRPr="00D95972" w14:paraId="45DEABD4" w14:textId="77777777" w:rsidTr="0086571D">
        <w:tc>
          <w:tcPr>
            <w:tcW w:w="976" w:type="dxa"/>
            <w:tcBorders>
              <w:top w:val="single" w:sz="4" w:space="0" w:color="auto"/>
              <w:left w:val="thinThickThinSmallGap" w:sz="24" w:space="0" w:color="auto"/>
            </w:tcBorders>
          </w:tcPr>
          <w:p w14:paraId="39709A90" w14:textId="77777777" w:rsidR="004A644C" w:rsidRPr="00D95972" w:rsidRDefault="004A644C" w:rsidP="004A644C">
            <w:pPr>
              <w:rPr>
                <w:rFonts w:cs="Arial"/>
              </w:rPr>
            </w:pPr>
          </w:p>
        </w:tc>
        <w:tc>
          <w:tcPr>
            <w:tcW w:w="1317" w:type="dxa"/>
            <w:gridSpan w:val="2"/>
            <w:tcBorders>
              <w:top w:val="single" w:sz="4" w:space="0" w:color="auto"/>
            </w:tcBorders>
          </w:tcPr>
          <w:p w14:paraId="2FE65716" w14:textId="77777777" w:rsidR="004A644C" w:rsidRPr="00D95972" w:rsidRDefault="004A644C" w:rsidP="004A644C">
            <w:pPr>
              <w:rPr>
                <w:rFonts w:cs="Arial"/>
                <w:color w:val="FF0000"/>
              </w:rPr>
            </w:pPr>
          </w:p>
        </w:tc>
        <w:tc>
          <w:tcPr>
            <w:tcW w:w="1088" w:type="dxa"/>
            <w:tcBorders>
              <w:top w:val="single" w:sz="4" w:space="0" w:color="auto"/>
            </w:tcBorders>
          </w:tcPr>
          <w:p w14:paraId="32A7B97D" w14:textId="77777777" w:rsidR="004A644C" w:rsidRPr="00D95972" w:rsidRDefault="004A644C" w:rsidP="004A644C">
            <w:pPr>
              <w:rPr>
                <w:rFonts w:cs="Arial"/>
              </w:rPr>
            </w:pPr>
          </w:p>
        </w:tc>
        <w:tc>
          <w:tcPr>
            <w:tcW w:w="11349" w:type="dxa"/>
            <w:gridSpan w:val="7"/>
            <w:tcBorders>
              <w:top w:val="single" w:sz="4" w:space="0" w:color="auto"/>
              <w:right w:val="thinThickThinSmallGap" w:sz="24" w:space="0" w:color="auto"/>
            </w:tcBorders>
          </w:tcPr>
          <w:p w14:paraId="6783C9B9" w14:textId="77777777" w:rsidR="004A644C" w:rsidRPr="00D95972" w:rsidRDefault="004A644C" w:rsidP="004A644C">
            <w:pPr>
              <w:rPr>
                <w:rFonts w:cs="Arial"/>
              </w:rPr>
            </w:pPr>
            <w:r w:rsidRPr="00D95972">
              <w:rPr>
                <w:rFonts w:cs="Arial"/>
              </w:rPr>
              <w:t>CT1 and CT plenary meeting dates.</w:t>
            </w:r>
          </w:p>
        </w:tc>
      </w:tr>
      <w:tr w:rsidR="004A644C" w:rsidRPr="00D95972" w14:paraId="7B421FB7" w14:textId="77777777" w:rsidTr="0086571D">
        <w:tc>
          <w:tcPr>
            <w:tcW w:w="976" w:type="dxa"/>
            <w:tcBorders>
              <w:top w:val="nil"/>
              <w:left w:val="thinThickThinSmallGap" w:sz="24" w:space="0" w:color="auto"/>
              <w:bottom w:val="nil"/>
            </w:tcBorders>
          </w:tcPr>
          <w:p w14:paraId="5D903FD6" w14:textId="77777777" w:rsidR="004A644C" w:rsidRPr="00D95972" w:rsidRDefault="004A644C" w:rsidP="004A644C">
            <w:pPr>
              <w:rPr>
                <w:rFonts w:cs="Arial"/>
              </w:rPr>
            </w:pPr>
          </w:p>
        </w:tc>
        <w:tc>
          <w:tcPr>
            <w:tcW w:w="1317" w:type="dxa"/>
            <w:gridSpan w:val="2"/>
            <w:tcBorders>
              <w:top w:val="nil"/>
              <w:bottom w:val="nil"/>
            </w:tcBorders>
          </w:tcPr>
          <w:p w14:paraId="01EDD9E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CCD0846"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4A644C" w:rsidRDefault="004A644C" w:rsidP="004A644C">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4A644C" w:rsidRDefault="004A644C" w:rsidP="004A644C">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4A644C" w:rsidRDefault="004A644C" w:rsidP="004A644C">
            <w:pPr>
              <w:rPr>
                <w:rFonts w:cs="Arial"/>
              </w:rPr>
            </w:pPr>
            <w:r>
              <w:rPr>
                <w:rFonts w:cs="Arial"/>
              </w:rPr>
              <w:t>Wuhan</w:t>
            </w:r>
          </w:p>
        </w:tc>
      </w:tr>
      <w:tr w:rsidR="004A644C" w:rsidRPr="00D95972" w14:paraId="1DF22C33" w14:textId="77777777" w:rsidTr="0086571D">
        <w:tc>
          <w:tcPr>
            <w:tcW w:w="976" w:type="dxa"/>
            <w:tcBorders>
              <w:top w:val="nil"/>
              <w:left w:val="thinThickThinSmallGap" w:sz="24" w:space="0" w:color="auto"/>
              <w:bottom w:val="nil"/>
            </w:tcBorders>
          </w:tcPr>
          <w:p w14:paraId="09D4ECAC" w14:textId="77777777" w:rsidR="004A644C" w:rsidRPr="00D95972" w:rsidRDefault="004A644C" w:rsidP="004A644C">
            <w:pPr>
              <w:rPr>
                <w:rFonts w:cs="Arial"/>
              </w:rPr>
            </w:pPr>
          </w:p>
        </w:tc>
        <w:tc>
          <w:tcPr>
            <w:tcW w:w="1317" w:type="dxa"/>
            <w:gridSpan w:val="2"/>
            <w:tcBorders>
              <w:top w:val="nil"/>
              <w:bottom w:val="nil"/>
            </w:tcBorders>
          </w:tcPr>
          <w:p w14:paraId="48882E64"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2B689D1A"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4A644C" w:rsidRDefault="004A644C" w:rsidP="004A644C">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4A644C" w:rsidRDefault="004A644C" w:rsidP="004A644C">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4A644C" w:rsidRDefault="004A644C" w:rsidP="004A644C">
            <w:pPr>
              <w:rPr>
                <w:rFonts w:cs="Arial"/>
              </w:rPr>
            </w:pPr>
            <w:r>
              <w:rPr>
                <w:rFonts w:cs="Arial"/>
              </w:rPr>
              <w:t>Bratislava</w:t>
            </w:r>
          </w:p>
        </w:tc>
      </w:tr>
      <w:tr w:rsidR="004A644C" w:rsidRPr="00D95972" w14:paraId="33CE2DB5" w14:textId="77777777" w:rsidTr="0086571D">
        <w:tc>
          <w:tcPr>
            <w:tcW w:w="976" w:type="dxa"/>
            <w:tcBorders>
              <w:top w:val="nil"/>
              <w:left w:val="thinThickThinSmallGap" w:sz="24" w:space="0" w:color="auto"/>
              <w:bottom w:val="nil"/>
            </w:tcBorders>
          </w:tcPr>
          <w:p w14:paraId="3FFAFB58" w14:textId="77777777" w:rsidR="004A644C" w:rsidRPr="00D95972" w:rsidRDefault="004A644C" w:rsidP="004A644C">
            <w:pPr>
              <w:rPr>
                <w:rFonts w:cs="Arial"/>
              </w:rPr>
            </w:pPr>
          </w:p>
        </w:tc>
        <w:tc>
          <w:tcPr>
            <w:tcW w:w="1317" w:type="dxa"/>
            <w:gridSpan w:val="2"/>
            <w:tcBorders>
              <w:top w:val="nil"/>
              <w:bottom w:val="nil"/>
            </w:tcBorders>
          </w:tcPr>
          <w:p w14:paraId="1A89398F"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D71ED95"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4A644C" w:rsidRDefault="004A644C" w:rsidP="004A644C">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4A644C" w:rsidRDefault="004A644C" w:rsidP="004A644C">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4A644C" w:rsidRDefault="004A644C" w:rsidP="004A644C">
            <w:pPr>
              <w:rPr>
                <w:rFonts w:cs="Arial"/>
              </w:rPr>
            </w:pPr>
            <w:r>
              <w:rPr>
                <w:rFonts w:cs="Arial"/>
              </w:rPr>
              <w:t>Prague</w:t>
            </w:r>
          </w:p>
        </w:tc>
      </w:tr>
      <w:tr w:rsidR="004A644C" w:rsidRPr="00D95972" w14:paraId="3585942C" w14:textId="77777777" w:rsidTr="0086571D">
        <w:tc>
          <w:tcPr>
            <w:tcW w:w="976" w:type="dxa"/>
            <w:tcBorders>
              <w:top w:val="nil"/>
              <w:left w:val="thinThickThinSmallGap" w:sz="24" w:space="0" w:color="auto"/>
              <w:bottom w:val="nil"/>
            </w:tcBorders>
          </w:tcPr>
          <w:p w14:paraId="33AC7F24" w14:textId="77777777" w:rsidR="004A644C" w:rsidRPr="00D95972" w:rsidRDefault="004A644C" w:rsidP="004A644C">
            <w:pPr>
              <w:rPr>
                <w:rFonts w:cs="Arial"/>
              </w:rPr>
            </w:pPr>
          </w:p>
        </w:tc>
        <w:tc>
          <w:tcPr>
            <w:tcW w:w="1317" w:type="dxa"/>
            <w:gridSpan w:val="2"/>
            <w:tcBorders>
              <w:top w:val="nil"/>
              <w:bottom w:val="nil"/>
            </w:tcBorders>
          </w:tcPr>
          <w:p w14:paraId="7B9660CA"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30C27FB"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66B91A" w14:textId="56014EE5" w:rsidR="004A644C" w:rsidRDefault="004A644C" w:rsidP="004A644C">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3D7EA05" w14:textId="3E8FF2DD" w:rsidR="004A644C" w:rsidRDefault="004A644C" w:rsidP="004A644C">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3997E9" w14:textId="20998CF1" w:rsidR="004A644C" w:rsidRDefault="004A644C" w:rsidP="004A644C">
            <w:pPr>
              <w:rPr>
                <w:rFonts w:cs="Arial"/>
              </w:rPr>
            </w:pPr>
            <w:r>
              <w:rPr>
                <w:rFonts w:cs="Arial"/>
              </w:rPr>
              <w:t>Goteborg</w:t>
            </w:r>
          </w:p>
        </w:tc>
      </w:tr>
      <w:tr w:rsidR="004A644C" w:rsidRPr="00D95972" w14:paraId="4A6C051B" w14:textId="77777777" w:rsidTr="0086571D">
        <w:tc>
          <w:tcPr>
            <w:tcW w:w="976" w:type="dxa"/>
            <w:tcBorders>
              <w:top w:val="nil"/>
              <w:left w:val="thinThickThinSmallGap" w:sz="24" w:space="0" w:color="auto"/>
              <w:bottom w:val="nil"/>
            </w:tcBorders>
          </w:tcPr>
          <w:p w14:paraId="4DE1670F" w14:textId="77777777" w:rsidR="004A644C" w:rsidRPr="00D95972" w:rsidRDefault="004A644C" w:rsidP="004A644C">
            <w:pPr>
              <w:rPr>
                <w:rFonts w:cs="Arial"/>
              </w:rPr>
            </w:pPr>
          </w:p>
        </w:tc>
        <w:tc>
          <w:tcPr>
            <w:tcW w:w="1317" w:type="dxa"/>
            <w:gridSpan w:val="2"/>
            <w:tcBorders>
              <w:top w:val="nil"/>
              <w:bottom w:val="nil"/>
            </w:tcBorders>
          </w:tcPr>
          <w:p w14:paraId="5B3B8FD3"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70988A4"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3CBC023" w14:textId="4C6CE9BA" w:rsidR="004A644C" w:rsidRDefault="004A644C" w:rsidP="004A644C">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A96E046" w14:textId="1C402463" w:rsidR="004A644C" w:rsidRDefault="004A644C" w:rsidP="004A644C">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926A3F0" w14:textId="2F7AA17E" w:rsidR="004A644C" w:rsidRDefault="004A644C" w:rsidP="004A644C">
            <w:pPr>
              <w:rPr>
                <w:rFonts w:cs="Arial"/>
              </w:rPr>
            </w:pPr>
            <w:r>
              <w:rPr>
                <w:rFonts w:cs="Arial"/>
              </w:rPr>
              <w:t>Beijing</w:t>
            </w:r>
          </w:p>
        </w:tc>
      </w:tr>
      <w:tr w:rsidR="004A644C" w:rsidRPr="00D95972" w14:paraId="0EDFD86F" w14:textId="77777777" w:rsidTr="0086571D">
        <w:tc>
          <w:tcPr>
            <w:tcW w:w="976" w:type="dxa"/>
            <w:tcBorders>
              <w:top w:val="nil"/>
              <w:left w:val="thinThickThinSmallGap" w:sz="24" w:space="0" w:color="auto"/>
              <w:bottom w:val="nil"/>
            </w:tcBorders>
          </w:tcPr>
          <w:p w14:paraId="7E63A6FA" w14:textId="77777777" w:rsidR="004A644C" w:rsidRPr="00D95972" w:rsidRDefault="004A644C" w:rsidP="004A644C">
            <w:pPr>
              <w:rPr>
                <w:rFonts w:cs="Arial"/>
              </w:rPr>
            </w:pPr>
          </w:p>
        </w:tc>
        <w:tc>
          <w:tcPr>
            <w:tcW w:w="1317" w:type="dxa"/>
            <w:gridSpan w:val="2"/>
            <w:tcBorders>
              <w:top w:val="nil"/>
              <w:bottom w:val="nil"/>
            </w:tcBorders>
          </w:tcPr>
          <w:p w14:paraId="5009B6B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FB3418E"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4A644C" w:rsidRDefault="004A644C" w:rsidP="004A644C">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4A644C" w:rsidRDefault="004A644C" w:rsidP="004A644C">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4A644C" w:rsidRDefault="004A644C" w:rsidP="004A644C">
            <w:pPr>
              <w:rPr>
                <w:rFonts w:cs="Arial"/>
              </w:rPr>
            </w:pPr>
            <w:r>
              <w:rPr>
                <w:rFonts w:cs="Arial"/>
              </w:rPr>
              <w:t>Sophia-Antipolis</w:t>
            </w:r>
          </w:p>
        </w:tc>
      </w:tr>
      <w:tr w:rsidR="004A644C" w:rsidRPr="00D95972" w14:paraId="03096D53" w14:textId="77777777" w:rsidTr="0086571D">
        <w:tc>
          <w:tcPr>
            <w:tcW w:w="976" w:type="dxa"/>
            <w:tcBorders>
              <w:top w:val="nil"/>
              <w:left w:val="thinThickThinSmallGap" w:sz="24" w:space="0" w:color="auto"/>
              <w:bottom w:val="nil"/>
            </w:tcBorders>
          </w:tcPr>
          <w:p w14:paraId="4A01E610" w14:textId="77777777" w:rsidR="004A644C" w:rsidRPr="00D95972" w:rsidRDefault="004A644C" w:rsidP="004A644C">
            <w:pPr>
              <w:rPr>
                <w:rFonts w:cs="Arial"/>
              </w:rPr>
            </w:pPr>
          </w:p>
        </w:tc>
        <w:tc>
          <w:tcPr>
            <w:tcW w:w="1317" w:type="dxa"/>
            <w:gridSpan w:val="2"/>
            <w:tcBorders>
              <w:top w:val="nil"/>
              <w:bottom w:val="nil"/>
            </w:tcBorders>
          </w:tcPr>
          <w:p w14:paraId="45E3E2B5"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27D0D00"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4A644C" w:rsidRDefault="004A644C" w:rsidP="004A644C">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4A644C" w:rsidRDefault="004A644C" w:rsidP="004A644C">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4A644C" w:rsidRDefault="004A644C" w:rsidP="004A644C">
            <w:pPr>
              <w:rPr>
                <w:rFonts w:cs="Arial"/>
              </w:rPr>
            </w:pPr>
            <w:r>
              <w:rPr>
                <w:rFonts w:cs="Arial"/>
              </w:rPr>
              <w:t>Dallas</w:t>
            </w:r>
          </w:p>
        </w:tc>
      </w:tr>
      <w:tr w:rsidR="004A644C" w:rsidRPr="00D95972" w14:paraId="07274BDF" w14:textId="77777777" w:rsidTr="0086571D">
        <w:tc>
          <w:tcPr>
            <w:tcW w:w="976" w:type="dxa"/>
            <w:tcBorders>
              <w:top w:val="nil"/>
              <w:left w:val="thinThickThinSmallGap" w:sz="24" w:space="0" w:color="auto"/>
              <w:bottom w:val="nil"/>
            </w:tcBorders>
          </w:tcPr>
          <w:p w14:paraId="6AD6AC6A" w14:textId="77777777" w:rsidR="004A644C" w:rsidRPr="00D95972" w:rsidRDefault="004A644C" w:rsidP="004A644C">
            <w:pPr>
              <w:rPr>
                <w:rFonts w:cs="Arial"/>
              </w:rPr>
            </w:pPr>
          </w:p>
        </w:tc>
        <w:tc>
          <w:tcPr>
            <w:tcW w:w="1317" w:type="dxa"/>
            <w:gridSpan w:val="2"/>
            <w:tcBorders>
              <w:top w:val="nil"/>
              <w:bottom w:val="nil"/>
            </w:tcBorders>
          </w:tcPr>
          <w:p w14:paraId="48A143D0" w14:textId="77777777" w:rsidR="004A644C" w:rsidRPr="00D95972" w:rsidRDefault="004A644C" w:rsidP="004A644C">
            <w:pPr>
              <w:rPr>
                <w:rFonts w:cs="Arial"/>
                <w:color w:val="000000"/>
              </w:rPr>
            </w:pPr>
          </w:p>
        </w:tc>
        <w:tc>
          <w:tcPr>
            <w:tcW w:w="1088" w:type="dxa"/>
            <w:tcBorders>
              <w:top w:val="nil"/>
              <w:bottom w:val="nil"/>
            </w:tcBorders>
            <w:shd w:val="clear" w:color="auto" w:fill="auto"/>
          </w:tcPr>
          <w:p w14:paraId="6DB34C37"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4A644C" w:rsidRPr="00D95972" w:rsidRDefault="004A644C" w:rsidP="004A644C">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4A644C" w:rsidRPr="00D95972" w:rsidRDefault="004A644C" w:rsidP="004A644C">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4A644C" w:rsidRPr="00D95972" w:rsidRDefault="004A644C" w:rsidP="004A644C">
            <w:pPr>
              <w:rPr>
                <w:rFonts w:cs="Arial"/>
              </w:rPr>
            </w:pPr>
            <w:r>
              <w:rPr>
                <w:rFonts w:cs="Arial"/>
              </w:rPr>
              <w:t>Baltimore</w:t>
            </w:r>
          </w:p>
        </w:tc>
      </w:tr>
      <w:tr w:rsidR="004A644C" w:rsidRPr="00D95972" w14:paraId="285502D9"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4A644C" w:rsidRPr="00D95972" w:rsidRDefault="004A644C" w:rsidP="004A644C">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4A644C" w:rsidRPr="00D95972" w:rsidRDefault="004A644C" w:rsidP="004A644C">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4A644C" w:rsidRPr="00D95972" w:rsidRDefault="004A644C" w:rsidP="004A644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4A644C" w:rsidRPr="00D95972" w:rsidRDefault="004A644C" w:rsidP="004A644C">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4A644C" w:rsidRPr="00D95972" w:rsidRDefault="004A644C" w:rsidP="004A644C">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4A644C" w:rsidRPr="00D95972" w:rsidRDefault="004A644C" w:rsidP="004A644C">
            <w:pPr>
              <w:rPr>
                <w:rFonts w:cs="Arial"/>
              </w:rPr>
            </w:pPr>
          </w:p>
        </w:tc>
      </w:tr>
      <w:tr w:rsidR="004A644C" w:rsidRPr="00D95972" w14:paraId="590F4166" w14:textId="77777777" w:rsidTr="0086571D">
        <w:tc>
          <w:tcPr>
            <w:tcW w:w="976" w:type="dxa"/>
            <w:tcBorders>
              <w:left w:val="thinThickThinSmallGap" w:sz="24" w:space="0" w:color="auto"/>
              <w:bottom w:val="nil"/>
            </w:tcBorders>
          </w:tcPr>
          <w:p w14:paraId="4C12FB6A" w14:textId="77777777" w:rsidR="004A644C" w:rsidRPr="00D95972" w:rsidRDefault="004A644C" w:rsidP="004A644C">
            <w:pPr>
              <w:rPr>
                <w:rFonts w:cs="Arial"/>
              </w:rPr>
            </w:pPr>
          </w:p>
        </w:tc>
        <w:tc>
          <w:tcPr>
            <w:tcW w:w="1317" w:type="dxa"/>
            <w:gridSpan w:val="2"/>
            <w:tcBorders>
              <w:bottom w:val="nil"/>
            </w:tcBorders>
          </w:tcPr>
          <w:p w14:paraId="0F43F1F2"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CA57BA0" w14:textId="6C2E21CF" w:rsidR="004A644C" w:rsidRPr="00FD20D8" w:rsidRDefault="004A644C" w:rsidP="004A644C">
            <w:hyperlink r:id="rId90" w:history="1">
              <w:r w:rsidRPr="00024F32">
                <w:rPr>
                  <w:rStyle w:val="Hyperlink"/>
                </w:rPr>
                <w:t>C1-254508</w:t>
              </w:r>
            </w:hyperlink>
          </w:p>
        </w:tc>
        <w:tc>
          <w:tcPr>
            <w:tcW w:w="4191" w:type="dxa"/>
            <w:gridSpan w:val="3"/>
            <w:tcBorders>
              <w:top w:val="single" w:sz="4" w:space="0" w:color="auto"/>
              <w:bottom w:val="single" w:sz="4" w:space="0" w:color="auto"/>
            </w:tcBorders>
            <w:shd w:val="clear" w:color="auto" w:fill="FFFF00"/>
          </w:tcPr>
          <w:p w14:paraId="33847122" w14:textId="0418D31A" w:rsidR="004A644C" w:rsidRDefault="004A644C" w:rsidP="004A644C">
            <w:pPr>
              <w:rPr>
                <w:rFonts w:cs="Arial"/>
              </w:rPr>
            </w:pPr>
            <w:r w:rsidRPr="00514DFF">
              <w:rPr>
                <w:rFonts w:cs="Arial"/>
              </w:rPr>
              <w:t>Latest version of the Work Plan</w:t>
            </w:r>
          </w:p>
        </w:tc>
        <w:tc>
          <w:tcPr>
            <w:tcW w:w="1767" w:type="dxa"/>
            <w:tcBorders>
              <w:top w:val="single" w:sz="4" w:space="0" w:color="auto"/>
              <w:bottom w:val="single" w:sz="4" w:space="0" w:color="auto"/>
            </w:tcBorders>
            <w:shd w:val="clear" w:color="auto" w:fill="FFFF00"/>
          </w:tcPr>
          <w:p w14:paraId="7AF4EE2E" w14:textId="7B35E442" w:rsidR="004A644C" w:rsidRDefault="004A644C" w:rsidP="004A644C">
            <w:pPr>
              <w:rPr>
                <w:rFonts w:cs="Arial"/>
              </w:rPr>
            </w:pPr>
            <w:r>
              <w:rPr>
                <w:rFonts w:cs="Arial"/>
              </w:rPr>
              <w:t>MCC</w:t>
            </w:r>
          </w:p>
        </w:tc>
        <w:tc>
          <w:tcPr>
            <w:tcW w:w="826" w:type="dxa"/>
            <w:tcBorders>
              <w:top w:val="single" w:sz="4" w:space="0" w:color="auto"/>
              <w:bottom w:val="single" w:sz="4" w:space="0" w:color="auto"/>
            </w:tcBorders>
            <w:shd w:val="clear" w:color="auto" w:fill="FFFF00"/>
          </w:tcPr>
          <w:p w14:paraId="216249D5" w14:textId="6970AB74" w:rsidR="004A644C" w:rsidRDefault="004A644C" w:rsidP="004A644C">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7323D" w14:textId="77777777" w:rsidR="004A644C" w:rsidRPr="00D95972" w:rsidRDefault="004A644C" w:rsidP="004A644C">
            <w:pPr>
              <w:rPr>
                <w:rFonts w:eastAsia="Batang" w:cs="Arial"/>
                <w:color w:val="000000"/>
                <w:lang w:eastAsia="ko-KR"/>
              </w:rPr>
            </w:pPr>
          </w:p>
        </w:tc>
      </w:tr>
      <w:tr w:rsidR="004A644C" w:rsidRPr="00D95972" w14:paraId="67E8FBC2" w14:textId="77777777" w:rsidTr="0086571D">
        <w:tc>
          <w:tcPr>
            <w:tcW w:w="976" w:type="dxa"/>
            <w:tcBorders>
              <w:left w:val="thinThickThinSmallGap" w:sz="24" w:space="0" w:color="auto"/>
              <w:bottom w:val="nil"/>
            </w:tcBorders>
          </w:tcPr>
          <w:p w14:paraId="1C9B729B" w14:textId="77777777" w:rsidR="004A644C" w:rsidRPr="00D95972" w:rsidRDefault="004A644C" w:rsidP="004A644C">
            <w:pPr>
              <w:rPr>
                <w:rFonts w:cs="Arial"/>
              </w:rPr>
            </w:pPr>
          </w:p>
        </w:tc>
        <w:tc>
          <w:tcPr>
            <w:tcW w:w="1317" w:type="dxa"/>
            <w:gridSpan w:val="2"/>
            <w:tcBorders>
              <w:bottom w:val="nil"/>
            </w:tcBorders>
          </w:tcPr>
          <w:p w14:paraId="1288601B"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14DB9D57" w14:textId="739BEF27" w:rsidR="004A644C" w:rsidRDefault="004A644C" w:rsidP="004A644C">
            <w:hyperlink r:id="rId91" w:history="1">
              <w:r w:rsidRPr="00024F32">
                <w:rPr>
                  <w:rStyle w:val="Hyperlink"/>
                </w:rPr>
                <w:t>C1-254509</w:t>
              </w:r>
            </w:hyperlink>
          </w:p>
        </w:tc>
        <w:tc>
          <w:tcPr>
            <w:tcW w:w="4191" w:type="dxa"/>
            <w:gridSpan w:val="3"/>
            <w:tcBorders>
              <w:top w:val="single" w:sz="4" w:space="0" w:color="auto"/>
              <w:bottom w:val="single" w:sz="4" w:space="0" w:color="auto"/>
            </w:tcBorders>
            <w:shd w:val="clear" w:color="auto" w:fill="FFFF00"/>
          </w:tcPr>
          <w:p w14:paraId="482FC88E" w14:textId="60D65C85" w:rsidR="004A644C" w:rsidRPr="00514DFF" w:rsidRDefault="004A644C" w:rsidP="004A644C">
            <w:pPr>
              <w:rPr>
                <w:rFonts w:cs="Arial"/>
              </w:rPr>
            </w:pPr>
            <w:r>
              <w:rPr>
                <w:rFonts w:cs="Arial"/>
              </w:rPr>
              <w:t>CT1#156 guidance</w:t>
            </w:r>
          </w:p>
        </w:tc>
        <w:tc>
          <w:tcPr>
            <w:tcW w:w="1767" w:type="dxa"/>
            <w:tcBorders>
              <w:top w:val="single" w:sz="4" w:space="0" w:color="auto"/>
              <w:bottom w:val="single" w:sz="4" w:space="0" w:color="auto"/>
            </w:tcBorders>
            <w:shd w:val="clear" w:color="auto" w:fill="FFFF00"/>
          </w:tcPr>
          <w:p w14:paraId="6C2DC108" w14:textId="2C64210F"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4A644C" w:rsidRDefault="004A644C" w:rsidP="004A644C">
            <w:pPr>
              <w:rPr>
                <w:rFonts w:cs="Arial"/>
              </w:rPr>
            </w:pPr>
            <w:r>
              <w:rPr>
                <w:rFonts w:cs="Arial"/>
              </w:rPr>
              <w:t>other</w:t>
            </w:r>
          </w:p>
          <w:p w14:paraId="32533AC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4A644C" w:rsidRPr="00D95972" w:rsidRDefault="004A644C" w:rsidP="004A644C">
            <w:pPr>
              <w:rPr>
                <w:rFonts w:eastAsia="Batang" w:cs="Arial"/>
                <w:color w:val="000000"/>
                <w:lang w:eastAsia="ko-KR"/>
              </w:rPr>
            </w:pPr>
          </w:p>
        </w:tc>
      </w:tr>
      <w:tr w:rsidR="004A644C" w:rsidRPr="00D95972" w14:paraId="60D5B060" w14:textId="77777777" w:rsidTr="0086571D">
        <w:tc>
          <w:tcPr>
            <w:tcW w:w="976" w:type="dxa"/>
            <w:tcBorders>
              <w:left w:val="thinThickThinSmallGap" w:sz="24" w:space="0" w:color="auto"/>
              <w:bottom w:val="nil"/>
            </w:tcBorders>
          </w:tcPr>
          <w:p w14:paraId="4E073C85" w14:textId="77777777" w:rsidR="004A644C" w:rsidRPr="00D95972" w:rsidRDefault="004A644C" w:rsidP="004A644C">
            <w:pPr>
              <w:rPr>
                <w:rFonts w:cs="Arial"/>
              </w:rPr>
            </w:pPr>
          </w:p>
        </w:tc>
        <w:tc>
          <w:tcPr>
            <w:tcW w:w="1317" w:type="dxa"/>
            <w:gridSpan w:val="2"/>
            <w:tcBorders>
              <w:bottom w:val="nil"/>
            </w:tcBorders>
          </w:tcPr>
          <w:p w14:paraId="06A9A5FE"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551B56D" w14:textId="694E457A" w:rsidR="004A644C" w:rsidRDefault="004A644C" w:rsidP="004A644C">
            <w:hyperlink r:id="rId92" w:history="1">
              <w:r w:rsidRPr="00024F32">
                <w:rPr>
                  <w:rStyle w:val="Hyperlink"/>
                </w:rPr>
                <w:t>C1-254510</w:t>
              </w:r>
            </w:hyperlink>
          </w:p>
        </w:tc>
        <w:tc>
          <w:tcPr>
            <w:tcW w:w="4191" w:type="dxa"/>
            <w:gridSpan w:val="3"/>
            <w:tcBorders>
              <w:top w:val="single" w:sz="4" w:space="0" w:color="auto"/>
              <w:bottom w:val="single" w:sz="4" w:space="0" w:color="auto"/>
            </w:tcBorders>
            <w:shd w:val="clear" w:color="auto" w:fill="FFFF00"/>
          </w:tcPr>
          <w:p w14:paraId="1AA9DA43" w14:textId="04B3E836" w:rsidR="004A644C" w:rsidRPr="00514DFF" w:rsidRDefault="004A644C" w:rsidP="004A644C">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4A644C" w:rsidRDefault="004A644C" w:rsidP="004A644C">
            <w:pPr>
              <w:rPr>
                <w:rFonts w:cs="Arial"/>
              </w:rPr>
            </w:pPr>
            <w:r>
              <w:rPr>
                <w:rFonts w:cs="Arial"/>
              </w:rPr>
              <w:t>other</w:t>
            </w:r>
          </w:p>
          <w:p w14:paraId="4DEA95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4A644C" w:rsidRPr="00D95972" w:rsidRDefault="004A644C" w:rsidP="004A644C">
            <w:pPr>
              <w:rPr>
                <w:rFonts w:eastAsia="Batang" w:cs="Arial"/>
                <w:color w:val="000000"/>
                <w:lang w:eastAsia="ko-KR"/>
              </w:rPr>
            </w:pPr>
          </w:p>
        </w:tc>
      </w:tr>
      <w:tr w:rsidR="004A644C" w:rsidRPr="00D95972" w14:paraId="6B3868E3" w14:textId="77777777" w:rsidTr="0086571D">
        <w:tc>
          <w:tcPr>
            <w:tcW w:w="976" w:type="dxa"/>
            <w:tcBorders>
              <w:top w:val="nil"/>
              <w:left w:val="thinThickThinSmallGap" w:sz="24" w:space="0" w:color="auto"/>
              <w:bottom w:val="nil"/>
            </w:tcBorders>
          </w:tcPr>
          <w:p w14:paraId="5FABD227" w14:textId="77777777" w:rsidR="004A644C" w:rsidRPr="00D95972" w:rsidRDefault="004A644C" w:rsidP="004A644C">
            <w:pPr>
              <w:rPr>
                <w:rFonts w:cs="Arial"/>
              </w:rPr>
            </w:pPr>
          </w:p>
        </w:tc>
        <w:tc>
          <w:tcPr>
            <w:tcW w:w="1317" w:type="dxa"/>
            <w:gridSpan w:val="2"/>
            <w:tcBorders>
              <w:top w:val="nil"/>
              <w:bottom w:val="nil"/>
            </w:tcBorders>
          </w:tcPr>
          <w:p w14:paraId="5DAA1D46"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FFFF00"/>
          </w:tcPr>
          <w:p w14:paraId="6231F0FA" w14:textId="16F07B6E" w:rsidR="004A644C" w:rsidRPr="00D95972" w:rsidRDefault="004A644C" w:rsidP="004A644C">
            <w:pPr>
              <w:rPr>
                <w:rFonts w:cs="Arial"/>
              </w:rPr>
            </w:pPr>
            <w:hyperlink r:id="rId93" w:history="1">
              <w:r w:rsidRPr="00024F32">
                <w:rPr>
                  <w:rStyle w:val="Hyperlink"/>
                </w:rPr>
                <w:t>C1-254511</w:t>
              </w:r>
            </w:hyperlink>
          </w:p>
        </w:tc>
        <w:tc>
          <w:tcPr>
            <w:tcW w:w="4191" w:type="dxa"/>
            <w:gridSpan w:val="3"/>
            <w:tcBorders>
              <w:top w:val="single" w:sz="4" w:space="0" w:color="auto"/>
              <w:bottom w:val="single" w:sz="12" w:space="0" w:color="auto"/>
            </w:tcBorders>
            <w:shd w:val="clear" w:color="auto" w:fill="FFFF00"/>
          </w:tcPr>
          <w:p w14:paraId="30F68BE6" w14:textId="61B0D032" w:rsidR="004A644C" w:rsidRPr="00D95972" w:rsidRDefault="004A644C" w:rsidP="004A644C">
            <w:pPr>
              <w:rPr>
                <w:rFonts w:cs="Arial"/>
              </w:rPr>
            </w:pPr>
            <w:r>
              <w:rPr>
                <w:rFonts w:cs="Arial"/>
              </w:rPr>
              <w:t>Guidance for handling of presentation and exception sheets</w:t>
            </w:r>
          </w:p>
        </w:tc>
        <w:tc>
          <w:tcPr>
            <w:tcW w:w="1767" w:type="dxa"/>
            <w:tcBorders>
              <w:top w:val="single" w:sz="4" w:space="0" w:color="auto"/>
              <w:bottom w:val="single" w:sz="12" w:space="0" w:color="auto"/>
            </w:tcBorders>
            <w:shd w:val="clear" w:color="auto" w:fill="FFFF00"/>
          </w:tcPr>
          <w:p w14:paraId="7D61D1AA" w14:textId="572FEC0C" w:rsidR="004A644C" w:rsidRPr="00D95972" w:rsidRDefault="004A644C" w:rsidP="004A644C">
            <w:pPr>
              <w:rPr>
                <w:rFonts w:cs="Arial"/>
              </w:rPr>
            </w:pPr>
            <w:r>
              <w:rPr>
                <w:rFonts w:cs="Arial"/>
              </w:rPr>
              <w:t>CT1 Chair</w:t>
            </w:r>
          </w:p>
        </w:tc>
        <w:tc>
          <w:tcPr>
            <w:tcW w:w="826" w:type="dxa"/>
            <w:tcBorders>
              <w:top w:val="single" w:sz="4" w:space="0" w:color="auto"/>
              <w:bottom w:val="single" w:sz="12" w:space="0" w:color="auto"/>
            </w:tcBorders>
            <w:shd w:val="clear" w:color="auto" w:fill="FFFF00"/>
          </w:tcPr>
          <w:p w14:paraId="2CB5622B" w14:textId="647F790D" w:rsidR="004A644C" w:rsidRPr="00D95972" w:rsidRDefault="004A644C" w:rsidP="004A644C">
            <w:pPr>
              <w:rPr>
                <w:rFonts w:cs="Arial"/>
              </w:rPr>
            </w:pPr>
            <w:r>
              <w:rPr>
                <w:rFonts w:cs="Arial"/>
              </w:rPr>
              <w:t xml:space="preserve">other   </w:t>
            </w:r>
          </w:p>
        </w:tc>
        <w:tc>
          <w:tcPr>
            <w:tcW w:w="4565" w:type="dxa"/>
            <w:gridSpan w:val="2"/>
            <w:tcBorders>
              <w:top w:val="single" w:sz="4" w:space="0" w:color="auto"/>
              <w:bottom w:val="single" w:sz="12" w:space="0" w:color="auto"/>
              <w:right w:val="thinThickThinSmallGap" w:sz="24" w:space="0" w:color="auto"/>
            </w:tcBorders>
            <w:shd w:val="clear" w:color="auto" w:fill="FFFF00"/>
          </w:tcPr>
          <w:p w14:paraId="4583C564" w14:textId="77777777" w:rsidR="004A644C" w:rsidRPr="00D95972" w:rsidRDefault="004A644C" w:rsidP="004A644C">
            <w:pPr>
              <w:rPr>
                <w:rFonts w:cs="Arial"/>
              </w:rPr>
            </w:pPr>
          </w:p>
        </w:tc>
      </w:tr>
      <w:tr w:rsidR="004A644C" w:rsidRPr="00D95972" w14:paraId="3D15116D" w14:textId="77777777" w:rsidTr="0086571D">
        <w:tc>
          <w:tcPr>
            <w:tcW w:w="976" w:type="dxa"/>
            <w:tcBorders>
              <w:top w:val="nil"/>
              <w:left w:val="thinThickThinSmallGap" w:sz="24" w:space="0" w:color="auto"/>
              <w:bottom w:val="nil"/>
            </w:tcBorders>
          </w:tcPr>
          <w:p w14:paraId="605AF7B3" w14:textId="77777777" w:rsidR="004A644C" w:rsidRPr="00D95972" w:rsidRDefault="004A644C" w:rsidP="004A644C">
            <w:pPr>
              <w:rPr>
                <w:rFonts w:cs="Arial"/>
              </w:rPr>
            </w:pPr>
          </w:p>
        </w:tc>
        <w:tc>
          <w:tcPr>
            <w:tcW w:w="1317" w:type="dxa"/>
            <w:gridSpan w:val="2"/>
            <w:tcBorders>
              <w:top w:val="nil"/>
              <w:bottom w:val="nil"/>
            </w:tcBorders>
          </w:tcPr>
          <w:p w14:paraId="1CDD8910"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9DFE807" w14:textId="77777777" w:rsidR="004A644C" w:rsidRPr="00D95972" w:rsidRDefault="004A644C" w:rsidP="004A644C">
            <w:pPr>
              <w:rPr>
                <w:rFonts w:cs="Arial"/>
              </w:rPr>
            </w:pPr>
          </w:p>
        </w:tc>
        <w:tc>
          <w:tcPr>
            <w:tcW w:w="4191" w:type="dxa"/>
            <w:gridSpan w:val="3"/>
            <w:tcBorders>
              <w:top w:val="single" w:sz="4" w:space="0" w:color="auto"/>
              <w:bottom w:val="single" w:sz="12" w:space="0" w:color="auto"/>
            </w:tcBorders>
            <w:shd w:val="clear" w:color="auto" w:fill="auto"/>
          </w:tcPr>
          <w:p w14:paraId="1DD53DBF" w14:textId="77777777" w:rsidR="004A644C" w:rsidRPr="00D95972" w:rsidRDefault="004A644C" w:rsidP="004A644C">
            <w:pPr>
              <w:rPr>
                <w:rFonts w:cs="Arial"/>
              </w:rPr>
            </w:pPr>
          </w:p>
        </w:tc>
        <w:tc>
          <w:tcPr>
            <w:tcW w:w="1767" w:type="dxa"/>
            <w:tcBorders>
              <w:top w:val="single" w:sz="4" w:space="0" w:color="auto"/>
              <w:bottom w:val="single" w:sz="12" w:space="0" w:color="auto"/>
            </w:tcBorders>
            <w:shd w:val="clear" w:color="auto" w:fill="auto"/>
          </w:tcPr>
          <w:p w14:paraId="18AE7CC4" w14:textId="77777777" w:rsidR="004A644C" w:rsidRPr="00D95972" w:rsidRDefault="004A644C" w:rsidP="004A644C">
            <w:pPr>
              <w:rPr>
                <w:rFonts w:cs="Arial"/>
              </w:rPr>
            </w:pPr>
          </w:p>
        </w:tc>
        <w:tc>
          <w:tcPr>
            <w:tcW w:w="826" w:type="dxa"/>
            <w:tcBorders>
              <w:top w:val="single" w:sz="4" w:space="0" w:color="auto"/>
              <w:bottom w:val="single" w:sz="12" w:space="0" w:color="auto"/>
            </w:tcBorders>
            <w:shd w:val="clear" w:color="auto" w:fill="auto"/>
          </w:tcPr>
          <w:p w14:paraId="78F51D67" w14:textId="77777777" w:rsidR="004A644C" w:rsidRPr="00D95972" w:rsidRDefault="004A644C" w:rsidP="004A644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E75ED14" w14:textId="77777777" w:rsidR="004A644C" w:rsidRPr="00D95972" w:rsidRDefault="004A644C" w:rsidP="004A644C">
            <w:pPr>
              <w:rPr>
                <w:rFonts w:cs="Arial"/>
              </w:rPr>
            </w:pPr>
          </w:p>
        </w:tc>
      </w:tr>
      <w:tr w:rsidR="004A644C" w:rsidRPr="00D95972" w14:paraId="0E436B10"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4A644C" w:rsidRPr="00D95972" w:rsidRDefault="004A644C" w:rsidP="004A644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4A644C" w:rsidRPr="00D95972" w:rsidRDefault="004A644C" w:rsidP="004A644C">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4A644C" w:rsidRPr="00D95972" w:rsidRDefault="004A644C" w:rsidP="004A644C">
            <w:pPr>
              <w:rPr>
                <w:rFonts w:cs="Arial"/>
              </w:rPr>
            </w:pPr>
          </w:p>
        </w:tc>
        <w:tc>
          <w:tcPr>
            <w:tcW w:w="1767" w:type="dxa"/>
            <w:tcBorders>
              <w:top w:val="single" w:sz="12" w:space="0" w:color="auto"/>
              <w:bottom w:val="single" w:sz="4" w:space="0" w:color="auto"/>
            </w:tcBorders>
            <w:shd w:val="clear" w:color="auto" w:fill="0000FF"/>
          </w:tcPr>
          <w:p w14:paraId="7282E221" w14:textId="77777777" w:rsidR="004A644C" w:rsidRPr="00D95972" w:rsidRDefault="004A644C" w:rsidP="004A644C">
            <w:pPr>
              <w:rPr>
                <w:rFonts w:cs="Arial"/>
              </w:rPr>
            </w:pPr>
          </w:p>
        </w:tc>
        <w:tc>
          <w:tcPr>
            <w:tcW w:w="826" w:type="dxa"/>
            <w:tcBorders>
              <w:top w:val="single" w:sz="12" w:space="0" w:color="auto"/>
              <w:bottom w:val="single" w:sz="4" w:space="0" w:color="auto"/>
            </w:tcBorders>
            <w:shd w:val="clear" w:color="auto" w:fill="0000FF"/>
          </w:tcPr>
          <w:p w14:paraId="222A0A3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4A644C" w:rsidRPr="00D95972" w:rsidRDefault="004A644C" w:rsidP="004A644C">
            <w:pPr>
              <w:rPr>
                <w:rFonts w:cs="Arial"/>
              </w:rPr>
            </w:pPr>
          </w:p>
        </w:tc>
      </w:tr>
      <w:tr w:rsidR="004A644C" w:rsidRPr="00D95972" w14:paraId="3CD5477D" w14:textId="77777777" w:rsidTr="0086571D">
        <w:tc>
          <w:tcPr>
            <w:tcW w:w="976" w:type="dxa"/>
            <w:tcBorders>
              <w:left w:val="thinThickThinSmallGap" w:sz="24" w:space="0" w:color="auto"/>
              <w:bottom w:val="nil"/>
            </w:tcBorders>
          </w:tcPr>
          <w:p w14:paraId="4B6F052D" w14:textId="77777777" w:rsidR="004A644C" w:rsidRPr="00D95972" w:rsidRDefault="004A644C" w:rsidP="004A644C">
            <w:pPr>
              <w:rPr>
                <w:rFonts w:cs="Arial"/>
              </w:rPr>
            </w:pPr>
          </w:p>
        </w:tc>
        <w:tc>
          <w:tcPr>
            <w:tcW w:w="1317" w:type="dxa"/>
            <w:gridSpan w:val="2"/>
            <w:tcBorders>
              <w:bottom w:val="nil"/>
            </w:tcBorders>
          </w:tcPr>
          <w:p w14:paraId="7D266A4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auto"/>
          </w:tcPr>
          <w:p w14:paraId="45C9462B"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595C7F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6E265C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0B5874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4D251" w14:textId="77777777" w:rsidR="004A644C" w:rsidRPr="00D95972" w:rsidRDefault="004A644C" w:rsidP="004A644C">
            <w:pPr>
              <w:rPr>
                <w:rFonts w:cs="Arial"/>
              </w:rPr>
            </w:pPr>
          </w:p>
        </w:tc>
      </w:tr>
      <w:tr w:rsidR="004A644C" w:rsidRPr="00D95972" w14:paraId="24BD1CD3"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4A644C" w:rsidRPr="00D95972" w:rsidRDefault="004A644C" w:rsidP="004A644C">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4A644C" w:rsidRPr="004700D8"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4A644C" w:rsidRDefault="004A644C" w:rsidP="004A644C">
            <w:pPr>
              <w:rPr>
                <w:rFonts w:cs="Arial"/>
              </w:rPr>
            </w:pPr>
            <w:r>
              <w:rPr>
                <w:rFonts w:cs="Arial"/>
              </w:rPr>
              <w:t>Tdoc info</w:t>
            </w:r>
            <w:r w:rsidRPr="00D95972">
              <w:rPr>
                <w:rFonts w:cs="Arial"/>
              </w:rPr>
              <w:t xml:space="preserve"> </w:t>
            </w:r>
          </w:p>
          <w:p w14:paraId="7008A795"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4A644C" w:rsidRPr="00D95972" w:rsidRDefault="004A644C" w:rsidP="004A644C">
            <w:pPr>
              <w:rPr>
                <w:rFonts w:cs="Arial"/>
              </w:rPr>
            </w:pPr>
            <w:r w:rsidRPr="00D95972">
              <w:rPr>
                <w:rFonts w:cs="Arial"/>
              </w:rPr>
              <w:t>Result &amp; comments</w:t>
            </w:r>
          </w:p>
        </w:tc>
      </w:tr>
      <w:tr w:rsidR="004A644C" w:rsidRPr="00D95972" w14:paraId="57C27EC1" w14:textId="77777777" w:rsidTr="0086571D">
        <w:tc>
          <w:tcPr>
            <w:tcW w:w="976" w:type="dxa"/>
            <w:tcBorders>
              <w:left w:val="thinThickThinSmallGap" w:sz="24" w:space="0" w:color="auto"/>
              <w:bottom w:val="nil"/>
            </w:tcBorders>
          </w:tcPr>
          <w:p w14:paraId="1AB3548E" w14:textId="77777777" w:rsidR="004A644C" w:rsidRPr="00D95972" w:rsidRDefault="004A644C" w:rsidP="004A644C">
            <w:pPr>
              <w:rPr>
                <w:rFonts w:eastAsia="Calibri" w:cs="Arial"/>
              </w:rPr>
            </w:pPr>
          </w:p>
        </w:tc>
        <w:tc>
          <w:tcPr>
            <w:tcW w:w="1317" w:type="dxa"/>
            <w:gridSpan w:val="2"/>
            <w:tcBorders>
              <w:bottom w:val="nil"/>
            </w:tcBorders>
          </w:tcPr>
          <w:p w14:paraId="6CBF7A7D"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4A644C" w:rsidRPr="006064F0" w:rsidRDefault="004A644C" w:rsidP="004A644C"/>
        </w:tc>
        <w:tc>
          <w:tcPr>
            <w:tcW w:w="4191" w:type="dxa"/>
            <w:gridSpan w:val="3"/>
            <w:tcBorders>
              <w:top w:val="single" w:sz="4" w:space="0" w:color="auto"/>
              <w:bottom w:val="single" w:sz="4" w:space="0" w:color="auto"/>
            </w:tcBorders>
            <w:shd w:val="clear" w:color="auto" w:fill="FFFFFF"/>
          </w:tcPr>
          <w:p w14:paraId="6F26E52E"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232FA6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8BD9325"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4A644C" w:rsidRDefault="004A644C" w:rsidP="004A644C">
            <w:pPr>
              <w:rPr>
                <w:rFonts w:cs="Arial"/>
                <w:color w:val="000000"/>
              </w:rPr>
            </w:pPr>
          </w:p>
        </w:tc>
      </w:tr>
      <w:tr w:rsidR="004A644C" w:rsidRPr="00D95972" w14:paraId="095E3BAA" w14:textId="77777777" w:rsidTr="0086571D">
        <w:tc>
          <w:tcPr>
            <w:tcW w:w="976" w:type="dxa"/>
            <w:tcBorders>
              <w:left w:val="thinThickThinSmallGap" w:sz="24" w:space="0" w:color="auto"/>
              <w:bottom w:val="single" w:sz="4" w:space="0" w:color="auto"/>
            </w:tcBorders>
          </w:tcPr>
          <w:p w14:paraId="0F6F8C85" w14:textId="77777777" w:rsidR="004A644C" w:rsidRPr="00D95972" w:rsidRDefault="004A644C" w:rsidP="004A644C">
            <w:pPr>
              <w:rPr>
                <w:rFonts w:eastAsia="Calibri" w:cs="Arial"/>
              </w:rPr>
            </w:pPr>
          </w:p>
        </w:tc>
        <w:tc>
          <w:tcPr>
            <w:tcW w:w="1317" w:type="dxa"/>
            <w:gridSpan w:val="2"/>
            <w:tcBorders>
              <w:bottom w:val="single" w:sz="4" w:space="0" w:color="auto"/>
            </w:tcBorders>
          </w:tcPr>
          <w:p w14:paraId="456E7B1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4A644C" w:rsidRPr="00D95972" w:rsidRDefault="004A644C" w:rsidP="004A644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4A644C" w:rsidRPr="00D95972" w:rsidRDefault="004A644C" w:rsidP="004A644C">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4A644C" w:rsidRPr="00D95972" w:rsidRDefault="004A644C" w:rsidP="004A644C">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4A644C" w:rsidRPr="00D95972" w:rsidRDefault="004A644C" w:rsidP="004A644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4A644C" w:rsidRPr="00D95972" w:rsidRDefault="004A644C" w:rsidP="004A644C">
            <w:pPr>
              <w:rPr>
                <w:rFonts w:eastAsia="Calibri" w:cs="Arial"/>
              </w:rPr>
            </w:pPr>
          </w:p>
        </w:tc>
      </w:tr>
      <w:tr w:rsidR="004A644C" w:rsidRPr="00D95972" w14:paraId="1F97267B" w14:textId="77777777" w:rsidTr="0086571D">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4A644C" w:rsidRPr="00D95972" w:rsidRDefault="004A644C" w:rsidP="004A644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4A644C" w:rsidRPr="00D95972" w:rsidRDefault="004A644C" w:rsidP="004A644C">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4A644C" w:rsidRPr="00D95972" w:rsidRDefault="004A644C" w:rsidP="004A644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4A644C" w:rsidRPr="00393DCF" w:rsidRDefault="004A644C" w:rsidP="004A644C">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4A644C" w:rsidRDefault="004A644C" w:rsidP="004A644C">
            <w:pPr>
              <w:rPr>
                <w:rFonts w:cs="Arial"/>
              </w:rPr>
            </w:pPr>
            <w:r>
              <w:rPr>
                <w:rFonts w:cs="Arial"/>
              </w:rPr>
              <w:t>Tdoc info</w:t>
            </w:r>
            <w:r w:rsidRPr="00D95972">
              <w:rPr>
                <w:rFonts w:cs="Arial"/>
              </w:rPr>
              <w:t xml:space="preserve"> </w:t>
            </w:r>
          </w:p>
          <w:p w14:paraId="3AB71969"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4A644C" w:rsidRPr="00D95972" w:rsidRDefault="004A644C" w:rsidP="004A644C">
            <w:pPr>
              <w:rPr>
                <w:rFonts w:cs="Arial"/>
              </w:rPr>
            </w:pPr>
            <w:r w:rsidRPr="00D95972">
              <w:rPr>
                <w:rFonts w:cs="Arial"/>
              </w:rPr>
              <w:t>Result &amp; comments</w:t>
            </w:r>
          </w:p>
        </w:tc>
      </w:tr>
      <w:tr w:rsidR="004A644C" w:rsidRPr="00D95972" w14:paraId="691BADD2" w14:textId="77777777" w:rsidTr="0086571D">
        <w:tc>
          <w:tcPr>
            <w:tcW w:w="976" w:type="dxa"/>
            <w:tcBorders>
              <w:left w:val="thinThickThinSmallGap" w:sz="24" w:space="0" w:color="auto"/>
              <w:bottom w:val="nil"/>
            </w:tcBorders>
          </w:tcPr>
          <w:p w14:paraId="431AEAB3"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7AAA9FBA"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7EBEA671"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3043143"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02E2CD0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1E15359"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75F31" w14:textId="77777777" w:rsidR="004A644C" w:rsidRPr="00D95972" w:rsidRDefault="004A644C" w:rsidP="004A644C">
            <w:pPr>
              <w:rPr>
                <w:rFonts w:cs="Arial"/>
              </w:rPr>
            </w:pPr>
          </w:p>
        </w:tc>
      </w:tr>
      <w:tr w:rsidR="004A644C" w:rsidRPr="00D95972" w14:paraId="6A994C25" w14:textId="77777777" w:rsidTr="0086571D">
        <w:tc>
          <w:tcPr>
            <w:tcW w:w="976" w:type="dxa"/>
            <w:tcBorders>
              <w:left w:val="thinThickThinSmallGap" w:sz="24" w:space="0" w:color="auto"/>
              <w:bottom w:val="nil"/>
            </w:tcBorders>
          </w:tcPr>
          <w:p w14:paraId="65E83504"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1846D19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6FE36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0F43604"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33C8D859"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3B209E35"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622E5B" w14:textId="77777777" w:rsidR="004A644C" w:rsidRPr="00D95972" w:rsidRDefault="004A644C" w:rsidP="004A644C">
            <w:pPr>
              <w:rPr>
                <w:rFonts w:cs="Arial"/>
              </w:rPr>
            </w:pPr>
          </w:p>
        </w:tc>
      </w:tr>
      <w:tr w:rsidR="004A644C" w:rsidRPr="00D95972" w14:paraId="70707DB8" w14:textId="77777777" w:rsidTr="0086571D">
        <w:tc>
          <w:tcPr>
            <w:tcW w:w="976" w:type="dxa"/>
            <w:tcBorders>
              <w:left w:val="thinThickThinSmallGap" w:sz="24" w:space="0" w:color="auto"/>
              <w:bottom w:val="nil"/>
            </w:tcBorders>
          </w:tcPr>
          <w:p w14:paraId="4EB23B30"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2695843E"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50FF1644"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6505FD14" w14:textId="77777777" w:rsidR="004A644C" w:rsidRPr="00F1483B" w:rsidRDefault="004A644C" w:rsidP="004A644C">
            <w:pPr>
              <w:rPr>
                <w:rFonts w:cs="Arial"/>
                <w:color w:val="FFFFFF" w:themeColor="background1"/>
              </w:rPr>
            </w:pPr>
          </w:p>
        </w:tc>
        <w:tc>
          <w:tcPr>
            <w:tcW w:w="1767" w:type="dxa"/>
            <w:tcBorders>
              <w:top w:val="single" w:sz="4" w:space="0" w:color="auto"/>
              <w:bottom w:val="single" w:sz="4" w:space="0" w:color="auto"/>
            </w:tcBorders>
            <w:shd w:val="clear" w:color="auto" w:fill="auto"/>
          </w:tcPr>
          <w:p w14:paraId="31CAC1F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4A7F97B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ED0F4B" w14:textId="77777777" w:rsidR="004A644C" w:rsidRPr="00D95972" w:rsidRDefault="004A644C" w:rsidP="004A644C">
            <w:pPr>
              <w:rPr>
                <w:rFonts w:cs="Arial"/>
              </w:rPr>
            </w:pPr>
          </w:p>
        </w:tc>
      </w:tr>
      <w:tr w:rsidR="004A644C" w:rsidRPr="00D95972" w14:paraId="593357A5"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4A644C" w:rsidRPr="00D95972" w:rsidRDefault="004A644C" w:rsidP="004A644C">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4A644C" w:rsidRDefault="004A644C" w:rsidP="004A644C">
            <w:pPr>
              <w:rPr>
                <w:rFonts w:cs="Arial"/>
              </w:rPr>
            </w:pPr>
            <w:r>
              <w:rPr>
                <w:rFonts w:cs="Arial"/>
              </w:rPr>
              <w:t>Tdoc info</w:t>
            </w:r>
            <w:r w:rsidRPr="00D95972">
              <w:rPr>
                <w:rFonts w:cs="Arial"/>
              </w:rPr>
              <w:t xml:space="preserve"> </w:t>
            </w:r>
          </w:p>
          <w:p w14:paraId="0C2ECFC7"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4A644C" w:rsidRPr="00D95972" w:rsidRDefault="004A644C" w:rsidP="004A644C">
            <w:pPr>
              <w:rPr>
                <w:rFonts w:cs="Arial"/>
              </w:rPr>
            </w:pPr>
            <w:r w:rsidRPr="00D95972">
              <w:rPr>
                <w:rFonts w:cs="Arial"/>
              </w:rPr>
              <w:t>Result &amp; comments</w:t>
            </w:r>
          </w:p>
        </w:tc>
      </w:tr>
      <w:tr w:rsidR="004A644C" w:rsidRPr="00D95972" w14:paraId="40B9BB68" w14:textId="77777777" w:rsidTr="0086571D">
        <w:tc>
          <w:tcPr>
            <w:tcW w:w="976" w:type="dxa"/>
            <w:tcBorders>
              <w:left w:val="thinThickThinSmallGap" w:sz="24" w:space="0" w:color="auto"/>
              <w:bottom w:val="nil"/>
            </w:tcBorders>
          </w:tcPr>
          <w:p w14:paraId="5B91F7A2" w14:textId="77777777" w:rsidR="004A644C" w:rsidRPr="00D95972" w:rsidRDefault="004A644C" w:rsidP="004A644C">
            <w:pPr>
              <w:rPr>
                <w:rFonts w:cs="Arial"/>
              </w:rPr>
            </w:pPr>
          </w:p>
        </w:tc>
        <w:tc>
          <w:tcPr>
            <w:tcW w:w="1317" w:type="dxa"/>
            <w:gridSpan w:val="2"/>
            <w:tcBorders>
              <w:bottom w:val="nil"/>
            </w:tcBorders>
          </w:tcPr>
          <w:p w14:paraId="09D5F266"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6FC0DFC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132BB7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24FCA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4A644C" w:rsidRPr="00D95972" w:rsidRDefault="004A644C" w:rsidP="004A644C">
            <w:pPr>
              <w:rPr>
                <w:rFonts w:eastAsia="Batang" w:cs="Arial"/>
                <w:lang w:eastAsia="ko-KR"/>
              </w:rPr>
            </w:pPr>
          </w:p>
        </w:tc>
      </w:tr>
      <w:tr w:rsidR="004A644C" w:rsidRPr="00D95972" w14:paraId="7990ECAC" w14:textId="77777777" w:rsidTr="0086571D">
        <w:tc>
          <w:tcPr>
            <w:tcW w:w="976" w:type="dxa"/>
            <w:tcBorders>
              <w:left w:val="thinThickThinSmallGap" w:sz="24" w:space="0" w:color="auto"/>
              <w:bottom w:val="nil"/>
            </w:tcBorders>
          </w:tcPr>
          <w:p w14:paraId="30575D93" w14:textId="77777777" w:rsidR="004A644C" w:rsidRPr="00D95972" w:rsidRDefault="004A644C" w:rsidP="004A644C">
            <w:pPr>
              <w:rPr>
                <w:rFonts w:cs="Arial"/>
              </w:rPr>
            </w:pPr>
          </w:p>
        </w:tc>
        <w:tc>
          <w:tcPr>
            <w:tcW w:w="1317" w:type="dxa"/>
            <w:gridSpan w:val="2"/>
            <w:tcBorders>
              <w:bottom w:val="nil"/>
            </w:tcBorders>
          </w:tcPr>
          <w:p w14:paraId="22AD8D3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710703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D4EC07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013B694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4A644C" w:rsidRPr="00D95972" w:rsidRDefault="004A644C" w:rsidP="004A644C">
            <w:pPr>
              <w:rPr>
                <w:rFonts w:eastAsia="Batang" w:cs="Arial"/>
                <w:lang w:eastAsia="ko-KR"/>
              </w:rPr>
            </w:pPr>
          </w:p>
        </w:tc>
      </w:tr>
      <w:tr w:rsidR="004A644C" w:rsidRPr="00D95972" w14:paraId="1985114C" w14:textId="77777777" w:rsidTr="0086571D">
        <w:tc>
          <w:tcPr>
            <w:tcW w:w="976" w:type="dxa"/>
            <w:tcBorders>
              <w:left w:val="thinThickThinSmallGap" w:sz="24" w:space="0" w:color="auto"/>
              <w:bottom w:val="nil"/>
            </w:tcBorders>
          </w:tcPr>
          <w:p w14:paraId="61957EE4" w14:textId="77777777" w:rsidR="004A644C" w:rsidRPr="00D95972" w:rsidRDefault="004A644C" w:rsidP="004A644C">
            <w:pPr>
              <w:rPr>
                <w:rFonts w:cs="Arial"/>
              </w:rPr>
            </w:pPr>
          </w:p>
        </w:tc>
        <w:tc>
          <w:tcPr>
            <w:tcW w:w="1317" w:type="dxa"/>
            <w:gridSpan w:val="2"/>
            <w:tcBorders>
              <w:bottom w:val="nil"/>
            </w:tcBorders>
          </w:tcPr>
          <w:p w14:paraId="3F31C9C5"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4165558"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FD9069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3DE58C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4A644C" w:rsidRPr="00D95972" w:rsidRDefault="004A644C" w:rsidP="004A644C">
            <w:pPr>
              <w:rPr>
                <w:rFonts w:eastAsia="Batang" w:cs="Arial"/>
                <w:lang w:eastAsia="ko-KR"/>
              </w:rPr>
            </w:pPr>
          </w:p>
        </w:tc>
      </w:tr>
      <w:tr w:rsidR="004A644C" w:rsidRPr="00D95972" w14:paraId="5577358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4A644C" w:rsidRPr="00D95972" w:rsidRDefault="004A644C" w:rsidP="004A644C">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4A644C" w:rsidRDefault="004A644C" w:rsidP="004A644C">
            <w:pPr>
              <w:rPr>
                <w:rFonts w:cs="Arial"/>
              </w:rPr>
            </w:pPr>
            <w:r>
              <w:rPr>
                <w:rFonts w:cs="Arial"/>
              </w:rPr>
              <w:t>Tdoc info</w:t>
            </w:r>
            <w:r w:rsidRPr="00D95972">
              <w:rPr>
                <w:rFonts w:cs="Arial"/>
              </w:rPr>
              <w:t xml:space="preserve"> </w:t>
            </w:r>
          </w:p>
          <w:p w14:paraId="786466BC"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4A644C" w:rsidRPr="00D95972" w:rsidRDefault="004A644C" w:rsidP="004A644C">
            <w:pPr>
              <w:rPr>
                <w:rFonts w:cs="Arial"/>
              </w:rPr>
            </w:pPr>
            <w:r w:rsidRPr="00D95972">
              <w:rPr>
                <w:rFonts w:cs="Arial"/>
              </w:rPr>
              <w:t>Result &amp; comments</w:t>
            </w:r>
          </w:p>
        </w:tc>
      </w:tr>
      <w:tr w:rsidR="004A644C" w:rsidRPr="00D95972" w14:paraId="2408A8DB" w14:textId="77777777" w:rsidTr="0086571D">
        <w:tc>
          <w:tcPr>
            <w:tcW w:w="976" w:type="dxa"/>
            <w:tcBorders>
              <w:top w:val="nil"/>
              <w:left w:val="thinThickThinSmallGap" w:sz="24" w:space="0" w:color="auto"/>
              <w:bottom w:val="nil"/>
            </w:tcBorders>
          </w:tcPr>
          <w:p w14:paraId="2FAEA877" w14:textId="77777777" w:rsidR="004A644C" w:rsidRPr="00D95972" w:rsidRDefault="004A644C" w:rsidP="004A644C">
            <w:pPr>
              <w:rPr>
                <w:rFonts w:cs="Arial"/>
              </w:rPr>
            </w:pPr>
          </w:p>
        </w:tc>
        <w:tc>
          <w:tcPr>
            <w:tcW w:w="1317" w:type="dxa"/>
            <w:gridSpan w:val="2"/>
            <w:tcBorders>
              <w:top w:val="nil"/>
              <w:bottom w:val="nil"/>
            </w:tcBorders>
          </w:tcPr>
          <w:p w14:paraId="5A81AD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3BDC2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06D1C576"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3890EC2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2AC0550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4A644C" w:rsidRPr="00D95972" w:rsidRDefault="004A644C" w:rsidP="004A644C">
            <w:pPr>
              <w:rPr>
                <w:rFonts w:eastAsia="Batang" w:cs="Arial"/>
                <w:lang w:eastAsia="ko-KR"/>
              </w:rPr>
            </w:pPr>
          </w:p>
        </w:tc>
      </w:tr>
      <w:tr w:rsidR="004A644C" w:rsidRPr="00D95972" w14:paraId="602E0E6D" w14:textId="77777777" w:rsidTr="0086571D">
        <w:tc>
          <w:tcPr>
            <w:tcW w:w="976" w:type="dxa"/>
            <w:tcBorders>
              <w:top w:val="nil"/>
              <w:left w:val="thinThickThinSmallGap" w:sz="24" w:space="0" w:color="auto"/>
              <w:bottom w:val="nil"/>
            </w:tcBorders>
          </w:tcPr>
          <w:p w14:paraId="7B429E1D" w14:textId="77777777" w:rsidR="004A644C" w:rsidRPr="00D95972" w:rsidRDefault="004A644C" w:rsidP="004A644C">
            <w:pPr>
              <w:rPr>
                <w:rFonts w:cs="Arial"/>
              </w:rPr>
            </w:pPr>
          </w:p>
        </w:tc>
        <w:tc>
          <w:tcPr>
            <w:tcW w:w="1317" w:type="dxa"/>
            <w:gridSpan w:val="2"/>
            <w:tcBorders>
              <w:top w:val="nil"/>
              <w:bottom w:val="nil"/>
            </w:tcBorders>
          </w:tcPr>
          <w:p w14:paraId="45B8C67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5CA23D2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571132BF"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49D4B5F5"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0055596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4A644C" w:rsidRPr="00D95972" w:rsidRDefault="004A644C" w:rsidP="004A644C">
            <w:pPr>
              <w:rPr>
                <w:rFonts w:eastAsia="Batang" w:cs="Arial"/>
                <w:lang w:eastAsia="ko-KR"/>
              </w:rPr>
            </w:pPr>
          </w:p>
        </w:tc>
      </w:tr>
      <w:tr w:rsidR="004A644C" w:rsidRPr="00D95972" w14:paraId="2D6FD8ED" w14:textId="77777777" w:rsidTr="0086571D">
        <w:tc>
          <w:tcPr>
            <w:tcW w:w="976" w:type="dxa"/>
            <w:tcBorders>
              <w:top w:val="nil"/>
              <w:left w:val="thinThickThinSmallGap" w:sz="24" w:space="0" w:color="auto"/>
              <w:bottom w:val="nil"/>
            </w:tcBorders>
          </w:tcPr>
          <w:p w14:paraId="465E9236" w14:textId="77777777" w:rsidR="004A644C" w:rsidRPr="00D95972" w:rsidRDefault="004A644C" w:rsidP="004A644C">
            <w:pPr>
              <w:rPr>
                <w:rFonts w:cs="Arial"/>
              </w:rPr>
            </w:pPr>
          </w:p>
        </w:tc>
        <w:tc>
          <w:tcPr>
            <w:tcW w:w="1317" w:type="dxa"/>
            <w:gridSpan w:val="2"/>
            <w:tcBorders>
              <w:top w:val="nil"/>
              <w:bottom w:val="nil"/>
            </w:tcBorders>
          </w:tcPr>
          <w:p w14:paraId="351BF4CA"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0C8AB4B0"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40428C78"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5413AAD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118DCC6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4A644C" w:rsidRPr="00D95972" w:rsidRDefault="004A644C" w:rsidP="004A644C">
            <w:pPr>
              <w:rPr>
                <w:rFonts w:eastAsia="Batang" w:cs="Arial"/>
                <w:lang w:eastAsia="ko-KR"/>
              </w:rPr>
            </w:pPr>
          </w:p>
        </w:tc>
      </w:tr>
      <w:tr w:rsidR="004A644C" w:rsidRPr="00D95972" w14:paraId="6BA81480"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4A644C" w:rsidRPr="00D95972" w:rsidRDefault="004A644C" w:rsidP="004A644C">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4A644C" w:rsidRDefault="004A644C" w:rsidP="004A644C">
            <w:pPr>
              <w:rPr>
                <w:rFonts w:cs="Arial"/>
              </w:rPr>
            </w:pPr>
            <w:r>
              <w:rPr>
                <w:rFonts w:cs="Arial"/>
              </w:rPr>
              <w:t>Tdoc info</w:t>
            </w:r>
            <w:r w:rsidRPr="00D95972">
              <w:rPr>
                <w:rFonts w:cs="Arial"/>
              </w:rPr>
              <w:t xml:space="preserve"> </w:t>
            </w:r>
          </w:p>
          <w:p w14:paraId="0E6BD17A"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4A644C" w:rsidRPr="00D95972" w:rsidRDefault="004A644C" w:rsidP="004A644C">
            <w:pPr>
              <w:rPr>
                <w:rFonts w:cs="Arial"/>
              </w:rPr>
            </w:pPr>
            <w:r w:rsidRPr="00D95972">
              <w:rPr>
                <w:rFonts w:cs="Arial"/>
              </w:rPr>
              <w:t>Result &amp; comments</w:t>
            </w:r>
          </w:p>
        </w:tc>
      </w:tr>
      <w:tr w:rsidR="004A644C" w:rsidRPr="00D95972" w14:paraId="5C3C5776" w14:textId="77777777" w:rsidTr="0086571D">
        <w:tc>
          <w:tcPr>
            <w:tcW w:w="976" w:type="dxa"/>
            <w:tcBorders>
              <w:left w:val="thinThickThinSmallGap" w:sz="24" w:space="0" w:color="auto"/>
              <w:bottom w:val="nil"/>
            </w:tcBorders>
          </w:tcPr>
          <w:p w14:paraId="3D6D4513" w14:textId="77777777" w:rsidR="004A644C" w:rsidRPr="00D95972" w:rsidRDefault="004A644C" w:rsidP="004A644C">
            <w:pPr>
              <w:rPr>
                <w:rFonts w:eastAsia="Calibri" w:cs="Arial"/>
              </w:rPr>
            </w:pPr>
          </w:p>
        </w:tc>
        <w:tc>
          <w:tcPr>
            <w:tcW w:w="1317" w:type="dxa"/>
            <w:gridSpan w:val="2"/>
            <w:tcBorders>
              <w:bottom w:val="nil"/>
            </w:tcBorders>
          </w:tcPr>
          <w:p w14:paraId="23FFAD44"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B44817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4E282C1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4A644C" w:rsidRPr="00D95972" w:rsidRDefault="004A644C" w:rsidP="004A644C">
            <w:pPr>
              <w:rPr>
                <w:rFonts w:cs="Arial"/>
                <w:color w:val="000000"/>
                <w:sz w:val="22"/>
                <w:szCs w:val="22"/>
              </w:rPr>
            </w:pPr>
          </w:p>
        </w:tc>
      </w:tr>
      <w:tr w:rsidR="004A644C" w:rsidRPr="00D95972" w14:paraId="6DC4F7AC" w14:textId="77777777" w:rsidTr="0086571D">
        <w:tc>
          <w:tcPr>
            <w:tcW w:w="976" w:type="dxa"/>
            <w:tcBorders>
              <w:left w:val="thinThickThinSmallGap" w:sz="24" w:space="0" w:color="auto"/>
              <w:bottom w:val="nil"/>
            </w:tcBorders>
          </w:tcPr>
          <w:p w14:paraId="758E3B69" w14:textId="77777777" w:rsidR="004A644C" w:rsidRPr="00D95972" w:rsidRDefault="004A644C" w:rsidP="004A644C">
            <w:pPr>
              <w:rPr>
                <w:rFonts w:eastAsia="Calibri" w:cs="Arial"/>
              </w:rPr>
            </w:pPr>
          </w:p>
        </w:tc>
        <w:tc>
          <w:tcPr>
            <w:tcW w:w="1317" w:type="dxa"/>
            <w:gridSpan w:val="2"/>
            <w:tcBorders>
              <w:bottom w:val="nil"/>
            </w:tcBorders>
          </w:tcPr>
          <w:p w14:paraId="6C8A12B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CBFCFD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594A14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4A644C" w:rsidRPr="00D95972" w:rsidRDefault="004A644C" w:rsidP="004A644C">
            <w:pPr>
              <w:rPr>
                <w:rFonts w:cs="Arial"/>
                <w:color w:val="000000"/>
                <w:sz w:val="22"/>
                <w:szCs w:val="22"/>
              </w:rPr>
            </w:pPr>
          </w:p>
        </w:tc>
      </w:tr>
      <w:tr w:rsidR="004A644C" w:rsidRPr="00D95972" w14:paraId="7A3B42F5" w14:textId="77777777" w:rsidTr="0086571D">
        <w:tc>
          <w:tcPr>
            <w:tcW w:w="976" w:type="dxa"/>
            <w:tcBorders>
              <w:left w:val="thinThickThinSmallGap" w:sz="24" w:space="0" w:color="auto"/>
              <w:bottom w:val="nil"/>
            </w:tcBorders>
          </w:tcPr>
          <w:p w14:paraId="385E697C" w14:textId="77777777" w:rsidR="004A644C" w:rsidRPr="00D95972" w:rsidRDefault="004A644C" w:rsidP="004A644C">
            <w:pPr>
              <w:rPr>
                <w:rFonts w:eastAsia="Calibri" w:cs="Arial"/>
              </w:rPr>
            </w:pPr>
          </w:p>
        </w:tc>
        <w:tc>
          <w:tcPr>
            <w:tcW w:w="1317" w:type="dxa"/>
            <w:gridSpan w:val="2"/>
            <w:tcBorders>
              <w:bottom w:val="nil"/>
            </w:tcBorders>
          </w:tcPr>
          <w:p w14:paraId="1901986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CBA4346"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0B3BA08"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4A644C" w:rsidRPr="00D95972" w:rsidRDefault="004A644C" w:rsidP="004A644C">
            <w:pPr>
              <w:rPr>
                <w:rFonts w:cs="Arial"/>
                <w:color w:val="000000"/>
                <w:sz w:val="22"/>
                <w:szCs w:val="22"/>
              </w:rPr>
            </w:pPr>
          </w:p>
        </w:tc>
      </w:tr>
      <w:tr w:rsidR="004A644C" w:rsidRPr="00D95972" w14:paraId="2771B40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4A644C" w:rsidRPr="00D95972" w:rsidRDefault="004A644C" w:rsidP="004A644C">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4A644C" w:rsidRDefault="004A644C" w:rsidP="004A644C">
            <w:pPr>
              <w:rPr>
                <w:rFonts w:cs="Arial"/>
              </w:rPr>
            </w:pPr>
            <w:r>
              <w:rPr>
                <w:rFonts w:cs="Arial"/>
              </w:rPr>
              <w:t>Tdoc info</w:t>
            </w:r>
            <w:r w:rsidRPr="00D95972">
              <w:rPr>
                <w:rFonts w:cs="Arial"/>
              </w:rPr>
              <w:t xml:space="preserve"> </w:t>
            </w:r>
          </w:p>
          <w:p w14:paraId="09BD403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4A644C" w:rsidRPr="00D95972" w:rsidRDefault="004A644C" w:rsidP="004A644C">
            <w:pPr>
              <w:rPr>
                <w:rFonts w:cs="Arial"/>
              </w:rPr>
            </w:pPr>
            <w:r w:rsidRPr="00D95972">
              <w:rPr>
                <w:rFonts w:cs="Arial"/>
              </w:rPr>
              <w:t>Result &amp; comments</w:t>
            </w:r>
          </w:p>
        </w:tc>
      </w:tr>
      <w:tr w:rsidR="004A644C" w:rsidRPr="00D95972" w14:paraId="689AF52D" w14:textId="77777777" w:rsidTr="0086571D">
        <w:tc>
          <w:tcPr>
            <w:tcW w:w="976" w:type="dxa"/>
            <w:tcBorders>
              <w:top w:val="nil"/>
              <w:left w:val="thinThickThinSmallGap" w:sz="24" w:space="0" w:color="auto"/>
              <w:bottom w:val="nil"/>
            </w:tcBorders>
            <w:shd w:val="clear" w:color="auto" w:fill="auto"/>
          </w:tcPr>
          <w:p w14:paraId="36B20CF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7A8652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444C177"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CBEADC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4A644C" w:rsidRPr="00D95972" w:rsidRDefault="004A644C" w:rsidP="004A644C">
            <w:pPr>
              <w:rPr>
                <w:rFonts w:cs="Arial"/>
              </w:rPr>
            </w:pPr>
          </w:p>
        </w:tc>
      </w:tr>
      <w:tr w:rsidR="004A644C" w:rsidRPr="00D95972" w14:paraId="180B02ED" w14:textId="77777777" w:rsidTr="0086571D">
        <w:tc>
          <w:tcPr>
            <w:tcW w:w="976" w:type="dxa"/>
            <w:tcBorders>
              <w:top w:val="nil"/>
              <w:left w:val="thinThickThinSmallGap" w:sz="24" w:space="0" w:color="auto"/>
              <w:bottom w:val="nil"/>
            </w:tcBorders>
            <w:shd w:val="clear" w:color="auto" w:fill="auto"/>
          </w:tcPr>
          <w:p w14:paraId="10220140" w14:textId="77777777" w:rsidR="004A644C" w:rsidRPr="006F67B1" w:rsidRDefault="004A644C" w:rsidP="004A644C">
            <w:pPr>
              <w:rPr>
                <w:rFonts w:cs="Arial"/>
              </w:rPr>
            </w:pPr>
          </w:p>
        </w:tc>
        <w:tc>
          <w:tcPr>
            <w:tcW w:w="1317" w:type="dxa"/>
            <w:gridSpan w:val="2"/>
            <w:tcBorders>
              <w:top w:val="nil"/>
              <w:bottom w:val="nil"/>
            </w:tcBorders>
            <w:shd w:val="clear" w:color="auto" w:fill="auto"/>
          </w:tcPr>
          <w:p w14:paraId="0396A4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4534A1A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F2B3082"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6F0A9B8"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9ABBE0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A6DA22" w14:textId="77777777" w:rsidR="004A644C" w:rsidRPr="00D95972" w:rsidRDefault="004A644C" w:rsidP="004A644C">
            <w:pPr>
              <w:rPr>
                <w:rFonts w:eastAsia="Batang" w:cs="Arial"/>
                <w:lang w:val="en-US" w:eastAsia="ko-KR"/>
              </w:rPr>
            </w:pPr>
          </w:p>
        </w:tc>
      </w:tr>
      <w:tr w:rsidR="004A644C" w:rsidRPr="00D95972" w14:paraId="6D2CFDF3" w14:textId="77777777" w:rsidTr="0086571D">
        <w:tc>
          <w:tcPr>
            <w:tcW w:w="976" w:type="dxa"/>
            <w:tcBorders>
              <w:top w:val="nil"/>
              <w:left w:val="thinThickThinSmallGap" w:sz="24" w:space="0" w:color="auto"/>
              <w:bottom w:val="nil"/>
            </w:tcBorders>
            <w:shd w:val="clear" w:color="auto" w:fill="auto"/>
          </w:tcPr>
          <w:p w14:paraId="797BF6E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3BB7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6AB31E9A"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4A9E9BC"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3578D1C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7156CB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911D0" w14:textId="77777777" w:rsidR="004A644C" w:rsidRPr="00D95972" w:rsidRDefault="004A644C" w:rsidP="004A644C">
            <w:pPr>
              <w:rPr>
                <w:rFonts w:eastAsia="Batang" w:cs="Arial"/>
                <w:lang w:val="en-US" w:eastAsia="ko-KR"/>
              </w:rPr>
            </w:pPr>
          </w:p>
        </w:tc>
      </w:tr>
      <w:tr w:rsidR="004A644C" w:rsidRPr="00D95972" w14:paraId="37311095"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4A644C" w:rsidRPr="00D95972" w:rsidRDefault="004A644C" w:rsidP="004A644C">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4A644C" w:rsidRPr="006C2B74"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4A644C" w:rsidRDefault="004A644C" w:rsidP="004A644C">
            <w:pPr>
              <w:rPr>
                <w:rFonts w:cs="Arial"/>
              </w:rPr>
            </w:pPr>
            <w:r>
              <w:rPr>
                <w:rFonts w:cs="Arial"/>
              </w:rPr>
              <w:t>Tdoc info</w:t>
            </w:r>
            <w:r w:rsidRPr="00D95972">
              <w:rPr>
                <w:rFonts w:cs="Arial"/>
              </w:rPr>
              <w:t xml:space="preserve"> </w:t>
            </w:r>
          </w:p>
          <w:p w14:paraId="4DDCF630"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4A644C" w:rsidRPr="00D95972" w:rsidRDefault="004A644C" w:rsidP="004A644C">
            <w:pPr>
              <w:rPr>
                <w:rFonts w:cs="Arial"/>
              </w:rPr>
            </w:pPr>
            <w:r w:rsidRPr="00D95972">
              <w:rPr>
                <w:rFonts w:cs="Arial"/>
              </w:rPr>
              <w:t>Result &amp; comments</w:t>
            </w:r>
          </w:p>
        </w:tc>
      </w:tr>
      <w:tr w:rsidR="004A644C" w:rsidRPr="00D95972" w14:paraId="6CA922CA" w14:textId="77777777" w:rsidTr="0086571D">
        <w:tc>
          <w:tcPr>
            <w:tcW w:w="976" w:type="dxa"/>
            <w:tcBorders>
              <w:top w:val="nil"/>
              <w:left w:val="thinThickThinSmallGap" w:sz="24" w:space="0" w:color="auto"/>
              <w:bottom w:val="nil"/>
            </w:tcBorders>
          </w:tcPr>
          <w:p w14:paraId="277F865D"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2526DE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B5DD75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A1BFA5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4A644C" w:rsidRPr="00D95972" w:rsidRDefault="004A644C" w:rsidP="004A644C">
            <w:pPr>
              <w:rPr>
                <w:rFonts w:cs="Arial"/>
              </w:rPr>
            </w:pPr>
          </w:p>
        </w:tc>
      </w:tr>
      <w:tr w:rsidR="004A644C" w:rsidRPr="00D95972" w14:paraId="7A00033B" w14:textId="77777777" w:rsidTr="0086571D">
        <w:tc>
          <w:tcPr>
            <w:tcW w:w="976" w:type="dxa"/>
            <w:tcBorders>
              <w:top w:val="nil"/>
              <w:left w:val="thinThickThinSmallGap" w:sz="24" w:space="0" w:color="auto"/>
              <w:bottom w:val="nil"/>
            </w:tcBorders>
          </w:tcPr>
          <w:p w14:paraId="2FA88D87"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704A4E7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6DB1A7B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37CDC98"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782792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212A40D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0528ED" w14:textId="77777777" w:rsidR="004A644C" w:rsidRPr="00D95972" w:rsidRDefault="004A644C" w:rsidP="004A644C">
            <w:pPr>
              <w:rPr>
                <w:rFonts w:cs="Arial"/>
              </w:rPr>
            </w:pPr>
          </w:p>
        </w:tc>
      </w:tr>
      <w:tr w:rsidR="004A644C" w:rsidRPr="00D95972" w14:paraId="758D5EB7"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4A644C" w:rsidRPr="00D95972" w:rsidRDefault="004A644C" w:rsidP="004A644C">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4A644C" w:rsidRDefault="004A644C" w:rsidP="004A644C">
            <w:pPr>
              <w:rPr>
                <w:rFonts w:cs="Arial"/>
              </w:rPr>
            </w:pPr>
            <w:r>
              <w:rPr>
                <w:rFonts w:cs="Arial"/>
              </w:rPr>
              <w:t>Tdoc info</w:t>
            </w:r>
            <w:r w:rsidRPr="00D95972">
              <w:rPr>
                <w:rFonts w:cs="Arial"/>
              </w:rPr>
              <w:t xml:space="preserve"> </w:t>
            </w:r>
          </w:p>
          <w:p w14:paraId="1030A21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4A644C" w:rsidRPr="00D95972" w:rsidRDefault="004A644C" w:rsidP="004A644C">
            <w:pPr>
              <w:rPr>
                <w:rFonts w:cs="Arial"/>
              </w:rPr>
            </w:pPr>
            <w:r w:rsidRPr="00D95972">
              <w:rPr>
                <w:rFonts w:cs="Arial"/>
              </w:rPr>
              <w:t>Result &amp; comments</w:t>
            </w:r>
          </w:p>
        </w:tc>
      </w:tr>
      <w:tr w:rsidR="004A644C" w:rsidRPr="00D95972" w14:paraId="12D9BA78" w14:textId="77777777" w:rsidTr="0086571D">
        <w:tc>
          <w:tcPr>
            <w:tcW w:w="976" w:type="dxa"/>
            <w:tcBorders>
              <w:top w:val="nil"/>
              <w:left w:val="thinThickThinSmallGap" w:sz="24" w:space="0" w:color="auto"/>
              <w:bottom w:val="nil"/>
            </w:tcBorders>
            <w:shd w:val="clear" w:color="auto" w:fill="auto"/>
          </w:tcPr>
          <w:p w14:paraId="74F0282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C4093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459B069"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FD167F0" w14:textId="3494A22A"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2F8D3A14"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7F9ED9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C1837" w14:textId="77777777" w:rsidR="004A644C" w:rsidRDefault="004A644C" w:rsidP="004A644C">
            <w:pPr>
              <w:rPr>
                <w:rFonts w:eastAsia="Batang" w:cs="Arial"/>
                <w:lang w:eastAsia="ko-KR"/>
              </w:rPr>
            </w:pPr>
          </w:p>
        </w:tc>
      </w:tr>
      <w:tr w:rsidR="004A644C" w:rsidRPr="00D95972" w14:paraId="6B37F7B0" w14:textId="77777777" w:rsidTr="0086571D">
        <w:tc>
          <w:tcPr>
            <w:tcW w:w="976" w:type="dxa"/>
            <w:tcBorders>
              <w:top w:val="nil"/>
              <w:left w:val="thinThickThinSmallGap" w:sz="24" w:space="0" w:color="auto"/>
              <w:bottom w:val="nil"/>
            </w:tcBorders>
            <w:shd w:val="clear" w:color="auto" w:fill="auto"/>
          </w:tcPr>
          <w:p w14:paraId="136ECF4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D13B09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4F5505B4" w:rsidR="004A644C" w:rsidRPr="00D95972" w:rsidRDefault="004A644C" w:rsidP="004A644C">
            <w:pPr>
              <w:rPr>
                <w:rFonts w:cs="Arial"/>
              </w:rPr>
            </w:pPr>
            <w:hyperlink r:id="rId94" w:history="1">
              <w:r w:rsidRPr="00024F32">
                <w:rPr>
                  <w:rStyle w:val="Hyperlink"/>
                </w:rPr>
                <w:t>C1-254704</w:t>
              </w:r>
            </w:hyperlink>
          </w:p>
        </w:tc>
        <w:tc>
          <w:tcPr>
            <w:tcW w:w="4191" w:type="dxa"/>
            <w:gridSpan w:val="3"/>
            <w:tcBorders>
              <w:top w:val="single" w:sz="4" w:space="0" w:color="auto"/>
              <w:bottom w:val="single" w:sz="4" w:space="0" w:color="auto"/>
            </w:tcBorders>
            <w:shd w:val="clear" w:color="auto" w:fill="FFFFFF"/>
          </w:tcPr>
          <w:p w14:paraId="645BD093" w14:textId="17C67382"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315D736A" w14:textId="334A1313"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69218571" w14:textId="3BCA995E" w:rsidR="004A644C" w:rsidRPr="00D95972" w:rsidRDefault="004A644C" w:rsidP="004A644C">
            <w:pPr>
              <w:rPr>
                <w:rFonts w:cs="Arial"/>
              </w:rPr>
            </w:pPr>
            <w:r>
              <w:rPr>
                <w:rFonts w:cs="Arial"/>
              </w:rPr>
              <w:t>CR 0284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30B2F" w14:textId="77777777" w:rsidR="00B60BDA" w:rsidRDefault="00B60BDA" w:rsidP="004A644C">
            <w:pPr>
              <w:rPr>
                <w:rFonts w:eastAsia="Batang" w:cs="Arial"/>
                <w:lang w:eastAsia="ko-KR"/>
              </w:rPr>
            </w:pPr>
            <w:r>
              <w:rPr>
                <w:rFonts w:eastAsia="Batang" w:cs="Arial"/>
                <w:lang w:eastAsia="ko-KR"/>
              </w:rPr>
              <w:t>Agreed</w:t>
            </w:r>
          </w:p>
          <w:p w14:paraId="46093B62" w14:textId="1910D6F4" w:rsidR="004A644C" w:rsidRPr="00D95972" w:rsidRDefault="004A644C" w:rsidP="004A644C">
            <w:pPr>
              <w:rPr>
                <w:rFonts w:eastAsia="Batang" w:cs="Arial"/>
                <w:lang w:eastAsia="ko-KR"/>
              </w:rPr>
            </w:pPr>
          </w:p>
        </w:tc>
      </w:tr>
      <w:tr w:rsidR="004A644C" w:rsidRPr="00D95972" w14:paraId="6B197A06" w14:textId="77777777" w:rsidTr="0086571D">
        <w:tc>
          <w:tcPr>
            <w:tcW w:w="976" w:type="dxa"/>
            <w:tcBorders>
              <w:top w:val="nil"/>
              <w:left w:val="thinThickThinSmallGap" w:sz="24" w:space="0" w:color="auto"/>
              <w:bottom w:val="nil"/>
            </w:tcBorders>
            <w:shd w:val="clear" w:color="auto" w:fill="auto"/>
          </w:tcPr>
          <w:p w14:paraId="756B4800"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FB617F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77C160C6" w14:textId="37BFEA35" w:rsidR="004A644C" w:rsidRDefault="004A644C" w:rsidP="004A644C">
            <w:pPr>
              <w:rPr>
                <w:rFonts w:cs="Arial"/>
              </w:rPr>
            </w:pPr>
            <w:hyperlink r:id="rId95" w:history="1">
              <w:r w:rsidRPr="00024F32">
                <w:rPr>
                  <w:rStyle w:val="Hyperlink"/>
                </w:rPr>
                <w:t>C1-254705</w:t>
              </w:r>
            </w:hyperlink>
          </w:p>
        </w:tc>
        <w:tc>
          <w:tcPr>
            <w:tcW w:w="4191" w:type="dxa"/>
            <w:gridSpan w:val="3"/>
            <w:tcBorders>
              <w:top w:val="single" w:sz="4" w:space="0" w:color="auto"/>
              <w:bottom w:val="single" w:sz="4" w:space="0" w:color="auto"/>
            </w:tcBorders>
            <w:shd w:val="clear" w:color="auto" w:fill="FFFFFF"/>
          </w:tcPr>
          <w:p w14:paraId="50AA7F2B" w14:textId="67C702BB"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37DD7C8C" w14:textId="58C0AEAD"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46FFDE3A" w14:textId="72FA0E84" w:rsidR="004A644C" w:rsidRPr="00D95972" w:rsidRDefault="004A644C" w:rsidP="004A644C">
            <w:pPr>
              <w:rPr>
                <w:rFonts w:cs="Arial"/>
              </w:rPr>
            </w:pPr>
            <w:r>
              <w:rPr>
                <w:rFonts w:cs="Arial"/>
              </w:rPr>
              <w:t>CR 0285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B6934" w14:textId="77777777" w:rsidR="00B60BDA" w:rsidRDefault="00B60BDA" w:rsidP="004A644C">
            <w:pPr>
              <w:rPr>
                <w:rFonts w:eastAsia="Batang" w:cs="Arial"/>
                <w:lang w:eastAsia="ko-KR"/>
              </w:rPr>
            </w:pPr>
            <w:r>
              <w:rPr>
                <w:rFonts w:eastAsia="Batang" w:cs="Arial"/>
                <w:lang w:eastAsia="ko-KR"/>
              </w:rPr>
              <w:t>Agreed</w:t>
            </w:r>
          </w:p>
          <w:p w14:paraId="60FD28F7" w14:textId="13A0DAED" w:rsidR="004A644C" w:rsidRDefault="004A644C" w:rsidP="004A644C">
            <w:pPr>
              <w:rPr>
                <w:rFonts w:eastAsia="Batang" w:cs="Arial"/>
                <w:lang w:eastAsia="ko-KR"/>
              </w:rPr>
            </w:pPr>
          </w:p>
        </w:tc>
      </w:tr>
      <w:tr w:rsidR="004A644C" w:rsidRPr="00D95972" w14:paraId="10B6DFE7" w14:textId="77777777" w:rsidTr="0086571D">
        <w:tc>
          <w:tcPr>
            <w:tcW w:w="976" w:type="dxa"/>
            <w:tcBorders>
              <w:top w:val="nil"/>
              <w:left w:val="thinThickThinSmallGap" w:sz="24" w:space="0" w:color="auto"/>
              <w:bottom w:val="nil"/>
            </w:tcBorders>
            <w:shd w:val="clear" w:color="auto" w:fill="auto"/>
          </w:tcPr>
          <w:p w14:paraId="4903B66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E789E8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4665B1C" w14:textId="42C6C7C2" w:rsidR="004A644C" w:rsidRDefault="004A644C" w:rsidP="004A644C">
            <w:pPr>
              <w:rPr>
                <w:rFonts w:cs="Arial"/>
              </w:rPr>
            </w:pPr>
            <w:hyperlink r:id="rId96" w:history="1">
              <w:r w:rsidRPr="00024F32">
                <w:rPr>
                  <w:rStyle w:val="Hyperlink"/>
                </w:rPr>
                <w:t>C1-254706</w:t>
              </w:r>
            </w:hyperlink>
          </w:p>
        </w:tc>
        <w:tc>
          <w:tcPr>
            <w:tcW w:w="4191" w:type="dxa"/>
            <w:gridSpan w:val="3"/>
            <w:tcBorders>
              <w:top w:val="single" w:sz="4" w:space="0" w:color="auto"/>
              <w:bottom w:val="single" w:sz="4" w:space="0" w:color="auto"/>
            </w:tcBorders>
            <w:shd w:val="clear" w:color="auto" w:fill="FFFFFF"/>
          </w:tcPr>
          <w:p w14:paraId="45C2389C" w14:textId="074D988E"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470280AE" w14:textId="46E2224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460F5C0B" w14:textId="6C49DB73" w:rsidR="004A644C" w:rsidRPr="00D95972" w:rsidRDefault="004A644C" w:rsidP="004A644C">
            <w:pPr>
              <w:rPr>
                <w:rFonts w:cs="Arial"/>
              </w:rPr>
            </w:pPr>
            <w:r>
              <w:rPr>
                <w:rFonts w:cs="Arial"/>
              </w:rPr>
              <w:t>CR 0286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8E6D7" w14:textId="77777777" w:rsidR="00B60BDA" w:rsidRDefault="00B60BDA" w:rsidP="004A644C">
            <w:pPr>
              <w:rPr>
                <w:rFonts w:eastAsia="Batang" w:cs="Arial"/>
                <w:lang w:eastAsia="ko-KR"/>
              </w:rPr>
            </w:pPr>
            <w:r>
              <w:rPr>
                <w:rFonts w:eastAsia="Batang" w:cs="Arial"/>
                <w:lang w:eastAsia="ko-KR"/>
              </w:rPr>
              <w:t>Agreed</w:t>
            </w:r>
          </w:p>
          <w:p w14:paraId="564ADAC0" w14:textId="73FF9EB8" w:rsidR="004A644C" w:rsidRDefault="004A644C" w:rsidP="004A644C">
            <w:pPr>
              <w:rPr>
                <w:rFonts w:eastAsia="Batang" w:cs="Arial"/>
                <w:lang w:eastAsia="ko-KR"/>
              </w:rPr>
            </w:pPr>
          </w:p>
        </w:tc>
      </w:tr>
      <w:tr w:rsidR="004A644C" w:rsidRPr="00D95972" w14:paraId="48461704" w14:textId="77777777" w:rsidTr="0086571D">
        <w:tc>
          <w:tcPr>
            <w:tcW w:w="976" w:type="dxa"/>
            <w:tcBorders>
              <w:top w:val="nil"/>
              <w:left w:val="thinThickThinSmallGap" w:sz="24" w:space="0" w:color="auto"/>
              <w:bottom w:val="nil"/>
            </w:tcBorders>
            <w:shd w:val="clear" w:color="auto" w:fill="auto"/>
          </w:tcPr>
          <w:p w14:paraId="1DE44CC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5A63423E"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2CF12256" w14:textId="48A8A433" w:rsidR="004A644C" w:rsidRDefault="004A644C" w:rsidP="004A644C">
            <w:pPr>
              <w:rPr>
                <w:rFonts w:cs="Arial"/>
              </w:rPr>
            </w:pPr>
            <w:hyperlink r:id="rId97" w:history="1">
              <w:r w:rsidRPr="00024F32">
                <w:rPr>
                  <w:rStyle w:val="Hyperlink"/>
                </w:rPr>
                <w:t>C1-254707</w:t>
              </w:r>
            </w:hyperlink>
          </w:p>
        </w:tc>
        <w:tc>
          <w:tcPr>
            <w:tcW w:w="4191" w:type="dxa"/>
            <w:gridSpan w:val="3"/>
            <w:tcBorders>
              <w:top w:val="single" w:sz="4" w:space="0" w:color="auto"/>
              <w:bottom w:val="single" w:sz="4" w:space="0" w:color="auto"/>
            </w:tcBorders>
            <w:shd w:val="clear" w:color="auto" w:fill="FFFFFF"/>
          </w:tcPr>
          <w:p w14:paraId="39BF009A" w14:textId="13217B2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6F86F919" w14:textId="067EBF92"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280F162A" w14:textId="4787F830" w:rsidR="004A644C" w:rsidRPr="00D95972" w:rsidRDefault="004A644C" w:rsidP="004A644C">
            <w:pPr>
              <w:rPr>
                <w:rFonts w:cs="Arial"/>
              </w:rPr>
            </w:pPr>
            <w:r>
              <w:rPr>
                <w:rFonts w:cs="Arial"/>
              </w:rPr>
              <w:t>CR 0287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B6FDE" w14:textId="77777777" w:rsidR="00B60BDA" w:rsidRDefault="00B60BDA" w:rsidP="004A644C">
            <w:pPr>
              <w:rPr>
                <w:rFonts w:eastAsia="Batang" w:cs="Arial"/>
                <w:lang w:eastAsia="ko-KR"/>
              </w:rPr>
            </w:pPr>
            <w:r>
              <w:rPr>
                <w:rFonts w:eastAsia="Batang" w:cs="Arial"/>
                <w:lang w:eastAsia="ko-KR"/>
              </w:rPr>
              <w:t>Agreed</w:t>
            </w:r>
          </w:p>
          <w:p w14:paraId="65D21A41" w14:textId="293C9276" w:rsidR="004A644C" w:rsidRDefault="004A644C" w:rsidP="004A644C">
            <w:pPr>
              <w:rPr>
                <w:rFonts w:eastAsia="Batang" w:cs="Arial"/>
                <w:lang w:eastAsia="ko-KR"/>
              </w:rPr>
            </w:pPr>
          </w:p>
        </w:tc>
      </w:tr>
      <w:tr w:rsidR="004A644C" w:rsidRPr="00D95972" w14:paraId="4D93BA22" w14:textId="77777777" w:rsidTr="0086571D">
        <w:tc>
          <w:tcPr>
            <w:tcW w:w="976" w:type="dxa"/>
            <w:tcBorders>
              <w:top w:val="nil"/>
              <w:left w:val="thinThickThinSmallGap" w:sz="24" w:space="0" w:color="auto"/>
              <w:bottom w:val="nil"/>
            </w:tcBorders>
            <w:shd w:val="clear" w:color="auto" w:fill="auto"/>
          </w:tcPr>
          <w:p w14:paraId="0028D1A6"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8FF77DD"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BA639B8" w14:textId="22461A59" w:rsidR="004A644C" w:rsidRDefault="004A644C" w:rsidP="004A644C">
            <w:pPr>
              <w:rPr>
                <w:rFonts w:cs="Arial"/>
              </w:rPr>
            </w:pPr>
            <w:hyperlink r:id="rId98" w:history="1">
              <w:r w:rsidRPr="00024F32">
                <w:rPr>
                  <w:rStyle w:val="Hyperlink"/>
                </w:rPr>
                <w:t>C1-254708</w:t>
              </w:r>
            </w:hyperlink>
          </w:p>
        </w:tc>
        <w:tc>
          <w:tcPr>
            <w:tcW w:w="4191" w:type="dxa"/>
            <w:gridSpan w:val="3"/>
            <w:tcBorders>
              <w:top w:val="single" w:sz="4" w:space="0" w:color="auto"/>
              <w:bottom w:val="single" w:sz="4" w:space="0" w:color="auto"/>
            </w:tcBorders>
            <w:shd w:val="clear" w:color="auto" w:fill="FFFFFF"/>
          </w:tcPr>
          <w:p w14:paraId="7301274D" w14:textId="5BEDA54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0E4D9E8D" w14:textId="46EADDE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2C83826" w14:textId="3B4FAE7A" w:rsidR="004A644C" w:rsidRPr="00D95972" w:rsidRDefault="004A644C" w:rsidP="004A644C">
            <w:pPr>
              <w:rPr>
                <w:rFonts w:cs="Arial"/>
              </w:rPr>
            </w:pPr>
            <w:r>
              <w:rPr>
                <w:rFonts w:cs="Arial"/>
              </w:rPr>
              <w:t>CR 0288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F06D4" w14:textId="77777777" w:rsidR="00B60BDA" w:rsidRDefault="00B60BDA" w:rsidP="004A644C">
            <w:pPr>
              <w:rPr>
                <w:rFonts w:eastAsia="Batang" w:cs="Arial"/>
                <w:lang w:eastAsia="ko-KR"/>
              </w:rPr>
            </w:pPr>
            <w:r>
              <w:rPr>
                <w:rFonts w:eastAsia="Batang" w:cs="Arial"/>
                <w:lang w:eastAsia="ko-KR"/>
              </w:rPr>
              <w:t>Agreed</w:t>
            </w:r>
          </w:p>
          <w:p w14:paraId="661EFB18" w14:textId="7E8F578F" w:rsidR="004A644C" w:rsidRDefault="004A644C" w:rsidP="004A644C">
            <w:pPr>
              <w:rPr>
                <w:rFonts w:eastAsia="Batang" w:cs="Arial"/>
                <w:lang w:eastAsia="ko-KR"/>
              </w:rPr>
            </w:pPr>
          </w:p>
        </w:tc>
      </w:tr>
      <w:tr w:rsidR="004A644C" w:rsidRPr="00D95972" w14:paraId="59435D09" w14:textId="77777777" w:rsidTr="0086571D">
        <w:tc>
          <w:tcPr>
            <w:tcW w:w="976" w:type="dxa"/>
            <w:tcBorders>
              <w:top w:val="nil"/>
              <w:left w:val="thinThickThinSmallGap" w:sz="24" w:space="0" w:color="auto"/>
              <w:bottom w:val="nil"/>
            </w:tcBorders>
            <w:shd w:val="clear" w:color="auto" w:fill="auto"/>
          </w:tcPr>
          <w:p w14:paraId="4CD6A72B"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1D7F81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4A644C"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BC2205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1160812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4A644C" w:rsidRDefault="004A644C" w:rsidP="004A644C">
            <w:pPr>
              <w:rPr>
                <w:rFonts w:eastAsia="Batang" w:cs="Arial"/>
                <w:lang w:eastAsia="ko-KR"/>
              </w:rPr>
            </w:pPr>
          </w:p>
        </w:tc>
      </w:tr>
      <w:tr w:rsidR="004A644C" w:rsidRPr="00D95972" w14:paraId="514875F1" w14:textId="77777777" w:rsidTr="0086571D">
        <w:tc>
          <w:tcPr>
            <w:tcW w:w="976" w:type="dxa"/>
            <w:tcBorders>
              <w:top w:val="nil"/>
              <w:left w:val="thinThickThinSmallGap" w:sz="24" w:space="0" w:color="auto"/>
              <w:bottom w:val="nil"/>
            </w:tcBorders>
            <w:shd w:val="clear" w:color="auto" w:fill="auto"/>
          </w:tcPr>
          <w:p w14:paraId="0855154A"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431E646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7FFE261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4094C4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3C0118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A6DBB7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AE0" w14:textId="77777777" w:rsidR="004A644C" w:rsidRPr="00D95972" w:rsidRDefault="004A644C" w:rsidP="004A644C">
            <w:pPr>
              <w:rPr>
                <w:rFonts w:eastAsia="Batang" w:cs="Arial"/>
                <w:lang w:eastAsia="ko-KR"/>
              </w:rPr>
            </w:pPr>
          </w:p>
        </w:tc>
      </w:tr>
      <w:tr w:rsidR="004A644C" w:rsidRPr="00D95972" w14:paraId="15A5776D"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4A644C" w:rsidRPr="00D95972" w:rsidRDefault="004A644C" w:rsidP="004A644C">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4A644C" w:rsidRDefault="004A644C" w:rsidP="004A644C">
            <w:pPr>
              <w:rPr>
                <w:rFonts w:cs="Arial"/>
              </w:rPr>
            </w:pPr>
            <w:r>
              <w:rPr>
                <w:rFonts w:cs="Arial"/>
              </w:rPr>
              <w:t xml:space="preserve">Tdoc info </w:t>
            </w:r>
          </w:p>
          <w:p w14:paraId="1413054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4A644C" w:rsidRPr="00D95972" w:rsidRDefault="004A644C" w:rsidP="004A644C">
            <w:pPr>
              <w:rPr>
                <w:rFonts w:cs="Arial"/>
              </w:rPr>
            </w:pPr>
            <w:r w:rsidRPr="00D95972">
              <w:rPr>
                <w:rFonts w:cs="Arial"/>
              </w:rPr>
              <w:t>Result &amp; comments</w:t>
            </w:r>
          </w:p>
        </w:tc>
      </w:tr>
      <w:tr w:rsidR="004A644C" w:rsidRPr="00D95972" w14:paraId="04B531D5" w14:textId="77777777" w:rsidTr="0086571D">
        <w:tc>
          <w:tcPr>
            <w:tcW w:w="976" w:type="dxa"/>
            <w:tcBorders>
              <w:top w:val="nil"/>
              <w:left w:val="thinThickThinSmallGap" w:sz="24" w:space="0" w:color="auto"/>
              <w:bottom w:val="nil"/>
            </w:tcBorders>
            <w:shd w:val="clear" w:color="auto" w:fill="auto"/>
          </w:tcPr>
          <w:p w14:paraId="3BB7C3E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E443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031383" w14:textId="566B23E3" w:rsidR="004A644C" w:rsidRPr="00F365E1" w:rsidRDefault="004A644C" w:rsidP="004A644C">
            <w:hyperlink r:id="rId99" w:history="1">
              <w:r w:rsidRPr="00024F32">
                <w:rPr>
                  <w:rStyle w:val="Hyperlink"/>
                </w:rPr>
                <w:t>C1-254517</w:t>
              </w:r>
            </w:hyperlink>
          </w:p>
        </w:tc>
        <w:tc>
          <w:tcPr>
            <w:tcW w:w="4191" w:type="dxa"/>
            <w:gridSpan w:val="3"/>
            <w:tcBorders>
              <w:top w:val="single" w:sz="4" w:space="0" w:color="auto"/>
              <w:bottom w:val="single" w:sz="4" w:space="0" w:color="auto"/>
            </w:tcBorders>
            <w:shd w:val="clear" w:color="auto" w:fill="FFFFFF"/>
          </w:tcPr>
          <w:p w14:paraId="0C105FE3" w14:textId="3CF8A8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6B3B2C07" w14:textId="2A732D3C"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814FAF5" w14:textId="1F9B0F72" w:rsidR="004A644C" w:rsidRDefault="004A644C" w:rsidP="004A644C">
            <w:pPr>
              <w:rPr>
                <w:rFonts w:cs="Arial"/>
              </w:rPr>
            </w:pPr>
            <w:r>
              <w:rPr>
                <w:rFonts w:cs="Arial"/>
              </w:rPr>
              <w:t>CR 0029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AFED" w14:textId="77777777" w:rsidR="004A644C" w:rsidRDefault="004A644C" w:rsidP="004A644C">
            <w:pPr>
              <w:rPr>
                <w:rFonts w:cs="Arial"/>
                <w:color w:val="000000"/>
              </w:rPr>
            </w:pPr>
            <w:r>
              <w:rPr>
                <w:rFonts w:cs="Arial"/>
                <w:color w:val="000000"/>
              </w:rPr>
              <w:t>Withdrawn</w:t>
            </w:r>
          </w:p>
          <w:p w14:paraId="37EC70EE" w14:textId="62D94AE9" w:rsidR="004A644C" w:rsidRDefault="004A644C" w:rsidP="004A644C">
            <w:pPr>
              <w:rPr>
                <w:rFonts w:cs="Arial"/>
                <w:color w:val="000000"/>
              </w:rPr>
            </w:pPr>
          </w:p>
        </w:tc>
      </w:tr>
      <w:tr w:rsidR="004A644C" w:rsidRPr="00D95972" w14:paraId="72DC2042" w14:textId="77777777" w:rsidTr="0086571D">
        <w:tc>
          <w:tcPr>
            <w:tcW w:w="976" w:type="dxa"/>
            <w:tcBorders>
              <w:top w:val="nil"/>
              <w:left w:val="thinThickThinSmallGap" w:sz="24" w:space="0" w:color="auto"/>
              <w:bottom w:val="nil"/>
            </w:tcBorders>
            <w:shd w:val="clear" w:color="auto" w:fill="auto"/>
          </w:tcPr>
          <w:p w14:paraId="3C973A8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0AC05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261F0F9" w14:textId="66DF823B" w:rsidR="004A644C" w:rsidRPr="00F365E1" w:rsidRDefault="004A644C" w:rsidP="004A644C">
            <w:hyperlink r:id="rId100" w:history="1">
              <w:r w:rsidRPr="00024F32">
                <w:rPr>
                  <w:rStyle w:val="Hyperlink"/>
                </w:rPr>
                <w:t>C1-254518</w:t>
              </w:r>
            </w:hyperlink>
          </w:p>
        </w:tc>
        <w:tc>
          <w:tcPr>
            <w:tcW w:w="4191" w:type="dxa"/>
            <w:gridSpan w:val="3"/>
            <w:tcBorders>
              <w:top w:val="single" w:sz="4" w:space="0" w:color="auto"/>
              <w:bottom w:val="single" w:sz="4" w:space="0" w:color="auto"/>
            </w:tcBorders>
            <w:shd w:val="clear" w:color="auto" w:fill="FFFFFF"/>
          </w:tcPr>
          <w:p w14:paraId="72664C5B" w14:textId="6A24D0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598C3F56" w14:textId="216DC618"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4669EE1" w14:textId="0B55515A" w:rsidR="004A644C" w:rsidRDefault="004A644C" w:rsidP="004A644C">
            <w:pPr>
              <w:rPr>
                <w:rFonts w:cs="Arial"/>
              </w:rPr>
            </w:pPr>
            <w:r>
              <w:rPr>
                <w:rFonts w:cs="Arial"/>
              </w:rPr>
              <w:t>CR 0030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B9A" w14:textId="77777777" w:rsidR="004A644C" w:rsidRDefault="004A644C" w:rsidP="004A644C">
            <w:pPr>
              <w:rPr>
                <w:rFonts w:cs="Arial"/>
                <w:color w:val="000000"/>
              </w:rPr>
            </w:pPr>
            <w:r>
              <w:rPr>
                <w:rFonts w:cs="Arial"/>
                <w:color w:val="000000"/>
              </w:rPr>
              <w:t>Withdrawn</w:t>
            </w:r>
          </w:p>
          <w:p w14:paraId="1FEA195F" w14:textId="179E650A" w:rsidR="004A644C" w:rsidRDefault="004A644C" w:rsidP="004A644C">
            <w:pPr>
              <w:rPr>
                <w:rFonts w:cs="Arial"/>
                <w:color w:val="000000"/>
              </w:rPr>
            </w:pPr>
          </w:p>
        </w:tc>
      </w:tr>
      <w:tr w:rsidR="004A644C" w:rsidRPr="00D95972" w14:paraId="7BB5F5EE" w14:textId="77777777" w:rsidTr="0086571D">
        <w:tc>
          <w:tcPr>
            <w:tcW w:w="976" w:type="dxa"/>
            <w:tcBorders>
              <w:top w:val="nil"/>
              <w:left w:val="thinThickThinSmallGap" w:sz="24" w:space="0" w:color="auto"/>
              <w:bottom w:val="nil"/>
            </w:tcBorders>
            <w:shd w:val="clear" w:color="auto" w:fill="auto"/>
          </w:tcPr>
          <w:p w14:paraId="2941ED6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13D3D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5800E3F" w14:textId="5492E761" w:rsidR="004A644C" w:rsidRPr="00F365E1" w:rsidRDefault="004A644C" w:rsidP="004A644C">
            <w:hyperlink r:id="rId101" w:history="1">
              <w:r w:rsidRPr="00024F32">
                <w:rPr>
                  <w:rStyle w:val="Hyperlink"/>
                </w:rPr>
                <w:t>C1-254519</w:t>
              </w:r>
            </w:hyperlink>
          </w:p>
        </w:tc>
        <w:tc>
          <w:tcPr>
            <w:tcW w:w="4191" w:type="dxa"/>
            <w:gridSpan w:val="3"/>
            <w:tcBorders>
              <w:top w:val="single" w:sz="4" w:space="0" w:color="auto"/>
              <w:bottom w:val="single" w:sz="4" w:space="0" w:color="auto"/>
            </w:tcBorders>
            <w:shd w:val="clear" w:color="auto" w:fill="FFFFFF"/>
          </w:tcPr>
          <w:p w14:paraId="1CAF399E" w14:textId="77DCC9C8"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094214C1" w14:textId="6C35E8CD"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4722E5FD" w14:textId="6B30F715" w:rsidR="004A644C" w:rsidRDefault="004A644C" w:rsidP="004A644C">
            <w:pPr>
              <w:rPr>
                <w:rFonts w:cs="Arial"/>
              </w:rPr>
            </w:pPr>
            <w:r>
              <w:rPr>
                <w:rFonts w:cs="Arial"/>
              </w:rPr>
              <w:t>CR 0031 29.379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413F5" w14:textId="77777777" w:rsidR="004A644C" w:rsidRDefault="004A644C" w:rsidP="004A644C">
            <w:pPr>
              <w:rPr>
                <w:rFonts w:cs="Arial"/>
                <w:color w:val="000000"/>
              </w:rPr>
            </w:pPr>
            <w:r>
              <w:rPr>
                <w:rFonts w:cs="Arial"/>
                <w:color w:val="000000"/>
              </w:rPr>
              <w:t>Withdrawn</w:t>
            </w:r>
          </w:p>
          <w:p w14:paraId="20DDE564" w14:textId="4A00E027" w:rsidR="004A644C" w:rsidRDefault="004A644C" w:rsidP="004A644C">
            <w:pPr>
              <w:rPr>
                <w:rFonts w:cs="Arial"/>
                <w:color w:val="000000"/>
              </w:rPr>
            </w:pPr>
          </w:p>
        </w:tc>
      </w:tr>
      <w:tr w:rsidR="004A644C" w:rsidRPr="00D95972" w14:paraId="7E1B9489" w14:textId="77777777" w:rsidTr="0086571D">
        <w:tc>
          <w:tcPr>
            <w:tcW w:w="976" w:type="dxa"/>
            <w:tcBorders>
              <w:top w:val="nil"/>
              <w:left w:val="thinThickThinSmallGap" w:sz="24" w:space="0" w:color="auto"/>
              <w:bottom w:val="nil"/>
            </w:tcBorders>
            <w:shd w:val="clear" w:color="auto" w:fill="auto"/>
          </w:tcPr>
          <w:p w14:paraId="04865E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1F43C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E7A98" w14:textId="73632CC7" w:rsidR="004A644C" w:rsidRPr="00F365E1" w:rsidRDefault="004A644C" w:rsidP="004A644C">
            <w:hyperlink r:id="rId102" w:history="1">
              <w:r w:rsidRPr="00024F32">
                <w:rPr>
                  <w:rStyle w:val="Hyperlink"/>
                </w:rPr>
                <w:t>C1-254520</w:t>
              </w:r>
            </w:hyperlink>
          </w:p>
        </w:tc>
        <w:tc>
          <w:tcPr>
            <w:tcW w:w="4191" w:type="dxa"/>
            <w:gridSpan w:val="3"/>
            <w:tcBorders>
              <w:top w:val="single" w:sz="4" w:space="0" w:color="auto"/>
              <w:bottom w:val="single" w:sz="4" w:space="0" w:color="auto"/>
            </w:tcBorders>
            <w:shd w:val="clear" w:color="auto" w:fill="FFFFFF"/>
          </w:tcPr>
          <w:p w14:paraId="6941CA12" w14:textId="39198673"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1BF1FEDE" w14:textId="2347C7BE"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DCB4B76" w14:textId="13C685F7" w:rsidR="004A644C" w:rsidRDefault="004A644C" w:rsidP="004A644C">
            <w:pPr>
              <w:rPr>
                <w:rFonts w:cs="Arial"/>
              </w:rPr>
            </w:pPr>
            <w:r>
              <w:rPr>
                <w:rFonts w:cs="Arial"/>
              </w:rPr>
              <w:t>CR 0032 29.379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4137A6" w14:textId="77777777" w:rsidR="004A644C" w:rsidRDefault="004A644C" w:rsidP="004A644C">
            <w:pPr>
              <w:rPr>
                <w:rFonts w:cs="Arial"/>
                <w:color w:val="000000"/>
              </w:rPr>
            </w:pPr>
            <w:r>
              <w:rPr>
                <w:rFonts w:cs="Arial"/>
                <w:color w:val="000000"/>
              </w:rPr>
              <w:t>Withdrawn</w:t>
            </w:r>
          </w:p>
          <w:p w14:paraId="6B1ACC46" w14:textId="11EE47B2" w:rsidR="004A644C" w:rsidRDefault="004A644C" w:rsidP="004A644C">
            <w:pPr>
              <w:rPr>
                <w:rFonts w:cs="Arial"/>
                <w:color w:val="000000"/>
              </w:rPr>
            </w:pPr>
          </w:p>
        </w:tc>
      </w:tr>
      <w:tr w:rsidR="004A644C" w:rsidRPr="00D95972" w14:paraId="2ACCA419" w14:textId="77777777" w:rsidTr="0086571D">
        <w:tc>
          <w:tcPr>
            <w:tcW w:w="976" w:type="dxa"/>
            <w:tcBorders>
              <w:top w:val="nil"/>
              <w:left w:val="thinThickThinSmallGap" w:sz="24" w:space="0" w:color="auto"/>
              <w:bottom w:val="nil"/>
            </w:tcBorders>
            <w:shd w:val="clear" w:color="auto" w:fill="auto"/>
          </w:tcPr>
          <w:p w14:paraId="5864745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0CF4E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BF0122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F5CFFD" w14:textId="6E9E67A0"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8390AF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F67128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DB81B" w14:textId="77777777" w:rsidR="004A644C" w:rsidRDefault="004A644C" w:rsidP="004A644C">
            <w:pPr>
              <w:rPr>
                <w:rFonts w:eastAsia="Batang" w:cs="Arial"/>
                <w:lang w:eastAsia="ko-KR"/>
              </w:rPr>
            </w:pPr>
          </w:p>
        </w:tc>
      </w:tr>
      <w:tr w:rsidR="00287396" w:rsidRPr="00D95972" w14:paraId="46532C19" w14:textId="77777777" w:rsidTr="0086571D">
        <w:tc>
          <w:tcPr>
            <w:tcW w:w="976" w:type="dxa"/>
            <w:tcBorders>
              <w:top w:val="nil"/>
              <w:left w:val="thinThickThinSmallGap" w:sz="24" w:space="0" w:color="auto"/>
              <w:bottom w:val="nil"/>
            </w:tcBorders>
            <w:shd w:val="clear" w:color="auto" w:fill="auto"/>
          </w:tcPr>
          <w:p w14:paraId="114F4F1C"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2A9AADDB"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0B0C7C62" w14:textId="766AD6D3" w:rsidR="00287396" w:rsidRPr="00F365E1" w:rsidRDefault="00287396" w:rsidP="00DF2212">
            <w:r w:rsidRPr="00287396">
              <w:t>C1-255358</w:t>
            </w:r>
          </w:p>
        </w:tc>
        <w:tc>
          <w:tcPr>
            <w:tcW w:w="4191" w:type="dxa"/>
            <w:gridSpan w:val="3"/>
            <w:tcBorders>
              <w:top w:val="single" w:sz="4" w:space="0" w:color="auto"/>
              <w:bottom w:val="single" w:sz="4" w:space="0" w:color="auto"/>
            </w:tcBorders>
            <w:shd w:val="clear" w:color="auto" w:fill="00FFFF"/>
          </w:tcPr>
          <w:p w14:paraId="790C7C90"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6F138CA8"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5C07FC0B" w14:textId="77777777" w:rsidR="00287396" w:rsidRDefault="00287396" w:rsidP="00DF2212">
            <w:pPr>
              <w:rPr>
                <w:rFonts w:cs="Arial"/>
              </w:rPr>
            </w:pPr>
            <w:r>
              <w:rPr>
                <w:rFonts w:cs="Arial"/>
              </w:rPr>
              <w:t>CR 0025 29.582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B2AED9A" w14:textId="77777777" w:rsidR="00287396" w:rsidRDefault="00287396" w:rsidP="00DF2212">
            <w:pPr>
              <w:rPr>
                <w:ins w:id="12" w:author="IMS/MC BO Session" w:date="2025-08-26T11:32:00Z" w16du:dateUtc="2025-08-26T09:32:00Z"/>
                <w:rFonts w:cs="Arial"/>
                <w:color w:val="000000"/>
              </w:rPr>
            </w:pPr>
            <w:ins w:id="13" w:author="IMS/MC BO Session" w:date="2025-08-26T11:32:00Z" w16du:dateUtc="2025-08-26T09:32:00Z">
              <w:r>
                <w:rPr>
                  <w:rFonts w:cs="Arial"/>
                  <w:color w:val="000000"/>
                </w:rPr>
                <w:t>Revision of C1-254533</w:t>
              </w:r>
            </w:ins>
          </w:p>
          <w:p w14:paraId="1BF0E3BE" w14:textId="035DA90C" w:rsidR="00287396" w:rsidRDefault="00287396" w:rsidP="00DF2212">
            <w:pPr>
              <w:rPr>
                <w:ins w:id="14" w:author="IMS/MC BO Session" w:date="2025-08-26T11:32:00Z" w16du:dateUtc="2025-08-26T09:32:00Z"/>
                <w:rFonts w:cs="Arial"/>
                <w:color w:val="000000"/>
              </w:rPr>
            </w:pPr>
            <w:ins w:id="15" w:author="IMS/MC BO Session" w:date="2025-08-26T11:32:00Z" w16du:dateUtc="2025-08-26T09:32:00Z">
              <w:r>
                <w:rPr>
                  <w:rFonts w:cs="Arial"/>
                  <w:color w:val="000000"/>
                </w:rPr>
                <w:t>_______________________________________</w:t>
              </w:r>
            </w:ins>
          </w:p>
          <w:p w14:paraId="395D2B4E" w14:textId="7BC05103" w:rsidR="00287396" w:rsidRDefault="00287396" w:rsidP="00DF2212">
            <w:pPr>
              <w:rPr>
                <w:rFonts w:cs="Arial"/>
                <w:color w:val="000000"/>
              </w:rPr>
            </w:pPr>
            <w:r>
              <w:rPr>
                <w:rFonts w:cs="Arial"/>
                <w:color w:val="000000"/>
              </w:rPr>
              <w:t>BC analysis is unclear. Is this BC or non-BC?</w:t>
            </w:r>
          </w:p>
        </w:tc>
      </w:tr>
      <w:tr w:rsidR="00287396" w:rsidRPr="00D95972" w14:paraId="00927AC5" w14:textId="77777777" w:rsidTr="0086571D">
        <w:tc>
          <w:tcPr>
            <w:tcW w:w="976" w:type="dxa"/>
            <w:tcBorders>
              <w:top w:val="nil"/>
              <w:left w:val="thinThickThinSmallGap" w:sz="24" w:space="0" w:color="auto"/>
              <w:bottom w:val="nil"/>
            </w:tcBorders>
            <w:shd w:val="clear" w:color="auto" w:fill="auto"/>
          </w:tcPr>
          <w:p w14:paraId="048627CD"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29B19946"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1D51D5F1" w14:textId="1EFBE0E2" w:rsidR="00287396" w:rsidRPr="00F365E1" w:rsidRDefault="00287396" w:rsidP="00DF2212">
            <w:r w:rsidRPr="00287396">
              <w:t>C1-255359</w:t>
            </w:r>
          </w:p>
        </w:tc>
        <w:tc>
          <w:tcPr>
            <w:tcW w:w="4191" w:type="dxa"/>
            <w:gridSpan w:val="3"/>
            <w:tcBorders>
              <w:top w:val="single" w:sz="4" w:space="0" w:color="auto"/>
              <w:bottom w:val="single" w:sz="4" w:space="0" w:color="auto"/>
            </w:tcBorders>
            <w:shd w:val="clear" w:color="auto" w:fill="00FFFF"/>
          </w:tcPr>
          <w:p w14:paraId="67894B46"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1919BCA2"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0B666487" w14:textId="77777777" w:rsidR="00287396" w:rsidRDefault="00287396" w:rsidP="00DF2212">
            <w:pPr>
              <w:rPr>
                <w:rFonts w:cs="Arial"/>
              </w:rPr>
            </w:pPr>
            <w:r>
              <w:rPr>
                <w:rFonts w:cs="Arial"/>
              </w:rPr>
              <w:t>CR 0026 29.582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8AEBD9" w14:textId="77777777" w:rsidR="00287396" w:rsidRDefault="00287396" w:rsidP="00DF2212">
            <w:pPr>
              <w:rPr>
                <w:ins w:id="16" w:author="IMS/MC BO Session" w:date="2025-08-26T11:32:00Z" w16du:dateUtc="2025-08-26T09:32:00Z"/>
                <w:rFonts w:cs="Arial"/>
                <w:color w:val="000000"/>
              </w:rPr>
            </w:pPr>
            <w:ins w:id="17" w:author="IMS/MC BO Session" w:date="2025-08-26T11:32:00Z" w16du:dateUtc="2025-08-26T09:32:00Z">
              <w:r>
                <w:rPr>
                  <w:rFonts w:cs="Arial"/>
                  <w:color w:val="000000"/>
                </w:rPr>
                <w:t>Revision of C1-254534</w:t>
              </w:r>
            </w:ins>
          </w:p>
          <w:p w14:paraId="722B4211" w14:textId="3FEF0476" w:rsidR="00287396" w:rsidRDefault="00287396" w:rsidP="00DF2212">
            <w:pPr>
              <w:rPr>
                <w:rFonts w:cs="Arial"/>
                <w:color w:val="000000"/>
              </w:rPr>
            </w:pPr>
          </w:p>
        </w:tc>
      </w:tr>
      <w:tr w:rsidR="00287396" w:rsidRPr="00D95972" w14:paraId="15C6DC8E" w14:textId="77777777" w:rsidTr="0086571D">
        <w:tc>
          <w:tcPr>
            <w:tcW w:w="976" w:type="dxa"/>
            <w:tcBorders>
              <w:top w:val="nil"/>
              <w:left w:val="thinThickThinSmallGap" w:sz="24" w:space="0" w:color="auto"/>
              <w:bottom w:val="nil"/>
            </w:tcBorders>
            <w:shd w:val="clear" w:color="auto" w:fill="auto"/>
          </w:tcPr>
          <w:p w14:paraId="0D79EED7"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19CC6003"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508C0584" w14:textId="2E5972D2" w:rsidR="00287396" w:rsidRPr="00F365E1" w:rsidRDefault="00287396" w:rsidP="00DF2212">
            <w:r w:rsidRPr="00287396">
              <w:t>C1-255360</w:t>
            </w:r>
          </w:p>
        </w:tc>
        <w:tc>
          <w:tcPr>
            <w:tcW w:w="4191" w:type="dxa"/>
            <w:gridSpan w:val="3"/>
            <w:tcBorders>
              <w:top w:val="single" w:sz="4" w:space="0" w:color="auto"/>
              <w:bottom w:val="single" w:sz="4" w:space="0" w:color="auto"/>
            </w:tcBorders>
            <w:shd w:val="clear" w:color="auto" w:fill="00FFFF"/>
          </w:tcPr>
          <w:p w14:paraId="26BC7C29"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27F3F741"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55614198" w14:textId="77777777" w:rsidR="00287396" w:rsidRDefault="00287396" w:rsidP="00DF2212">
            <w:pPr>
              <w:rPr>
                <w:rFonts w:cs="Arial"/>
              </w:rPr>
            </w:pPr>
            <w:r>
              <w:rPr>
                <w:rFonts w:cs="Arial"/>
              </w:rPr>
              <w:t>CR 0027 29.582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A7F86DF" w14:textId="77777777" w:rsidR="00287396" w:rsidRDefault="00287396" w:rsidP="00DF2212">
            <w:pPr>
              <w:rPr>
                <w:ins w:id="18" w:author="IMS/MC BO Session" w:date="2025-08-26T11:33:00Z" w16du:dateUtc="2025-08-26T09:33:00Z"/>
                <w:rFonts w:cs="Arial"/>
                <w:color w:val="000000"/>
              </w:rPr>
            </w:pPr>
            <w:ins w:id="19" w:author="IMS/MC BO Session" w:date="2025-08-26T11:33:00Z" w16du:dateUtc="2025-08-26T09:33:00Z">
              <w:r>
                <w:rPr>
                  <w:rFonts w:cs="Arial"/>
                  <w:color w:val="000000"/>
                </w:rPr>
                <w:t>Revision of C1-254535</w:t>
              </w:r>
            </w:ins>
          </w:p>
          <w:p w14:paraId="0F1E3AEA" w14:textId="3896C139" w:rsidR="00287396" w:rsidRDefault="00287396" w:rsidP="00DF2212">
            <w:pPr>
              <w:rPr>
                <w:rFonts w:cs="Arial"/>
                <w:color w:val="000000"/>
              </w:rPr>
            </w:pPr>
          </w:p>
        </w:tc>
      </w:tr>
      <w:tr w:rsidR="00287396" w:rsidRPr="00D95972" w14:paraId="2756599A" w14:textId="77777777" w:rsidTr="0086571D">
        <w:tc>
          <w:tcPr>
            <w:tcW w:w="976" w:type="dxa"/>
            <w:tcBorders>
              <w:top w:val="nil"/>
              <w:left w:val="thinThickThinSmallGap" w:sz="24" w:space="0" w:color="auto"/>
              <w:bottom w:val="nil"/>
            </w:tcBorders>
            <w:shd w:val="clear" w:color="auto" w:fill="auto"/>
          </w:tcPr>
          <w:p w14:paraId="4584644A"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030852D0"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715DA690" w14:textId="4E9CD243" w:rsidR="00287396" w:rsidRDefault="00287396" w:rsidP="00DF2212">
            <w:r w:rsidRPr="00287396">
              <w:t>C1-255361</w:t>
            </w:r>
          </w:p>
        </w:tc>
        <w:tc>
          <w:tcPr>
            <w:tcW w:w="4191" w:type="dxa"/>
            <w:gridSpan w:val="3"/>
            <w:tcBorders>
              <w:top w:val="single" w:sz="4" w:space="0" w:color="auto"/>
              <w:bottom w:val="single" w:sz="4" w:space="0" w:color="auto"/>
            </w:tcBorders>
            <w:shd w:val="clear" w:color="auto" w:fill="00FFFF"/>
          </w:tcPr>
          <w:p w14:paraId="30CBDA93"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178D1857"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1AEB7A67" w14:textId="77777777" w:rsidR="00287396" w:rsidRDefault="00287396" w:rsidP="00DF2212">
            <w:pPr>
              <w:rPr>
                <w:rFonts w:cs="Arial"/>
              </w:rPr>
            </w:pPr>
            <w:r>
              <w:rPr>
                <w:rFonts w:cs="Arial"/>
              </w:rPr>
              <w:t>CR 0028 29.582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7F9DA48" w14:textId="77777777" w:rsidR="00287396" w:rsidRDefault="00287396" w:rsidP="00DF2212">
            <w:pPr>
              <w:rPr>
                <w:ins w:id="20" w:author="IMS/MC BO Session" w:date="2025-08-26T11:33:00Z" w16du:dateUtc="2025-08-26T09:33:00Z"/>
                <w:rFonts w:eastAsia="Batang" w:cs="Arial"/>
                <w:lang w:eastAsia="ko-KR"/>
              </w:rPr>
            </w:pPr>
            <w:ins w:id="21" w:author="IMS/MC BO Session" w:date="2025-08-26T11:33:00Z" w16du:dateUtc="2025-08-26T09:33:00Z">
              <w:r>
                <w:rPr>
                  <w:rFonts w:eastAsia="Batang" w:cs="Arial"/>
                  <w:lang w:eastAsia="ko-KR"/>
                </w:rPr>
                <w:t>Revision of C1-254819</w:t>
              </w:r>
            </w:ins>
          </w:p>
          <w:p w14:paraId="56C38F1E" w14:textId="713B38AB" w:rsidR="00287396" w:rsidRDefault="00287396" w:rsidP="00DF2212">
            <w:pPr>
              <w:rPr>
                <w:rFonts w:eastAsia="Batang" w:cs="Arial"/>
                <w:lang w:eastAsia="ko-KR"/>
              </w:rPr>
            </w:pPr>
          </w:p>
        </w:tc>
      </w:tr>
      <w:tr w:rsidR="004A644C" w:rsidRPr="00D95972" w14:paraId="578CFABC" w14:textId="77777777" w:rsidTr="0086571D">
        <w:tc>
          <w:tcPr>
            <w:tcW w:w="976" w:type="dxa"/>
            <w:tcBorders>
              <w:top w:val="nil"/>
              <w:left w:val="thinThickThinSmallGap" w:sz="24" w:space="0" w:color="auto"/>
              <w:bottom w:val="nil"/>
            </w:tcBorders>
            <w:shd w:val="clear" w:color="auto" w:fill="auto"/>
          </w:tcPr>
          <w:p w14:paraId="674109C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521A4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BC80E7"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8A9E060" w14:textId="30162502" w:rsidR="004A644C" w:rsidRDefault="004A644C" w:rsidP="004A644C">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2811C78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D1F407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8A2DE" w14:textId="77777777" w:rsidR="004A644C" w:rsidRDefault="004A644C" w:rsidP="004A644C">
            <w:pPr>
              <w:rPr>
                <w:rFonts w:cs="Arial"/>
                <w:color w:val="000000"/>
              </w:rPr>
            </w:pPr>
          </w:p>
        </w:tc>
      </w:tr>
      <w:tr w:rsidR="004A644C" w:rsidRPr="00D95972" w14:paraId="56AFE9E0" w14:textId="77777777" w:rsidTr="0086571D">
        <w:tc>
          <w:tcPr>
            <w:tcW w:w="976" w:type="dxa"/>
            <w:tcBorders>
              <w:top w:val="nil"/>
              <w:left w:val="thinThickThinSmallGap" w:sz="24" w:space="0" w:color="auto"/>
              <w:bottom w:val="nil"/>
            </w:tcBorders>
            <w:shd w:val="clear" w:color="auto" w:fill="auto"/>
          </w:tcPr>
          <w:p w14:paraId="743EDAE1" w14:textId="77777777" w:rsidR="004A644C" w:rsidRPr="00D95972" w:rsidRDefault="004A644C" w:rsidP="004A644C">
            <w:pPr>
              <w:rPr>
                <w:rFonts w:cs="Arial"/>
                <w:lang w:val="en-US"/>
              </w:rPr>
            </w:pPr>
            <w:bookmarkStart w:id="22" w:name="_Hlk206690905"/>
          </w:p>
        </w:tc>
        <w:tc>
          <w:tcPr>
            <w:tcW w:w="1317" w:type="dxa"/>
            <w:gridSpan w:val="2"/>
            <w:tcBorders>
              <w:top w:val="nil"/>
              <w:bottom w:val="nil"/>
            </w:tcBorders>
            <w:shd w:val="clear" w:color="auto" w:fill="auto"/>
          </w:tcPr>
          <w:p w14:paraId="2A5FE5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E69C93" w14:textId="659CB254" w:rsidR="004A644C" w:rsidRPr="00F365E1" w:rsidRDefault="004A644C" w:rsidP="004A644C">
            <w:hyperlink r:id="rId103" w:history="1">
              <w:r w:rsidRPr="00024F32">
                <w:rPr>
                  <w:rStyle w:val="Hyperlink"/>
                </w:rPr>
                <w:t>C1-254643</w:t>
              </w:r>
            </w:hyperlink>
          </w:p>
        </w:tc>
        <w:tc>
          <w:tcPr>
            <w:tcW w:w="4191" w:type="dxa"/>
            <w:gridSpan w:val="3"/>
            <w:tcBorders>
              <w:top w:val="single" w:sz="4" w:space="0" w:color="auto"/>
              <w:bottom w:val="single" w:sz="4" w:space="0" w:color="auto"/>
            </w:tcBorders>
            <w:shd w:val="clear" w:color="auto" w:fill="FFFF00"/>
          </w:tcPr>
          <w:p w14:paraId="19118EF8" w14:textId="27A5E0BF" w:rsidR="004A644C" w:rsidRDefault="004A644C" w:rsidP="004A644C">
            <w:pPr>
              <w:rPr>
                <w:rFonts w:cs="Arial"/>
              </w:rPr>
            </w:pPr>
            <w:r>
              <w:rPr>
                <w:rFonts w:cs="Arial"/>
              </w:rPr>
              <w:t>Resolution for mismatch of steering functionalities</w:t>
            </w:r>
          </w:p>
        </w:tc>
        <w:tc>
          <w:tcPr>
            <w:tcW w:w="1767" w:type="dxa"/>
            <w:tcBorders>
              <w:top w:val="single" w:sz="4" w:space="0" w:color="auto"/>
              <w:bottom w:val="single" w:sz="4" w:space="0" w:color="auto"/>
            </w:tcBorders>
            <w:shd w:val="clear" w:color="auto" w:fill="FFFF00"/>
          </w:tcPr>
          <w:p w14:paraId="51A67238" w14:textId="21ABBEE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978BC09" w14:textId="54C86522" w:rsidR="004A644C"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2A27A" w14:textId="5410B591" w:rsidR="004A644C" w:rsidRDefault="004A644C" w:rsidP="004A644C">
            <w:pPr>
              <w:rPr>
                <w:rFonts w:cs="Arial"/>
                <w:color w:val="000000"/>
              </w:rPr>
            </w:pPr>
          </w:p>
        </w:tc>
      </w:tr>
      <w:tr w:rsidR="004A644C" w:rsidRPr="00D95972" w14:paraId="28B6A51E" w14:textId="77777777" w:rsidTr="0086571D">
        <w:tc>
          <w:tcPr>
            <w:tcW w:w="976" w:type="dxa"/>
            <w:tcBorders>
              <w:top w:val="nil"/>
              <w:left w:val="thinThickThinSmallGap" w:sz="24" w:space="0" w:color="auto"/>
              <w:bottom w:val="nil"/>
            </w:tcBorders>
            <w:shd w:val="clear" w:color="auto" w:fill="auto"/>
          </w:tcPr>
          <w:p w14:paraId="2BB91D4A" w14:textId="77777777" w:rsidR="004A644C" w:rsidRPr="00D95972" w:rsidRDefault="004A644C" w:rsidP="004A644C">
            <w:pPr>
              <w:rPr>
                <w:rFonts w:cs="Arial"/>
                <w:lang w:val="en-US"/>
              </w:rPr>
            </w:pPr>
            <w:bookmarkStart w:id="23" w:name="_Hlk206745606"/>
            <w:bookmarkEnd w:id="22"/>
          </w:p>
        </w:tc>
        <w:tc>
          <w:tcPr>
            <w:tcW w:w="1317" w:type="dxa"/>
            <w:gridSpan w:val="2"/>
            <w:tcBorders>
              <w:top w:val="nil"/>
              <w:bottom w:val="nil"/>
            </w:tcBorders>
            <w:shd w:val="clear" w:color="auto" w:fill="auto"/>
          </w:tcPr>
          <w:p w14:paraId="77A5639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EEB8608" w14:textId="6C2C3B6F" w:rsidR="004A644C" w:rsidRDefault="004A644C" w:rsidP="004A644C"/>
        </w:tc>
        <w:tc>
          <w:tcPr>
            <w:tcW w:w="4191" w:type="dxa"/>
            <w:gridSpan w:val="3"/>
            <w:tcBorders>
              <w:top w:val="single" w:sz="4" w:space="0" w:color="auto"/>
              <w:bottom w:val="single" w:sz="4" w:space="0" w:color="auto"/>
            </w:tcBorders>
            <w:shd w:val="clear" w:color="auto" w:fill="FFFFFF"/>
          </w:tcPr>
          <w:p w14:paraId="4C81AE75" w14:textId="7B644518" w:rsidR="004A644C" w:rsidRDefault="004A644C" w:rsidP="004A644C">
            <w:pPr>
              <w:rPr>
                <w:rFonts w:cs="Arial"/>
              </w:rPr>
            </w:pPr>
            <w:r>
              <w:rPr>
                <w:rFonts w:cs="Arial"/>
              </w:rPr>
              <w:t>Method 1</w:t>
            </w:r>
          </w:p>
        </w:tc>
        <w:tc>
          <w:tcPr>
            <w:tcW w:w="1767" w:type="dxa"/>
            <w:tcBorders>
              <w:top w:val="single" w:sz="4" w:space="0" w:color="auto"/>
              <w:bottom w:val="single" w:sz="4" w:space="0" w:color="auto"/>
            </w:tcBorders>
            <w:shd w:val="clear" w:color="auto" w:fill="FFFFFF"/>
          </w:tcPr>
          <w:p w14:paraId="260E984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8F459C6"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4B813" w14:textId="77777777" w:rsidR="004A644C" w:rsidRDefault="004A644C" w:rsidP="004A644C">
            <w:pPr>
              <w:rPr>
                <w:rFonts w:cs="Arial"/>
                <w:color w:val="000000"/>
              </w:rPr>
            </w:pPr>
          </w:p>
        </w:tc>
      </w:tr>
      <w:tr w:rsidR="004A644C" w:rsidRPr="00D95972" w14:paraId="50611859" w14:textId="77777777" w:rsidTr="0086571D">
        <w:tc>
          <w:tcPr>
            <w:tcW w:w="976" w:type="dxa"/>
            <w:tcBorders>
              <w:top w:val="nil"/>
              <w:left w:val="thinThickThinSmallGap" w:sz="24" w:space="0" w:color="auto"/>
              <w:bottom w:val="nil"/>
            </w:tcBorders>
            <w:shd w:val="clear" w:color="auto" w:fill="auto"/>
          </w:tcPr>
          <w:p w14:paraId="28A27B2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C5A687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66A860" w14:textId="09EA370A" w:rsidR="004A644C" w:rsidRPr="00F365E1" w:rsidRDefault="004A644C" w:rsidP="004A644C">
            <w:hyperlink r:id="rId104" w:history="1">
              <w:r w:rsidRPr="00024F32">
                <w:rPr>
                  <w:rStyle w:val="Hyperlink"/>
                </w:rPr>
                <w:t>C1-254644</w:t>
              </w:r>
            </w:hyperlink>
          </w:p>
        </w:tc>
        <w:tc>
          <w:tcPr>
            <w:tcW w:w="4191" w:type="dxa"/>
            <w:gridSpan w:val="3"/>
            <w:tcBorders>
              <w:top w:val="single" w:sz="4" w:space="0" w:color="auto"/>
              <w:bottom w:val="single" w:sz="4" w:space="0" w:color="auto"/>
            </w:tcBorders>
            <w:shd w:val="clear" w:color="auto" w:fill="FFFF00"/>
          </w:tcPr>
          <w:p w14:paraId="04562A32" w14:textId="07C7C763" w:rsidR="004A644C" w:rsidRDefault="004A644C" w:rsidP="004A644C">
            <w:pPr>
              <w:rPr>
                <w:rFonts w:cs="Arial"/>
              </w:rPr>
            </w:pPr>
            <w:r>
              <w:rPr>
                <w:rFonts w:cs="Arial"/>
              </w:rPr>
              <w:t>Handling of UE requested MA PDU session with invalid capabilities – Non3GPP access</w:t>
            </w:r>
          </w:p>
        </w:tc>
        <w:tc>
          <w:tcPr>
            <w:tcW w:w="1767" w:type="dxa"/>
            <w:tcBorders>
              <w:top w:val="single" w:sz="4" w:space="0" w:color="auto"/>
              <w:bottom w:val="single" w:sz="4" w:space="0" w:color="auto"/>
            </w:tcBorders>
            <w:shd w:val="clear" w:color="auto" w:fill="FFFF00"/>
          </w:tcPr>
          <w:p w14:paraId="789D5FEE" w14:textId="1638D5CB"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8762E43" w14:textId="1D6E8266" w:rsidR="004A644C" w:rsidRDefault="004A644C" w:rsidP="004A644C">
            <w:pPr>
              <w:rPr>
                <w:rFonts w:cs="Arial"/>
              </w:rPr>
            </w:pPr>
            <w:r>
              <w:rPr>
                <w:rFonts w:cs="Arial"/>
              </w:rPr>
              <w:t xml:space="preserve">CR 0228 </w:t>
            </w:r>
            <w:r>
              <w:rPr>
                <w:rFonts w:cs="Arial"/>
              </w:rPr>
              <w:lastRenderedPageBreak/>
              <w:t>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A378" w14:textId="1EC519B6" w:rsidR="004A644C" w:rsidRDefault="004A644C" w:rsidP="004A644C">
            <w:pPr>
              <w:rPr>
                <w:rFonts w:cs="Arial"/>
                <w:color w:val="000000"/>
              </w:rPr>
            </w:pPr>
            <w:r>
              <w:rPr>
                <w:rFonts w:cs="Arial"/>
                <w:color w:val="000000"/>
              </w:rPr>
              <w:lastRenderedPageBreak/>
              <w:t>This is a Rel-18 Cat F CR so WIC cannot be ATSSS (which is a Rel-16 work item)</w:t>
            </w:r>
          </w:p>
        </w:tc>
      </w:tr>
      <w:tr w:rsidR="004A644C" w:rsidRPr="00D95972" w14:paraId="40015A10" w14:textId="77777777" w:rsidTr="0086571D">
        <w:tc>
          <w:tcPr>
            <w:tcW w:w="976" w:type="dxa"/>
            <w:tcBorders>
              <w:top w:val="nil"/>
              <w:left w:val="thinThickThinSmallGap" w:sz="24" w:space="0" w:color="auto"/>
              <w:bottom w:val="nil"/>
            </w:tcBorders>
            <w:shd w:val="clear" w:color="auto" w:fill="auto"/>
          </w:tcPr>
          <w:p w14:paraId="46D833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F31AA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F643BEA" w14:textId="1AD1C80C" w:rsidR="004A644C" w:rsidRDefault="004A644C" w:rsidP="004A644C">
            <w:hyperlink r:id="rId105" w:history="1">
              <w:r w:rsidRPr="00024F32">
                <w:rPr>
                  <w:rStyle w:val="Hyperlink"/>
                </w:rPr>
                <w:t>C1-254652</w:t>
              </w:r>
            </w:hyperlink>
          </w:p>
        </w:tc>
        <w:tc>
          <w:tcPr>
            <w:tcW w:w="4191" w:type="dxa"/>
            <w:gridSpan w:val="3"/>
            <w:tcBorders>
              <w:top w:val="single" w:sz="4" w:space="0" w:color="auto"/>
              <w:bottom w:val="single" w:sz="4" w:space="0" w:color="auto"/>
            </w:tcBorders>
            <w:shd w:val="clear" w:color="auto" w:fill="FFFF00"/>
          </w:tcPr>
          <w:p w14:paraId="235B66E3" w14:textId="282500B0" w:rsidR="004A644C" w:rsidRDefault="004A644C" w:rsidP="004A644C">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486D501" w14:textId="2E981A0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3A6463A" w14:textId="1C2A8FCD" w:rsidR="004A644C" w:rsidRDefault="004A644C" w:rsidP="004A644C">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1081E" w14:textId="18383CA2" w:rsidR="004A644C" w:rsidRDefault="00FE2C63" w:rsidP="004A644C">
            <w:pPr>
              <w:rPr>
                <w:rFonts w:cs="Arial"/>
                <w:color w:val="000000"/>
              </w:rPr>
            </w:pPr>
            <w:r>
              <w:rPr>
                <w:rFonts w:cs="Arial"/>
                <w:color w:val="000000"/>
              </w:rPr>
              <w:t>Also applies to Method 2</w:t>
            </w:r>
          </w:p>
        </w:tc>
      </w:tr>
      <w:tr w:rsidR="004A644C" w:rsidRPr="00D95972" w14:paraId="14147DC3" w14:textId="77777777" w:rsidTr="0086571D">
        <w:tc>
          <w:tcPr>
            <w:tcW w:w="976" w:type="dxa"/>
            <w:tcBorders>
              <w:top w:val="nil"/>
              <w:left w:val="thinThickThinSmallGap" w:sz="24" w:space="0" w:color="auto"/>
              <w:bottom w:val="nil"/>
            </w:tcBorders>
            <w:shd w:val="clear" w:color="auto" w:fill="auto"/>
          </w:tcPr>
          <w:p w14:paraId="6A10886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74DF2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4551265" w14:textId="44E08129" w:rsidR="004A644C" w:rsidRPr="00F365E1" w:rsidRDefault="004A644C" w:rsidP="004A644C">
            <w:hyperlink r:id="rId106" w:history="1">
              <w:r w:rsidRPr="00024F32">
                <w:rPr>
                  <w:rStyle w:val="Hyperlink"/>
                </w:rPr>
                <w:t>C1-254645</w:t>
              </w:r>
            </w:hyperlink>
          </w:p>
        </w:tc>
        <w:tc>
          <w:tcPr>
            <w:tcW w:w="4191" w:type="dxa"/>
            <w:gridSpan w:val="3"/>
            <w:tcBorders>
              <w:top w:val="single" w:sz="4" w:space="0" w:color="auto"/>
              <w:bottom w:val="single" w:sz="4" w:space="0" w:color="auto"/>
            </w:tcBorders>
            <w:shd w:val="clear" w:color="auto" w:fill="FFFF00"/>
          </w:tcPr>
          <w:p w14:paraId="6EAF7CCA" w14:textId="5C641772" w:rsidR="004A644C" w:rsidRDefault="004A644C" w:rsidP="004A644C">
            <w:pPr>
              <w:rPr>
                <w:rFonts w:cs="Arial"/>
              </w:rPr>
            </w:pPr>
            <w:r>
              <w:rPr>
                <w:rFonts w:cs="Arial"/>
              </w:rPr>
              <w:t>Adding a new error type for semantically incorrect message</w:t>
            </w:r>
          </w:p>
        </w:tc>
        <w:tc>
          <w:tcPr>
            <w:tcW w:w="1767" w:type="dxa"/>
            <w:tcBorders>
              <w:top w:val="single" w:sz="4" w:space="0" w:color="auto"/>
              <w:bottom w:val="single" w:sz="4" w:space="0" w:color="auto"/>
            </w:tcBorders>
            <w:shd w:val="clear" w:color="auto" w:fill="FFFF00"/>
          </w:tcPr>
          <w:p w14:paraId="5D5331E4" w14:textId="06E45EA3"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ADCFDE" w14:textId="020F4E1D" w:rsidR="004A644C" w:rsidRDefault="004A644C" w:rsidP="004A644C">
            <w:pPr>
              <w:rPr>
                <w:rFonts w:cs="Arial"/>
              </w:rPr>
            </w:pPr>
            <w:r>
              <w:rPr>
                <w:rFonts w:cs="Arial"/>
              </w:rPr>
              <w:t>CR 0790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C61E6" w14:textId="3C198047" w:rsidR="004A644C" w:rsidRDefault="004A644C" w:rsidP="004A644C">
            <w:pPr>
              <w:rPr>
                <w:rFonts w:cs="Arial"/>
                <w:color w:val="000000"/>
              </w:rPr>
            </w:pPr>
            <w:r>
              <w:rPr>
                <w:rFonts w:cs="Arial"/>
                <w:color w:val="000000"/>
              </w:rPr>
              <w:t>This is a Rel-18 Cat F CR so WIC cannot be ATSSS (which is a Rel-16 work item)</w:t>
            </w:r>
          </w:p>
        </w:tc>
      </w:tr>
      <w:tr w:rsidR="004A644C" w:rsidRPr="00D95972" w14:paraId="213517A3" w14:textId="77777777" w:rsidTr="0086571D">
        <w:tc>
          <w:tcPr>
            <w:tcW w:w="976" w:type="dxa"/>
            <w:tcBorders>
              <w:top w:val="nil"/>
              <w:left w:val="thinThickThinSmallGap" w:sz="24" w:space="0" w:color="auto"/>
              <w:bottom w:val="nil"/>
            </w:tcBorders>
            <w:shd w:val="clear" w:color="auto" w:fill="auto"/>
          </w:tcPr>
          <w:p w14:paraId="5E63AC0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CA73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C1176F" w14:textId="1F250EE0" w:rsidR="004A644C" w:rsidRPr="00F365E1" w:rsidRDefault="004A644C" w:rsidP="004A644C">
            <w:hyperlink r:id="rId107" w:history="1">
              <w:r w:rsidRPr="00024F32">
                <w:rPr>
                  <w:rStyle w:val="Hyperlink"/>
                </w:rPr>
                <w:t>C1-254646</w:t>
              </w:r>
            </w:hyperlink>
          </w:p>
        </w:tc>
        <w:tc>
          <w:tcPr>
            <w:tcW w:w="4191" w:type="dxa"/>
            <w:gridSpan w:val="3"/>
            <w:tcBorders>
              <w:top w:val="single" w:sz="4" w:space="0" w:color="auto"/>
              <w:bottom w:val="single" w:sz="4" w:space="0" w:color="auto"/>
            </w:tcBorders>
            <w:shd w:val="clear" w:color="auto" w:fill="FFFF00"/>
          </w:tcPr>
          <w:p w14:paraId="47ACE447" w14:textId="6CCDF044" w:rsidR="004A644C" w:rsidRDefault="004A644C" w:rsidP="004A644C">
            <w:pPr>
              <w:rPr>
                <w:rFonts w:cs="Arial"/>
              </w:rPr>
            </w:pPr>
            <w:r>
              <w:rPr>
                <w:rFonts w:cs="Arial"/>
              </w:rPr>
              <w:t xml:space="preserve">Adding a new error type for </w:t>
            </w:r>
            <w:proofErr w:type="spellStart"/>
            <w:r>
              <w:rPr>
                <w:rFonts w:cs="Arial"/>
              </w:rPr>
              <w:t>sematically</w:t>
            </w:r>
            <w:proofErr w:type="spellEnd"/>
            <w:r>
              <w:rPr>
                <w:rFonts w:cs="Arial"/>
              </w:rPr>
              <w:t xml:space="preserve"> incorrect message</w:t>
            </w:r>
          </w:p>
        </w:tc>
        <w:tc>
          <w:tcPr>
            <w:tcW w:w="1767" w:type="dxa"/>
            <w:tcBorders>
              <w:top w:val="single" w:sz="4" w:space="0" w:color="auto"/>
              <w:bottom w:val="single" w:sz="4" w:space="0" w:color="auto"/>
            </w:tcBorders>
            <w:shd w:val="clear" w:color="auto" w:fill="FFFF00"/>
          </w:tcPr>
          <w:p w14:paraId="4EBE414C" w14:textId="33874F99"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DBE1B7" w14:textId="690573D3" w:rsidR="004A644C" w:rsidRDefault="004A644C" w:rsidP="004A644C">
            <w:pPr>
              <w:rPr>
                <w:rFonts w:cs="Arial"/>
              </w:rPr>
            </w:pPr>
            <w:r>
              <w:rPr>
                <w:rFonts w:cs="Arial"/>
              </w:rPr>
              <w:t>CR 0791 24.302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12E7" w14:textId="41A44AC3" w:rsidR="004A644C" w:rsidRDefault="004A644C" w:rsidP="004A644C">
            <w:pPr>
              <w:rPr>
                <w:rFonts w:cs="Arial"/>
                <w:color w:val="000000"/>
              </w:rPr>
            </w:pPr>
          </w:p>
        </w:tc>
      </w:tr>
      <w:tr w:rsidR="004A644C" w:rsidRPr="00D95972" w14:paraId="73F3DCC3" w14:textId="77777777" w:rsidTr="0086571D">
        <w:tc>
          <w:tcPr>
            <w:tcW w:w="976" w:type="dxa"/>
            <w:tcBorders>
              <w:top w:val="nil"/>
              <w:left w:val="thinThickThinSmallGap" w:sz="24" w:space="0" w:color="auto"/>
              <w:bottom w:val="nil"/>
            </w:tcBorders>
            <w:shd w:val="clear" w:color="auto" w:fill="auto"/>
          </w:tcPr>
          <w:p w14:paraId="10AFA52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5F88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503C32F"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C639626" w14:textId="040C93D0" w:rsidR="004A644C" w:rsidRDefault="004A644C" w:rsidP="004A644C">
            <w:pPr>
              <w:rPr>
                <w:rFonts w:cs="Arial"/>
              </w:rPr>
            </w:pPr>
            <w:r>
              <w:rPr>
                <w:rFonts w:cs="Arial"/>
              </w:rPr>
              <w:t>Method 2</w:t>
            </w:r>
          </w:p>
        </w:tc>
        <w:tc>
          <w:tcPr>
            <w:tcW w:w="1767" w:type="dxa"/>
            <w:tcBorders>
              <w:top w:val="single" w:sz="4" w:space="0" w:color="auto"/>
              <w:bottom w:val="single" w:sz="4" w:space="0" w:color="auto"/>
            </w:tcBorders>
            <w:shd w:val="clear" w:color="auto" w:fill="FFFFFF"/>
          </w:tcPr>
          <w:p w14:paraId="238412D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CD460B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ED0FB" w14:textId="77777777" w:rsidR="004A644C" w:rsidRDefault="004A644C" w:rsidP="004A644C">
            <w:pPr>
              <w:rPr>
                <w:rFonts w:cs="Arial"/>
                <w:color w:val="000000"/>
              </w:rPr>
            </w:pPr>
          </w:p>
        </w:tc>
      </w:tr>
      <w:tr w:rsidR="004A644C" w:rsidRPr="00D95972" w14:paraId="3B70F1F2" w14:textId="77777777" w:rsidTr="0086571D">
        <w:tc>
          <w:tcPr>
            <w:tcW w:w="976" w:type="dxa"/>
            <w:tcBorders>
              <w:top w:val="nil"/>
              <w:left w:val="thinThickThinSmallGap" w:sz="24" w:space="0" w:color="auto"/>
              <w:bottom w:val="nil"/>
            </w:tcBorders>
            <w:shd w:val="clear" w:color="auto" w:fill="auto"/>
          </w:tcPr>
          <w:p w14:paraId="4EF79E3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C7E19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9786DE" w14:textId="3EC5A124" w:rsidR="004A644C" w:rsidRPr="00F365E1" w:rsidRDefault="004A644C" w:rsidP="004A644C">
            <w:hyperlink r:id="rId108" w:history="1">
              <w:r w:rsidRPr="00024F32">
                <w:rPr>
                  <w:rStyle w:val="Hyperlink"/>
                </w:rPr>
                <w:t>C1-254647</w:t>
              </w:r>
            </w:hyperlink>
          </w:p>
        </w:tc>
        <w:tc>
          <w:tcPr>
            <w:tcW w:w="4191" w:type="dxa"/>
            <w:gridSpan w:val="3"/>
            <w:tcBorders>
              <w:top w:val="single" w:sz="4" w:space="0" w:color="auto"/>
              <w:bottom w:val="single" w:sz="4" w:space="0" w:color="auto"/>
            </w:tcBorders>
            <w:shd w:val="clear" w:color="auto" w:fill="FFFF00"/>
          </w:tcPr>
          <w:p w14:paraId="3C1DD81A" w14:textId="1F62E865"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5FF83509" w14:textId="307A39B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178112" w14:textId="5C05F9B3" w:rsidR="004A644C" w:rsidRDefault="004A644C" w:rsidP="004A644C">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F7179" w14:textId="08D873EE" w:rsidR="004A644C" w:rsidRDefault="004A644C" w:rsidP="004A644C">
            <w:pPr>
              <w:rPr>
                <w:rFonts w:cs="Arial"/>
                <w:color w:val="000000"/>
              </w:rPr>
            </w:pPr>
            <w:r>
              <w:rPr>
                <w:rFonts w:cs="Arial"/>
                <w:color w:val="000000"/>
              </w:rPr>
              <w:t>BC analysis is unclear. Is this BC or NBC?</w:t>
            </w:r>
          </w:p>
        </w:tc>
      </w:tr>
      <w:tr w:rsidR="004A644C" w:rsidRPr="00D95972" w14:paraId="5FCF6D1A" w14:textId="77777777" w:rsidTr="0086571D">
        <w:tc>
          <w:tcPr>
            <w:tcW w:w="976" w:type="dxa"/>
            <w:tcBorders>
              <w:top w:val="nil"/>
              <w:left w:val="thinThickThinSmallGap" w:sz="24" w:space="0" w:color="auto"/>
              <w:bottom w:val="nil"/>
            </w:tcBorders>
            <w:shd w:val="clear" w:color="auto" w:fill="auto"/>
          </w:tcPr>
          <w:p w14:paraId="27D029B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7DE11C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DACA8" w14:textId="5934AF3F" w:rsidR="004A644C" w:rsidRPr="00F365E1" w:rsidRDefault="004A644C" w:rsidP="004A644C">
            <w:hyperlink r:id="rId109" w:history="1">
              <w:r w:rsidRPr="00024F32">
                <w:rPr>
                  <w:rStyle w:val="Hyperlink"/>
                </w:rPr>
                <w:t>C1-254649</w:t>
              </w:r>
            </w:hyperlink>
          </w:p>
        </w:tc>
        <w:tc>
          <w:tcPr>
            <w:tcW w:w="4191" w:type="dxa"/>
            <w:gridSpan w:val="3"/>
            <w:tcBorders>
              <w:top w:val="single" w:sz="4" w:space="0" w:color="auto"/>
              <w:bottom w:val="single" w:sz="4" w:space="0" w:color="auto"/>
            </w:tcBorders>
            <w:shd w:val="clear" w:color="auto" w:fill="FFFF00"/>
          </w:tcPr>
          <w:p w14:paraId="2DB57216" w14:textId="1C97BD4C"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24E693A8" w14:textId="0445D5D1"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CBB4975" w14:textId="0628782A" w:rsidR="004A644C" w:rsidRDefault="004A644C" w:rsidP="004A644C">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DD488" w14:textId="440EB99F" w:rsidR="004A644C" w:rsidRDefault="004A644C" w:rsidP="004A644C">
            <w:pPr>
              <w:rPr>
                <w:rFonts w:cs="Arial"/>
                <w:color w:val="000000"/>
              </w:rPr>
            </w:pPr>
          </w:p>
        </w:tc>
      </w:tr>
      <w:tr w:rsidR="004A644C" w:rsidRPr="00D95972" w14:paraId="2619AA18" w14:textId="77777777" w:rsidTr="0086571D">
        <w:tc>
          <w:tcPr>
            <w:tcW w:w="976" w:type="dxa"/>
            <w:tcBorders>
              <w:top w:val="nil"/>
              <w:left w:val="thinThickThinSmallGap" w:sz="24" w:space="0" w:color="auto"/>
              <w:bottom w:val="nil"/>
            </w:tcBorders>
            <w:shd w:val="clear" w:color="auto" w:fill="auto"/>
          </w:tcPr>
          <w:p w14:paraId="1F6799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88C0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5109C4" w14:textId="4CD80FFB" w:rsidR="004A644C" w:rsidRPr="00F365E1" w:rsidRDefault="004A644C" w:rsidP="004A644C">
            <w:hyperlink r:id="rId110" w:history="1">
              <w:r w:rsidRPr="00024F32">
                <w:rPr>
                  <w:rStyle w:val="Hyperlink"/>
                </w:rPr>
                <w:t>C1-254651</w:t>
              </w:r>
            </w:hyperlink>
          </w:p>
        </w:tc>
        <w:tc>
          <w:tcPr>
            <w:tcW w:w="4191" w:type="dxa"/>
            <w:gridSpan w:val="3"/>
            <w:tcBorders>
              <w:top w:val="single" w:sz="4" w:space="0" w:color="auto"/>
              <w:bottom w:val="single" w:sz="4" w:space="0" w:color="auto"/>
            </w:tcBorders>
            <w:shd w:val="clear" w:color="auto" w:fill="FFFF00"/>
          </w:tcPr>
          <w:p w14:paraId="58F084C9" w14:textId="0F26D7DF"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1E22F21B" w14:textId="6034485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AEBC8B" w14:textId="50C7687A" w:rsidR="004A644C" w:rsidRDefault="004A644C" w:rsidP="004A644C">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3E5F4" w14:textId="03F3EE98" w:rsidR="004A644C" w:rsidRDefault="004A644C" w:rsidP="004A644C">
            <w:pPr>
              <w:rPr>
                <w:rFonts w:cs="Arial"/>
                <w:color w:val="000000"/>
              </w:rPr>
            </w:pPr>
          </w:p>
        </w:tc>
      </w:tr>
      <w:bookmarkEnd w:id="23"/>
      <w:tr w:rsidR="004A644C" w:rsidRPr="00D95972" w14:paraId="315141D4" w14:textId="77777777" w:rsidTr="0086571D">
        <w:tc>
          <w:tcPr>
            <w:tcW w:w="976" w:type="dxa"/>
            <w:tcBorders>
              <w:top w:val="nil"/>
              <w:left w:val="thinThickThinSmallGap" w:sz="24" w:space="0" w:color="auto"/>
              <w:bottom w:val="nil"/>
            </w:tcBorders>
            <w:shd w:val="clear" w:color="auto" w:fill="auto"/>
          </w:tcPr>
          <w:p w14:paraId="14336B6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AC8AD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5D581374" w14:textId="77777777" w:rsidR="004A644C" w:rsidRPr="00F365E1" w:rsidRDefault="004A644C" w:rsidP="004A644C"/>
        </w:tc>
        <w:tc>
          <w:tcPr>
            <w:tcW w:w="4191" w:type="dxa"/>
            <w:gridSpan w:val="3"/>
            <w:tcBorders>
              <w:top w:val="single" w:sz="4" w:space="0" w:color="auto"/>
              <w:bottom w:val="single" w:sz="4" w:space="0" w:color="auto"/>
            </w:tcBorders>
            <w:shd w:val="clear" w:color="auto" w:fill="auto"/>
          </w:tcPr>
          <w:p w14:paraId="16EF3ACF"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auto"/>
          </w:tcPr>
          <w:p w14:paraId="72AFDFB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auto"/>
          </w:tcPr>
          <w:p w14:paraId="6026DC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9A30E" w14:textId="77777777" w:rsidR="004A644C" w:rsidRDefault="004A644C" w:rsidP="004A644C">
            <w:pPr>
              <w:rPr>
                <w:rFonts w:cs="Arial"/>
                <w:color w:val="000000"/>
              </w:rPr>
            </w:pPr>
          </w:p>
        </w:tc>
      </w:tr>
      <w:tr w:rsidR="004A644C" w:rsidRPr="000412A1" w14:paraId="7496E9B8" w14:textId="77777777" w:rsidTr="0086571D">
        <w:tc>
          <w:tcPr>
            <w:tcW w:w="976" w:type="dxa"/>
            <w:tcBorders>
              <w:top w:val="nil"/>
              <w:left w:val="thinThickThinSmallGap" w:sz="24" w:space="0" w:color="auto"/>
              <w:bottom w:val="nil"/>
            </w:tcBorders>
            <w:shd w:val="clear" w:color="auto" w:fill="auto"/>
          </w:tcPr>
          <w:p w14:paraId="1CB65F43"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B713F65"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4A644C" w:rsidRPr="000412A1"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4A644C" w:rsidRPr="000412A1" w:rsidRDefault="004A644C" w:rsidP="004A644C">
            <w:pPr>
              <w:rPr>
                <w:rFonts w:cs="Arial"/>
              </w:rPr>
            </w:pPr>
          </w:p>
        </w:tc>
        <w:tc>
          <w:tcPr>
            <w:tcW w:w="1767" w:type="dxa"/>
            <w:tcBorders>
              <w:top w:val="single" w:sz="4" w:space="0" w:color="auto"/>
              <w:bottom w:val="single" w:sz="4" w:space="0" w:color="auto"/>
            </w:tcBorders>
            <w:shd w:val="clear" w:color="auto" w:fill="FFFFFF"/>
          </w:tcPr>
          <w:p w14:paraId="539FD3D4" w14:textId="77777777" w:rsidR="004A644C" w:rsidRPr="000412A1" w:rsidRDefault="004A644C" w:rsidP="004A644C">
            <w:pPr>
              <w:rPr>
                <w:rFonts w:cs="Arial"/>
              </w:rPr>
            </w:pPr>
          </w:p>
        </w:tc>
        <w:tc>
          <w:tcPr>
            <w:tcW w:w="826" w:type="dxa"/>
            <w:tcBorders>
              <w:top w:val="single" w:sz="4" w:space="0" w:color="auto"/>
              <w:bottom w:val="single" w:sz="4" w:space="0" w:color="auto"/>
            </w:tcBorders>
            <w:shd w:val="clear" w:color="auto" w:fill="FFFFFF"/>
          </w:tcPr>
          <w:p w14:paraId="358E5451" w14:textId="77777777" w:rsidR="004A644C" w:rsidRPr="000412A1"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4A644C" w:rsidRPr="000412A1" w:rsidRDefault="004A644C" w:rsidP="004A644C">
            <w:pPr>
              <w:rPr>
                <w:rFonts w:cs="Arial"/>
                <w:color w:val="000000"/>
              </w:rPr>
            </w:pPr>
          </w:p>
        </w:tc>
      </w:tr>
      <w:tr w:rsidR="004A644C" w:rsidRPr="00D95972" w14:paraId="5671CAB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4A644C" w:rsidRPr="00D95972" w:rsidRDefault="004A644C" w:rsidP="004A644C">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4A644C" w:rsidRPr="00D95972"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4A644C" w:rsidRDefault="004A644C" w:rsidP="004A644C">
            <w:pPr>
              <w:rPr>
                <w:rFonts w:cs="Arial"/>
              </w:rPr>
            </w:pPr>
            <w:r>
              <w:rPr>
                <w:rFonts w:cs="Arial"/>
              </w:rPr>
              <w:t xml:space="preserve">Tdoc info </w:t>
            </w:r>
          </w:p>
          <w:p w14:paraId="701FACF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4A644C" w:rsidRPr="00D95972" w:rsidRDefault="004A644C" w:rsidP="004A644C">
            <w:pPr>
              <w:rPr>
                <w:rFonts w:cs="Arial"/>
              </w:rPr>
            </w:pPr>
            <w:r w:rsidRPr="00D95972">
              <w:rPr>
                <w:rFonts w:cs="Arial"/>
              </w:rPr>
              <w:t>Result &amp; comments</w:t>
            </w:r>
          </w:p>
        </w:tc>
      </w:tr>
      <w:tr w:rsidR="004A644C" w:rsidRPr="00D95972" w14:paraId="466DC0E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5FAA097" w14:textId="77777777" w:rsidR="004A644C" w:rsidRPr="00D95972" w:rsidRDefault="004A644C" w:rsidP="004A644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EFB705" w14:textId="6974D8F5" w:rsidR="004A644C" w:rsidRDefault="004A644C" w:rsidP="004A644C">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3A72D" w14:textId="5C89E6DF"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0361279E"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13989B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4A644C" w:rsidRPr="00AB3B68" w:rsidRDefault="004A644C" w:rsidP="004A644C">
            <w:pPr>
              <w:rPr>
                <w:rFonts w:eastAsia="Batang" w:cs="Arial"/>
                <w:color w:val="FF0000"/>
                <w:lang w:eastAsia="ko-KR"/>
              </w:rPr>
            </w:pPr>
            <w:r w:rsidRPr="004362BD">
              <w:rPr>
                <w:rFonts w:eastAsia="Batang" w:cs="Arial"/>
                <w:lang w:eastAsia="ko-KR"/>
              </w:rPr>
              <w:t>TEI17</w:t>
            </w:r>
          </w:p>
        </w:tc>
      </w:tr>
      <w:tr w:rsidR="004A644C" w:rsidRPr="00D95972" w14:paraId="07204B01" w14:textId="77777777" w:rsidTr="0086571D">
        <w:tc>
          <w:tcPr>
            <w:tcW w:w="976" w:type="dxa"/>
            <w:tcBorders>
              <w:top w:val="nil"/>
              <w:left w:val="thinThickThinSmallGap" w:sz="24" w:space="0" w:color="auto"/>
              <w:bottom w:val="nil"/>
              <w:right w:val="single" w:sz="4" w:space="0" w:color="auto"/>
            </w:tcBorders>
            <w:shd w:val="clear" w:color="auto" w:fill="auto"/>
          </w:tcPr>
          <w:p w14:paraId="0C3FB4F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30EFA6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0A9B0A9" w14:textId="5253FC1B" w:rsidR="004A644C" w:rsidRPr="00D95972" w:rsidRDefault="004A644C" w:rsidP="004A644C">
            <w:pPr>
              <w:rPr>
                <w:rFonts w:cs="Arial"/>
                <w:color w:val="FF0000"/>
              </w:rPr>
            </w:pPr>
            <w:hyperlink r:id="rId111" w:history="1">
              <w:r w:rsidRPr="00024F32">
                <w:rPr>
                  <w:rStyle w:val="Hyperlink"/>
                </w:rPr>
                <w:t>C1-254810</w:t>
              </w:r>
            </w:hyperlink>
          </w:p>
        </w:tc>
        <w:tc>
          <w:tcPr>
            <w:tcW w:w="4191" w:type="dxa"/>
            <w:gridSpan w:val="3"/>
            <w:tcBorders>
              <w:top w:val="single" w:sz="4" w:space="0" w:color="auto"/>
              <w:bottom w:val="single" w:sz="4" w:space="0" w:color="auto"/>
            </w:tcBorders>
            <w:shd w:val="clear" w:color="auto" w:fill="FFFF00"/>
          </w:tcPr>
          <w:p w14:paraId="38EB42C7" w14:textId="596E9BB9" w:rsidR="004A644C" w:rsidRPr="00611CEA" w:rsidRDefault="004A644C" w:rsidP="004A644C">
            <w:pPr>
              <w:rPr>
                <w:rFonts w:eastAsia="Calibri" w:cs="Arial"/>
                <w:color w:val="000000"/>
              </w:rPr>
            </w:pPr>
            <w:r w:rsidRPr="00611CEA">
              <w:rPr>
                <w:rFonts w:eastAsia="Calibri" w:cs="Arial"/>
                <w:color w:val="000000"/>
              </w:rPr>
              <w:t>Discussion on Rel-17 and Rel-18 of TS 24.549</w:t>
            </w:r>
          </w:p>
        </w:tc>
        <w:tc>
          <w:tcPr>
            <w:tcW w:w="1767" w:type="dxa"/>
            <w:tcBorders>
              <w:top w:val="single" w:sz="4" w:space="0" w:color="auto"/>
              <w:bottom w:val="single" w:sz="4" w:space="0" w:color="auto"/>
            </w:tcBorders>
            <w:shd w:val="clear" w:color="auto" w:fill="FFFF00"/>
          </w:tcPr>
          <w:p w14:paraId="346D8EC1" w14:textId="0358FF6C"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6A0A605F" w14:textId="084B8557" w:rsidR="004A644C" w:rsidRPr="00D95972"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009AF" w14:textId="0A8ABC52" w:rsidR="004A644C" w:rsidRPr="001923FC" w:rsidRDefault="004A644C" w:rsidP="004A644C">
            <w:pPr>
              <w:rPr>
                <w:rFonts w:eastAsia="Batang" w:cs="Arial"/>
                <w:lang w:eastAsia="ko-KR"/>
              </w:rPr>
            </w:pPr>
          </w:p>
        </w:tc>
      </w:tr>
      <w:tr w:rsidR="004A644C" w:rsidRPr="00D95972" w14:paraId="2F12C67B" w14:textId="77777777" w:rsidTr="0086571D">
        <w:tc>
          <w:tcPr>
            <w:tcW w:w="976" w:type="dxa"/>
            <w:tcBorders>
              <w:top w:val="nil"/>
              <w:left w:val="thinThickThinSmallGap" w:sz="24" w:space="0" w:color="auto"/>
              <w:bottom w:val="nil"/>
              <w:right w:val="single" w:sz="4" w:space="0" w:color="auto"/>
            </w:tcBorders>
            <w:shd w:val="clear" w:color="auto" w:fill="auto"/>
          </w:tcPr>
          <w:p w14:paraId="734CD49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5838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BBB185" w14:textId="2745116A" w:rsidR="004A644C" w:rsidRPr="00D95972" w:rsidRDefault="004A644C" w:rsidP="004A644C">
            <w:pPr>
              <w:rPr>
                <w:rFonts w:cs="Arial"/>
                <w:color w:val="FF0000"/>
              </w:rPr>
            </w:pPr>
            <w:hyperlink r:id="rId112" w:history="1">
              <w:r w:rsidRPr="00024F32">
                <w:rPr>
                  <w:rStyle w:val="Hyperlink"/>
                </w:rPr>
                <w:t>C1-254812</w:t>
              </w:r>
            </w:hyperlink>
          </w:p>
        </w:tc>
        <w:tc>
          <w:tcPr>
            <w:tcW w:w="4191" w:type="dxa"/>
            <w:gridSpan w:val="3"/>
            <w:tcBorders>
              <w:top w:val="single" w:sz="4" w:space="0" w:color="auto"/>
              <w:bottom w:val="single" w:sz="4" w:space="0" w:color="auto"/>
            </w:tcBorders>
            <w:shd w:val="clear" w:color="auto" w:fill="FFFF00"/>
          </w:tcPr>
          <w:p w14:paraId="1895DF49" w14:textId="250E3061" w:rsidR="004A644C" w:rsidRPr="00611CEA" w:rsidRDefault="004A644C" w:rsidP="004A644C">
            <w:pPr>
              <w:rPr>
                <w:rFonts w:eastAsia="Calibri" w:cs="Arial"/>
                <w:color w:val="000000"/>
              </w:rPr>
            </w:pPr>
            <w:r w:rsidRPr="00611CEA">
              <w:rPr>
                <w:rFonts w:eastAsia="Calibri" w:cs="Arial"/>
                <w:color w:val="000000"/>
              </w:rPr>
              <w:t>HTTP/2 for NSCE rel-17</w:t>
            </w:r>
          </w:p>
        </w:tc>
        <w:tc>
          <w:tcPr>
            <w:tcW w:w="1767" w:type="dxa"/>
            <w:tcBorders>
              <w:top w:val="single" w:sz="4" w:space="0" w:color="auto"/>
              <w:bottom w:val="single" w:sz="4" w:space="0" w:color="auto"/>
            </w:tcBorders>
            <w:shd w:val="clear" w:color="auto" w:fill="FFFF00"/>
          </w:tcPr>
          <w:p w14:paraId="48A3AE31" w14:textId="2C62D254"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4A5E60E5" w14:textId="662BB93B" w:rsidR="004A644C" w:rsidRPr="00D95972" w:rsidRDefault="004A644C" w:rsidP="004A644C">
            <w:pPr>
              <w:rPr>
                <w:rFonts w:cs="Arial"/>
              </w:rPr>
            </w:pPr>
            <w:r>
              <w:rPr>
                <w:rFonts w:cs="Arial"/>
              </w:rPr>
              <w:t>CR 0045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81BE4" w14:textId="7C2F9261"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D033F7F" w14:textId="77777777" w:rsidTr="0086571D">
        <w:tc>
          <w:tcPr>
            <w:tcW w:w="976" w:type="dxa"/>
            <w:tcBorders>
              <w:top w:val="nil"/>
              <w:left w:val="thinThickThinSmallGap" w:sz="24" w:space="0" w:color="auto"/>
              <w:bottom w:val="nil"/>
              <w:right w:val="single" w:sz="4" w:space="0" w:color="auto"/>
            </w:tcBorders>
            <w:shd w:val="clear" w:color="auto" w:fill="auto"/>
          </w:tcPr>
          <w:p w14:paraId="730BA667"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0FBA7A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C1479" w14:textId="09A976A8" w:rsidR="004A644C" w:rsidRPr="00D95972" w:rsidRDefault="004A644C" w:rsidP="004A644C">
            <w:pPr>
              <w:rPr>
                <w:rFonts w:cs="Arial"/>
                <w:color w:val="FF0000"/>
              </w:rPr>
            </w:pPr>
            <w:hyperlink r:id="rId113" w:history="1">
              <w:r w:rsidRPr="00024F32">
                <w:rPr>
                  <w:rStyle w:val="Hyperlink"/>
                </w:rPr>
                <w:t>C1-254815</w:t>
              </w:r>
            </w:hyperlink>
          </w:p>
        </w:tc>
        <w:tc>
          <w:tcPr>
            <w:tcW w:w="4191" w:type="dxa"/>
            <w:gridSpan w:val="3"/>
            <w:tcBorders>
              <w:top w:val="single" w:sz="4" w:space="0" w:color="auto"/>
              <w:bottom w:val="single" w:sz="4" w:space="0" w:color="auto"/>
            </w:tcBorders>
            <w:shd w:val="clear" w:color="auto" w:fill="FFFF00"/>
          </w:tcPr>
          <w:p w14:paraId="748A5F7D" w14:textId="102831E4" w:rsidR="004A644C" w:rsidRPr="00611CEA" w:rsidRDefault="004A644C" w:rsidP="004A644C">
            <w:pPr>
              <w:rPr>
                <w:rFonts w:eastAsia="Calibri" w:cs="Arial"/>
                <w:color w:val="000000"/>
              </w:rPr>
            </w:pPr>
            <w:r w:rsidRPr="00611CEA">
              <w:rPr>
                <w:rFonts w:eastAsia="Calibri" w:cs="Arial"/>
                <w:color w:val="000000"/>
              </w:rPr>
              <w:t>Return of HTTP/1.1 and CoAP for NSCE</w:t>
            </w:r>
          </w:p>
        </w:tc>
        <w:tc>
          <w:tcPr>
            <w:tcW w:w="1767" w:type="dxa"/>
            <w:tcBorders>
              <w:top w:val="single" w:sz="4" w:space="0" w:color="auto"/>
              <w:bottom w:val="single" w:sz="4" w:space="0" w:color="auto"/>
            </w:tcBorders>
            <w:shd w:val="clear" w:color="auto" w:fill="FFFF00"/>
          </w:tcPr>
          <w:p w14:paraId="7B7E3039" w14:textId="710EB232"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330CF79D" w14:textId="5BD7151C" w:rsidR="004A644C" w:rsidRPr="00D95972" w:rsidRDefault="004A644C" w:rsidP="004A644C">
            <w:pPr>
              <w:rPr>
                <w:rFonts w:cs="Arial"/>
              </w:rPr>
            </w:pPr>
            <w:r>
              <w:rPr>
                <w:rFonts w:cs="Arial"/>
              </w:rPr>
              <w:t xml:space="preserve">CR 0046 </w:t>
            </w:r>
            <w:r>
              <w:rPr>
                <w:rFonts w:cs="Arial"/>
              </w:rPr>
              <w:lastRenderedPageBreak/>
              <w:t>24.549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A84A" w14:textId="77777777" w:rsidR="004A644C" w:rsidRDefault="004A644C" w:rsidP="004A644C">
            <w:pPr>
              <w:rPr>
                <w:rFonts w:eastAsia="Batang" w:cs="Arial"/>
                <w:lang w:eastAsia="ko-KR"/>
              </w:rPr>
            </w:pPr>
            <w:r>
              <w:rPr>
                <w:rFonts w:eastAsia="Batang" w:cs="Arial"/>
                <w:lang w:eastAsia="ko-KR"/>
              </w:rPr>
              <w:lastRenderedPageBreak/>
              <w:t>Wrong tdoc number in coversheet</w:t>
            </w:r>
          </w:p>
          <w:p w14:paraId="006F9156" w14:textId="77777777" w:rsidR="004A644C" w:rsidRDefault="004A644C" w:rsidP="004A644C">
            <w:pPr>
              <w:rPr>
                <w:rFonts w:eastAsia="Batang" w:cs="Arial"/>
                <w:lang w:eastAsia="ko-KR"/>
              </w:rPr>
            </w:pPr>
            <w:r>
              <w:rPr>
                <w:rFonts w:eastAsia="Batang" w:cs="Arial"/>
                <w:lang w:eastAsia="ko-KR"/>
              </w:rPr>
              <w:t>Wrong release in coversheet</w:t>
            </w:r>
          </w:p>
          <w:p w14:paraId="13841416" w14:textId="53273A20"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EADA717" w14:textId="77777777" w:rsidTr="0086571D">
        <w:tc>
          <w:tcPr>
            <w:tcW w:w="976" w:type="dxa"/>
            <w:tcBorders>
              <w:top w:val="nil"/>
              <w:left w:val="thinThickThinSmallGap" w:sz="24" w:space="0" w:color="auto"/>
              <w:bottom w:val="nil"/>
              <w:right w:val="single" w:sz="4" w:space="0" w:color="auto"/>
            </w:tcBorders>
            <w:shd w:val="clear" w:color="auto" w:fill="auto"/>
          </w:tcPr>
          <w:p w14:paraId="7CEA235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D5A2FA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51E4BEF"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3FA0F5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4A644C" w:rsidRPr="00AB3B68" w:rsidRDefault="004A644C" w:rsidP="004A644C">
            <w:pPr>
              <w:rPr>
                <w:rFonts w:eastAsia="Batang" w:cs="Arial"/>
                <w:color w:val="FF0000"/>
                <w:lang w:eastAsia="ko-KR"/>
              </w:rPr>
            </w:pPr>
          </w:p>
        </w:tc>
      </w:tr>
      <w:tr w:rsidR="004A644C" w:rsidRPr="00D95972" w14:paraId="3CF0911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CCB9C4C" w14:textId="77777777" w:rsidR="004A644C" w:rsidRPr="00D95972" w:rsidRDefault="004A644C" w:rsidP="004A644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37F775" w14:textId="0D21E748" w:rsidR="004A644C" w:rsidRDefault="004A644C" w:rsidP="004A644C">
            <w:pPr>
              <w:rPr>
                <w:rFonts w:cs="Arial"/>
                <w:color w:val="000000"/>
              </w:rPr>
            </w:pPr>
            <w:r w:rsidRPr="004362BD">
              <w:rPr>
                <w:rFonts w:cs="Arial"/>
                <w:color w:val="000000"/>
              </w:rPr>
              <w:t>5GSAT_ARCH-CT</w:t>
            </w:r>
          </w:p>
        </w:tc>
        <w:tc>
          <w:tcPr>
            <w:tcW w:w="1088" w:type="dxa"/>
            <w:tcBorders>
              <w:top w:val="single" w:sz="4" w:space="0" w:color="auto"/>
              <w:bottom w:val="single" w:sz="4" w:space="0" w:color="auto"/>
            </w:tcBorders>
          </w:tcPr>
          <w:p w14:paraId="301D3A6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C56D876" w14:textId="58CE16F9"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5ABB0C8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4DD1D1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1B0F695" w14:textId="53551861" w:rsidR="004A644C" w:rsidRPr="00AB3B68" w:rsidRDefault="004A644C" w:rsidP="004A644C">
            <w:pPr>
              <w:rPr>
                <w:rFonts w:eastAsia="Batang" w:cs="Arial"/>
                <w:color w:val="FF0000"/>
                <w:lang w:eastAsia="ko-KR"/>
              </w:rPr>
            </w:pPr>
            <w:r w:rsidRPr="004362BD">
              <w:rPr>
                <w:rFonts w:cs="Arial"/>
                <w:color w:val="000000"/>
              </w:rPr>
              <w:t>CT aspects of 5GC architecture for satellite networks</w:t>
            </w:r>
          </w:p>
        </w:tc>
      </w:tr>
      <w:tr w:rsidR="004A644C" w:rsidRPr="00D95972" w14:paraId="29B7588E"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73F9F1F8"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56C4AB2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1E7054E" w14:textId="6FBA6C10" w:rsidR="004A644C" w:rsidRPr="00D95972" w:rsidRDefault="004A644C" w:rsidP="004A644C">
            <w:pPr>
              <w:rPr>
                <w:rFonts w:cs="Arial"/>
                <w:color w:val="FF0000"/>
              </w:rPr>
            </w:pPr>
            <w:hyperlink r:id="rId114" w:history="1">
              <w:r w:rsidRPr="00024F32">
                <w:rPr>
                  <w:rStyle w:val="Hyperlink"/>
                </w:rPr>
                <w:t>C1-254728</w:t>
              </w:r>
            </w:hyperlink>
          </w:p>
        </w:tc>
        <w:tc>
          <w:tcPr>
            <w:tcW w:w="4191" w:type="dxa"/>
            <w:gridSpan w:val="3"/>
            <w:tcBorders>
              <w:top w:val="single" w:sz="4" w:space="0" w:color="auto"/>
              <w:bottom w:val="single" w:sz="4" w:space="0" w:color="auto"/>
            </w:tcBorders>
            <w:shd w:val="clear" w:color="auto" w:fill="FFFF00"/>
          </w:tcPr>
          <w:p w14:paraId="26C37121" w14:textId="6366143D" w:rsidR="004A644C" w:rsidRPr="00611CEA" w:rsidRDefault="004A644C" w:rsidP="004A644C">
            <w:pPr>
              <w:rPr>
                <w:rFonts w:eastAsia="Calibri" w:cs="Arial"/>
                <w:color w:val="000000"/>
              </w:rPr>
            </w:pPr>
            <w:r w:rsidRPr="00611CEA">
              <w:rPr>
                <w:rFonts w:eastAsia="Calibri" w:cs="Arial"/>
                <w:color w:val="000000"/>
              </w:rPr>
              <w:t>Discussion to RAN LS RP-251859</w:t>
            </w:r>
          </w:p>
        </w:tc>
        <w:tc>
          <w:tcPr>
            <w:tcW w:w="1767" w:type="dxa"/>
            <w:tcBorders>
              <w:top w:val="single" w:sz="4" w:space="0" w:color="auto"/>
              <w:bottom w:val="single" w:sz="4" w:space="0" w:color="auto"/>
            </w:tcBorders>
            <w:shd w:val="clear" w:color="auto" w:fill="FFFF00"/>
          </w:tcPr>
          <w:p w14:paraId="32D7D921" w14:textId="5E23619E" w:rsidR="004A644C" w:rsidRPr="00D95972" w:rsidRDefault="004A644C" w:rsidP="004A644C">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DB18E2C" w14:textId="0E64D51A" w:rsidR="004A644C" w:rsidRPr="00D95972" w:rsidRDefault="004A644C" w:rsidP="004A64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7F6E4" w14:textId="77777777" w:rsidR="004A644C" w:rsidRPr="00AB3B68" w:rsidRDefault="004A644C" w:rsidP="004A644C">
            <w:pPr>
              <w:rPr>
                <w:rFonts w:eastAsia="Batang" w:cs="Arial"/>
                <w:color w:val="FF0000"/>
                <w:lang w:eastAsia="ko-KR"/>
              </w:rPr>
            </w:pPr>
          </w:p>
        </w:tc>
      </w:tr>
      <w:tr w:rsidR="004A644C" w:rsidRPr="00D95972" w14:paraId="1FE27113" w14:textId="77777777" w:rsidTr="0086571D">
        <w:tc>
          <w:tcPr>
            <w:tcW w:w="976" w:type="dxa"/>
            <w:tcBorders>
              <w:top w:val="nil"/>
              <w:left w:val="thinThickThinSmallGap" w:sz="24" w:space="0" w:color="auto"/>
              <w:bottom w:val="nil"/>
              <w:right w:val="single" w:sz="4" w:space="0" w:color="auto"/>
            </w:tcBorders>
            <w:shd w:val="clear" w:color="auto" w:fill="auto"/>
          </w:tcPr>
          <w:p w14:paraId="79CCFD4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C6CE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58A75B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BD2D63B"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2716CB9"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464E67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DEB888E" w14:textId="77777777" w:rsidR="004A644C" w:rsidRPr="00AB3B68" w:rsidRDefault="004A644C" w:rsidP="004A644C">
            <w:pPr>
              <w:rPr>
                <w:rFonts w:eastAsia="Batang" w:cs="Arial"/>
                <w:color w:val="FF0000"/>
                <w:lang w:eastAsia="ko-KR"/>
              </w:rPr>
            </w:pPr>
          </w:p>
        </w:tc>
      </w:tr>
      <w:tr w:rsidR="004A644C" w:rsidRPr="00D95972" w14:paraId="19B2D793" w14:textId="77777777" w:rsidTr="0086571D">
        <w:tc>
          <w:tcPr>
            <w:tcW w:w="976" w:type="dxa"/>
            <w:tcBorders>
              <w:top w:val="nil"/>
              <w:left w:val="thinThickThinSmallGap" w:sz="24" w:space="0" w:color="auto"/>
              <w:bottom w:val="nil"/>
              <w:right w:val="single" w:sz="4" w:space="0" w:color="auto"/>
            </w:tcBorders>
            <w:shd w:val="clear" w:color="auto" w:fill="auto"/>
          </w:tcPr>
          <w:p w14:paraId="4D18B64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67DFD"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1EC40D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F7FF0C2"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6A444A5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E411C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08A6E36" w14:textId="77777777" w:rsidR="004A644C" w:rsidRPr="00AB3B68" w:rsidRDefault="004A644C" w:rsidP="004A644C">
            <w:pPr>
              <w:rPr>
                <w:rFonts w:eastAsia="Batang" w:cs="Arial"/>
                <w:color w:val="FF0000"/>
                <w:lang w:eastAsia="ko-KR"/>
              </w:rPr>
            </w:pPr>
          </w:p>
        </w:tc>
      </w:tr>
      <w:tr w:rsidR="004A644C" w:rsidRPr="00D95972" w14:paraId="15926E8F"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B64AA48" w14:textId="77777777" w:rsidR="004A644C" w:rsidRPr="00D95972" w:rsidRDefault="004A644C" w:rsidP="004A644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FE53BCF" w14:textId="0ACCB4C3" w:rsidR="004A644C" w:rsidRDefault="004A644C" w:rsidP="004A644C">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CA504B9" w14:textId="7431B05B" w:rsidR="004A644C" w:rsidRDefault="004A644C" w:rsidP="004A644C">
            <w:pPr>
              <w:rPr>
                <w:rFonts w:eastAsia="Calibri" w:cs="Arial"/>
                <w:color w:val="000000"/>
                <w:highlight w:val="yellow"/>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92F207"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4A644C" w:rsidRPr="00AB3B68" w:rsidRDefault="004A644C" w:rsidP="004A644C">
            <w:pPr>
              <w:rPr>
                <w:rFonts w:eastAsia="Batang" w:cs="Arial"/>
                <w:color w:val="FF0000"/>
                <w:lang w:eastAsia="ko-KR"/>
              </w:rPr>
            </w:pPr>
            <w:r w:rsidRPr="00341CBC">
              <w:rPr>
                <w:rFonts w:cs="Arial"/>
                <w:color w:val="000000"/>
              </w:rPr>
              <w:t>CT aspects for Enabling Edge Applications</w:t>
            </w:r>
          </w:p>
        </w:tc>
      </w:tr>
      <w:tr w:rsidR="004A644C" w:rsidRPr="00D95972" w14:paraId="1AB75AB7"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2DA83386"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28CD71C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26FA0023" w:rsidR="004A644C" w:rsidRPr="00D95972" w:rsidRDefault="004A644C" w:rsidP="004A644C">
            <w:pPr>
              <w:rPr>
                <w:rFonts w:cs="Arial"/>
                <w:color w:val="FF0000"/>
              </w:rPr>
            </w:pPr>
            <w:hyperlink r:id="rId115" w:history="1">
              <w:r w:rsidRPr="00024F32">
                <w:rPr>
                  <w:rStyle w:val="Hyperlink"/>
                </w:rPr>
                <w:t>C1-255084</w:t>
              </w:r>
            </w:hyperlink>
          </w:p>
        </w:tc>
        <w:tc>
          <w:tcPr>
            <w:tcW w:w="4191" w:type="dxa"/>
            <w:gridSpan w:val="3"/>
            <w:tcBorders>
              <w:top w:val="single" w:sz="4" w:space="0" w:color="auto"/>
              <w:bottom w:val="single" w:sz="4" w:space="0" w:color="auto"/>
            </w:tcBorders>
            <w:shd w:val="clear" w:color="auto" w:fill="FFFF00"/>
          </w:tcPr>
          <w:p w14:paraId="4C6354C4" w14:textId="63EAE025"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19B7C523" w14:textId="44A5E32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2B09193B" w:rsidR="004A644C" w:rsidRPr="00D95972" w:rsidRDefault="004A644C" w:rsidP="004A644C">
            <w:pPr>
              <w:rPr>
                <w:rFonts w:cs="Arial"/>
              </w:rPr>
            </w:pPr>
            <w:r>
              <w:rPr>
                <w:rFonts w:cs="Arial"/>
              </w:rPr>
              <w:t>CR 0157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4A644C" w:rsidRPr="00AB3B68" w:rsidRDefault="004A644C" w:rsidP="004A644C">
            <w:pPr>
              <w:rPr>
                <w:rFonts w:eastAsia="Batang" w:cs="Arial"/>
                <w:color w:val="FF0000"/>
                <w:lang w:eastAsia="ko-KR"/>
              </w:rPr>
            </w:pPr>
          </w:p>
        </w:tc>
      </w:tr>
      <w:tr w:rsidR="004A644C" w:rsidRPr="00D95972" w14:paraId="4BF8B0A9" w14:textId="77777777" w:rsidTr="0086571D">
        <w:tc>
          <w:tcPr>
            <w:tcW w:w="976" w:type="dxa"/>
            <w:tcBorders>
              <w:top w:val="nil"/>
              <w:left w:val="thinThickThinSmallGap" w:sz="24" w:space="0" w:color="auto"/>
              <w:bottom w:val="nil"/>
              <w:right w:val="single" w:sz="4" w:space="0" w:color="auto"/>
            </w:tcBorders>
            <w:shd w:val="clear" w:color="auto" w:fill="auto"/>
          </w:tcPr>
          <w:p w14:paraId="7BDE1A8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2AC46D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25AC58" w14:textId="75CB89E7" w:rsidR="004A644C" w:rsidRPr="00D95972" w:rsidRDefault="004A644C" w:rsidP="004A644C">
            <w:pPr>
              <w:rPr>
                <w:rFonts w:cs="Arial"/>
                <w:color w:val="FF0000"/>
              </w:rPr>
            </w:pPr>
            <w:hyperlink r:id="rId116" w:history="1">
              <w:r w:rsidRPr="00024F32">
                <w:rPr>
                  <w:rStyle w:val="Hyperlink"/>
                </w:rPr>
                <w:t>C1-255085</w:t>
              </w:r>
            </w:hyperlink>
          </w:p>
        </w:tc>
        <w:tc>
          <w:tcPr>
            <w:tcW w:w="4191" w:type="dxa"/>
            <w:gridSpan w:val="3"/>
            <w:tcBorders>
              <w:top w:val="single" w:sz="4" w:space="0" w:color="auto"/>
              <w:bottom w:val="single" w:sz="4" w:space="0" w:color="auto"/>
            </w:tcBorders>
            <w:shd w:val="clear" w:color="auto" w:fill="FFFF00"/>
          </w:tcPr>
          <w:p w14:paraId="1E51A5CE" w14:textId="3375513A"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3D5290CD" w14:textId="36B9F6DC"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2389CE75" w14:textId="17403921" w:rsidR="004A644C" w:rsidRPr="00D95972" w:rsidRDefault="004A644C" w:rsidP="004A644C">
            <w:pPr>
              <w:rPr>
                <w:rFonts w:cs="Arial"/>
              </w:rPr>
            </w:pPr>
            <w:r>
              <w:rPr>
                <w:rFonts w:cs="Arial"/>
              </w:rPr>
              <w:t>CR 0158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22B01" w14:textId="77777777" w:rsidR="004A644C" w:rsidRPr="00AB3B68" w:rsidRDefault="004A644C" w:rsidP="004A644C">
            <w:pPr>
              <w:rPr>
                <w:rFonts w:eastAsia="Batang" w:cs="Arial"/>
                <w:color w:val="FF0000"/>
                <w:lang w:eastAsia="ko-KR"/>
              </w:rPr>
            </w:pPr>
          </w:p>
        </w:tc>
      </w:tr>
      <w:tr w:rsidR="004A644C" w:rsidRPr="00D95972" w14:paraId="1A794FED" w14:textId="77777777" w:rsidTr="0086571D">
        <w:tc>
          <w:tcPr>
            <w:tcW w:w="976" w:type="dxa"/>
            <w:tcBorders>
              <w:top w:val="nil"/>
              <w:left w:val="thinThickThinSmallGap" w:sz="24" w:space="0" w:color="auto"/>
              <w:bottom w:val="nil"/>
              <w:right w:val="single" w:sz="4" w:space="0" w:color="auto"/>
            </w:tcBorders>
            <w:shd w:val="clear" w:color="auto" w:fill="auto"/>
          </w:tcPr>
          <w:p w14:paraId="52DC8AC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1C5465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8277096" w14:textId="68A7CF7B" w:rsidR="004A644C" w:rsidRPr="00D95972" w:rsidRDefault="004A644C" w:rsidP="004A644C">
            <w:pPr>
              <w:rPr>
                <w:rFonts w:cs="Arial"/>
                <w:color w:val="FF0000"/>
              </w:rPr>
            </w:pPr>
            <w:hyperlink r:id="rId117" w:history="1">
              <w:r w:rsidRPr="00024F32">
                <w:rPr>
                  <w:rStyle w:val="Hyperlink"/>
                </w:rPr>
                <w:t>C1-255086</w:t>
              </w:r>
            </w:hyperlink>
          </w:p>
        </w:tc>
        <w:tc>
          <w:tcPr>
            <w:tcW w:w="4191" w:type="dxa"/>
            <w:gridSpan w:val="3"/>
            <w:tcBorders>
              <w:top w:val="single" w:sz="4" w:space="0" w:color="auto"/>
              <w:bottom w:val="single" w:sz="4" w:space="0" w:color="auto"/>
            </w:tcBorders>
            <w:shd w:val="clear" w:color="auto" w:fill="FFFF00"/>
          </w:tcPr>
          <w:p w14:paraId="5C16F857" w14:textId="7014BC09"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7842173D" w14:textId="667E870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A82861C" w14:textId="1F0FD936" w:rsidR="004A644C" w:rsidRPr="00D95972" w:rsidRDefault="004A644C" w:rsidP="004A644C">
            <w:pPr>
              <w:rPr>
                <w:rFonts w:cs="Arial"/>
              </w:rPr>
            </w:pPr>
            <w:r>
              <w:rPr>
                <w:rFonts w:cs="Arial"/>
              </w:rPr>
              <w:t>CR 0159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F98E5" w14:textId="77777777" w:rsidR="004A644C" w:rsidRPr="00AB3B68" w:rsidRDefault="004A644C" w:rsidP="004A644C">
            <w:pPr>
              <w:rPr>
                <w:rFonts w:eastAsia="Batang" w:cs="Arial"/>
                <w:color w:val="FF0000"/>
                <w:lang w:eastAsia="ko-KR"/>
              </w:rPr>
            </w:pPr>
          </w:p>
        </w:tc>
      </w:tr>
      <w:tr w:rsidR="004A644C" w:rsidRPr="00D95972" w14:paraId="4E8AF7A1" w14:textId="77777777" w:rsidTr="0086571D">
        <w:tc>
          <w:tcPr>
            <w:tcW w:w="976" w:type="dxa"/>
            <w:tcBorders>
              <w:top w:val="nil"/>
              <w:left w:val="thinThickThinSmallGap" w:sz="24" w:space="0" w:color="auto"/>
              <w:bottom w:val="nil"/>
              <w:right w:val="single" w:sz="4" w:space="0" w:color="auto"/>
            </w:tcBorders>
            <w:shd w:val="clear" w:color="auto" w:fill="auto"/>
          </w:tcPr>
          <w:p w14:paraId="4DEE958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54EBA87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FAA0B08" w14:textId="47F9B352" w:rsidR="004A644C" w:rsidRPr="00D95972" w:rsidRDefault="004A644C" w:rsidP="004A644C">
            <w:pPr>
              <w:rPr>
                <w:rFonts w:cs="Arial"/>
                <w:color w:val="FF0000"/>
              </w:rPr>
            </w:pPr>
            <w:hyperlink r:id="rId118" w:history="1">
              <w:r w:rsidRPr="00024F32">
                <w:rPr>
                  <w:rStyle w:val="Hyperlink"/>
                </w:rPr>
                <w:t>C1-255087</w:t>
              </w:r>
            </w:hyperlink>
          </w:p>
        </w:tc>
        <w:tc>
          <w:tcPr>
            <w:tcW w:w="4191" w:type="dxa"/>
            <w:gridSpan w:val="3"/>
            <w:tcBorders>
              <w:top w:val="single" w:sz="4" w:space="0" w:color="auto"/>
              <w:bottom w:val="single" w:sz="4" w:space="0" w:color="auto"/>
            </w:tcBorders>
            <w:shd w:val="clear" w:color="auto" w:fill="FFFF00"/>
          </w:tcPr>
          <w:p w14:paraId="69762824" w14:textId="7F43BE65"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74EEDF31" w14:textId="64EC19C2"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0AF54D25" w14:textId="50A50510" w:rsidR="004A644C" w:rsidRPr="00D95972" w:rsidRDefault="004A644C" w:rsidP="004A644C">
            <w:pPr>
              <w:rPr>
                <w:rFonts w:cs="Arial"/>
              </w:rPr>
            </w:pPr>
            <w:r>
              <w:rPr>
                <w:rFonts w:cs="Arial"/>
              </w:rPr>
              <w:t>CR 0160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D3F1B" w14:textId="77777777" w:rsidR="004A644C" w:rsidRPr="00AB3B68" w:rsidRDefault="004A644C" w:rsidP="004A644C">
            <w:pPr>
              <w:rPr>
                <w:rFonts w:eastAsia="Batang" w:cs="Arial"/>
                <w:color w:val="FF0000"/>
                <w:lang w:eastAsia="ko-KR"/>
              </w:rPr>
            </w:pPr>
          </w:p>
        </w:tc>
      </w:tr>
      <w:tr w:rsidR="004A644C" w:rsidRPr="00D95972" w14:paraId="291B4D9A" w14:textId="77777777" w:rsidTr="0086571D">
        <w:tc>
          <w:tcPr>
            <w:tcW w:w="976" w:type="dxa"/>
            <w:tcBorders>
              <w:top w:val="nil"/>
              <w:left w:val="thinThickThinSmallGap" w:sz="24" w:space="0" w:color="auto"/>
              <w:bottom w:val="nil"/>
              <w:right w:val="single" w:sz="4" w:space="0" w:color="auto"/>
            </w:tcBorders>
            <w:shd w:val="clear" w:color="auto" w:fill="auto"/>
          </w:tcPr>
          <w:p w14:paraId="653AD24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CA1010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B01A5D" w14:textId="6ABD437C" w:rsidR="004A644C" w:rsidRPr="00D95972" w:rsidRDefault="004A644C" w:rsidP="004A644C">
            <w:pPr>
              <w:rPr>
                <w:rFonts w:cs="Arial"/>
                <w:color w:val="FF0000"/>
              </w:rPr>
            </w:pPr>
            <w:hyperlink r:id="rId119" w:history="1">
              <w:r w:rsidRPr="00024F32">
                <w:rPr>
                  <w:rStyle w:val="Hyperlink"/>
                </w:rPr>
                <w:t>C1-255088</w:t>
              </w:r>
            </w:hyperlink>
          </w:p>
        </w:tc>
        <w:tc>
          <w:tcPr>
            <w:tcW w:w="4191" w:type="dxa"/>
            <w:gridSpan w:val="3"/>
            <w:tcBorders>
              <w:top w:val="single" w:sz="4" w:space="0" w:color="auto"/>
              <w:bottom w:val="single" w:sz="4" w:space="0" w:color="auto"/>
            </w:tcBorders>
            <w:shd w:val="clear" w:color="auto" w:fill="FFFF00"/>
          </w:tcPr>
          <w:p w14:paraId="69F058EB" w14:textId="2B8C5744"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4490283B" w14:textId="41FC8E77"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6438BF" w14:textId="10F23F01" w:rsidR="004A644C" w:rsidRPr="00D95972" w:rsidRDefault="004A644C" w:rsidP="004A644C">
            <w:pPr>
              <w:rPr>
                <w:rFonts w:cs="Arial"/>
              </w:rPr>
            </w:pPr>
            <w:r>
              <w:rPr>
                <w:rFonts w:cs="Arial"/>
              </w:rPr>
              <w:t>CR 0161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E502" w14:textId="77777777" w:rsidR="004A644C" w:rsidRPr="00AB3B68" w:rsidRDefault="004A644C" w:rsidP="004A644C">
            <w:pPr>
              <w:rPr>
                <w:rFonts w:eastAsia="Batang" w:cs="Arial"/>
                <w:color w:val="FF0000"/>
                <w:lang w:eastAsia="ko-KR"/>
              </w:rPr>
            </w:pPr>
          </w:p>
        </w:tc>
      </w:tr>
      <w:tr w:rsidR="004A644C" w:rsidRPr="00D95972" w14:paraId="7AE47EB8" w14:textId="77777777" w:rsidTr="0086571D">
        <w:tc>
          <w:tcPr>
            <w:tcW w:w="976" w:type="dxa"/>
            <w:tcBorders>
              <w:top w:val="nil"/>
              <w:left w:val="thinThickThinSmallGap" w:sz="24" w:space="0" w:color="auto"/>
              <w:bottom w:val="nil"/>
              <w:right w:val="single" w:sz="4" w:space="0" w:color="auto"/>
            </w:tcBorders>
            <w:shd w:val="clear" w:color="auto" w:fill="auto"/>
          </w:tcPr>
          <w:p w14:paraId="032D867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48D4EDE"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174BE1" w14:textId="0890A9A4" w:rsidR="004A644C" w:rsidRPr="00D95972" w:rsidRDefault="004A644C" w:rsidP="004A644C">
            <w:pPr>
              <w:rPr>
                <w:rFonts w:cs="Arial"/>
                <w:color w:val="FF0000"/>
              </w:rPr>
            </w:pPr>
            <w:hyperlink r:id="rId120" w:history="1">
              <w:r w:rsidRPr="00024F32">
                <w:rPr>
                  <w:rStyle w:val="Hyperlink"/>
                </w:rPr>
                <w:t>C1-255089</w:t>
              </w:r>
            </w:hyperlink>
          </w:p>
        </w:tc>
        <w:tc>
          <w:tcPr>
            <w:tcW w:w="4191" w:type="dxa"/>
            <w:gridSpan w:val="3"/>
            <w:tcBorders>
              <w:top w:val="single" w:sz="4" w:space="0" w:color="auto"/>
              <w:bottom w:val="single" w:sz="4" w:space="0" w:color="auto"/>
            </w:tcBorders>
            <w:shd w:val="clear" w:color="auto" w:fill="FFFF00"/>
          </w:tcPr>
          <w:p w14:paraId="64C6CE2B" w14:textId="2C78B0CC"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39E03791" w14:textId="2D235A14"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C07763" w14:textId="40436E2F" w:rsidR="004A644C" w:rsidRPr="00D95972" w:rsidRDefault="004A644C" w:rsidP="004A644C">
            <w:pPr>
              <w:rPr>
                <w:rFonts w:cs="Arial"/>
              </w:rPr>
            </w:pPr>
            <w:r>
              <w:rPr>
                <w:rFonts w:cs="Arial"/>
              </w:rPr>
              <w:t>CR 0162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0F645" w14:textId="77777777" w:rsidR="004A644C" w:rsidRPr="00AB3B68" w:rsidRDefault="004A644C" w:rsidP="004A644C">
            <w:pPr>
              <w:rPr>
                <w:rFonts w:eastAsia="Batang" w:cs="Arial"/>
                <w:color w:val="FF0000"/>
                <w:lang w:eastAsia="ko-KR"/>
              </w:rPr>
            </w:pPr>
          </w:p>
        </w:tc>
      </w:tr>
      <w:tr w:rsidR="004A644C" w:rsidRPr="00D95972" w14:paraId="66034C71" w14:textId="77777777" w:rsidTr="0086571D">
        <w:tc>
          <w:tcPr>
            <w:tcW w:w="976" w:type="dxa"/>
            <w:tcBorders>
              <w:top w:val="nil"/>
              <w:left w:val="thinThickThinSmallGap" w:sz="24" w:space="0" w:color="auto"/>
              <w:bottom w:val="nil"/>
              <w:right w:val="single" w:sz="4" w:space="0" w:color="auto"/>
            </w:tcBorders>
            <w:shd w:val="clear" w:color="auto" w:fill="auto"/>
          </w:tcPr>
          <w:p w14:paraId="071FED89"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EE84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C760815"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ECDD8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4A644C" w:rsidRPr="00AB3B68" w:rsidRDefault="004A644C" w:rsidP="004A644C">
            <w:pPr>
              <w:rPr>
                <w:rFonts w:eastAsia="Batang" w:cs="Arial"/>
                <w:color w:val="FF0000"/>
                <w:lang w:eastAsia="ko-KR"/>
              </w:rPr>
            </w:pPr>
          </w:p>
        </w:tc>
      </w:tr>
      <w:tr w:rsidR="004A644C" w:rsidRPr="00D95972" w14:paraId="04F1D9F9" w14:textId="77777777" w:rsidTr="0086571D">
        <w:tc>
          <w:tcPr>
            <w:tcW w:w="976" w:type="dxa"/>
            <w:tcBorders>
              <w:top w:val="nil"/>
              <w:left w:val="thinThickThinSmallGap" w:sz="24" w:space="0" w:color="auto"/>
              <w:bottom w:val="nil"/>
              <w:right w:val="single" w:sz="4" w:space="0" w:color="auto"/>
            </w:tcBorders>
            <w:shd w:val="clear" w:color="auto" w:fill="auto"/>
          </w:tcPr>
          <w:p w14:paraId="27988A0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1F5105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6C0B8A0"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CA26DA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4A644C" w:rsidRPr="00AB3B68" w:rsidRDefault="004A644C" w:rsidP="004A644C">
            <w:pPr>
              <w:rPr>
                <w:rFonts w:eastAsia="Batang" w:cs="Arial"/>
                <w:color w:val="FF0000"/>
                <w:lang w:eastAsia="ko-KR"/>
              </w:rPr>
            </w:pPr>
          </w:p>
        </w:tc>
      </w:tr>
      <w:tr w:rsidR="004A644C" w:rsidRPr="00D95972" w14:paraId="4A3A54D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4FF4E0F" w14:textId="77777777" w:rsidR="004A644C" w:rsidRPr="00D95972" w:rsidRDefault="004A644C" w:rsidP="004A644C">
            <w:pPr>
              <w:pStyle w:val="ListParagraph"/>
              <w:numPr>
                <w:ilvl w:val="1"/>
                <w:numId w:val="12"/>
              </w:numPr>
              <w:rPr>
                <w:rFonts w:cs="Arial"/>
              </w:rPr>
            </w:pPr>
          </w:p>
        </w:tc>
        <w:tc>
          <w:tcPr>
            <w:tcW w:w="1317" w:type="dxa"/>
            <w:gridSpan w:val="2"/>
            <w:tcBorders>
              <w:top w:val="single" w:sz="4" w:space="0" w:color="auto"/>
              <w:bottom w:val="single" w:sz="4" w:space="0" w:color="auto"/>
            </w:tcBorders>
            <w:shd w:val="clear" w:color="auto" w:fill="auto"/>
          </w:tcPr>
          <w:p w14:paraId="01627D14" w14:textId="754EA4EA" w:rsidR="004A644C" w:rsidRDefault="004A644C" w:rsidP="004A644C">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51C8BBA" w14:textId="1EA622BB" w:rsidR="004A644C" w:rsidRPr="00611CEA" w:rsidRDefault="004A644C" w:rsidP="004A644C">
            <w:pPr>
              <w:rPr>
                <w:rFonts w:eastAsia="Calibri" w:cs="Arial"/>
                <w:color w:val="000000"/>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356D86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4A644C" w:rsidRPr="00AB3B68" w:rsidRDefault="004A644C" w:rsidP="004A644C">
            <w:pPr>
              <w:rPr>
                <w:rFonts w:eastAsia="Batang" w:cs="Arial"/>
                <w:color w:val="FF0000"/>
                <w:lang w:eastAsia="ko-KR"/>
              </w:rPr>
            </w:pPr>
            <w:r w:rsidRPr="00431B12">
              <w:rPr>
                <w:rFonts w:cs="Arial"/>
                <w:color w:val="000000"/>
              </w:rPr>
              <w:t>Enhanced Service Enabler Architecture Layer for Verticals</w:t>
            </w:r>
          </w:p>
        </w:tc>
      </w:tr>
      <w:tr w:rsidR="004A644C" w:rsidRPr="00D95972" w14:paraId="1631C418"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3AD4E5F0"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1486066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7AD998E6" w:rsidR="004A644C" w:rsidRPr="00D95972" w:rsidRDefault="004A644C" w:rsidP="004A644C">
            <w:pPr>
              <w:rPr>
                <w:rFonts w:cs="Arial"/>
                <w:color w:val="FF0000"/>
              </w:rPr>
            </w:pPr>
            <w:hyperlink r:id="rId121" w:history="1">
              <w:r w:rsidRPr="00024F32">
                <w:rPr>
                  <w:rStyle w:val="Hyperlink"/>
                </w:rPr>
                <w:t>C1-254751</w:t>
              </w:r>
            </w:hyperlink>
          </w:p>
        </w:tc>
        <w:tc>
          <w:tcPr>
            <w:tcW w:w="4191" w:type="dxa"/>
            <w:gridSpan w:val="3"/>
            <w:tcBorders>
              <w:top w:val="single" w:sz="4" w:space="0" w:color="auto"/>
              <w:bottom w:val="single" w:sz="4" w:space="0" w:color="auto"/>
            </w:tcBorders>
            <w:shd w:val="clear" w:color="auto" w:fill="FFFF00"/>
          </w:tcPr>
          <w:p w14:paraId="04B84D08" w14:textId="319EF4CB"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2D6FE993" w14:textId="3A21EDC8"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42ABE9EC" w:rsidR="004A644C" w:rsidRPr="00D95972" w:rsidRDefault="004A644C" w:rsidP="004A644C">
            <w:pPr>
              <w:rPr>
                <w:rFonts w:cs="Arial"/>
              </w:rPr>
            </w:pPr>
            <w:r>
              <w:rPr>
                <w:rFonts w:cs="Arial"/>
              </w:rPr>
              <w:t>CR 0162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4482A8CC"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1B63F72E" w14:textId="77777777" w:rsidTr="0086571D">
        <w:tc>
          <w:tcPr>
            <w:tcW w:w="976" w:type="dxa"/>
            <w:tcBorders>
              <w:top w:val="nil"/>
              <w:left w:val="thinThickThinSmallGap" w:sz="24" w:space="0" w:color="auto"/>
              <w:bottom w:val="nil"/>
              <w:right w:val="single" w:sz="4" w:space="0" w:color="auto"/>
            </w:tcBorders>
            <w:shd w:val="clear" w:color="auto" w:fill="auto"/>
          </w:tcPr>
          <w:p w14:paraId="2B652D8B"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390F3B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AE221CC" w14:textId="320F1786" w:rsidR="004A644C" w:rsidRPr="00D95972" w:rsidRDefault="004A644C" w:rsidP="004A644C">
            <w:pPr>
              <w:rPr>
                <w:rFonts w:cs="Arial"/>
                <w:color w:val="FF0000"/>
              </w:rPr>
            </w:pPr>
            <w:hyperlink r:id="rId122" w:history="1">
              <w:r w:rsidRPr="00024F32">
                <w:rPr>
                  <w:rStyle w:val="Hyperlink"/>
                </w:rPr>
                <w:t>C1-254752</w:t>
              </w:r>
            </w:hyperlink>
          </w:p>
        </w:tc>
        <w:tc>
          <w:tcPr>
            <w:tcW w:w="4191" w:type="dxa"/>
            <w:gridSpan w:val="3"/>
            <w:tcBorders>
              <w:top w:val="single" w:sz="4" w:space="0" w:color="auto"/>
              <w:bottom w:val="single" w:sz="4" w:space="0" w:color="auto"/>
            </w:tcBorders>
            <w:shd w:val="clear" w:color="auto" w:fill="FFFF00"/>
          </w:tcPr>
          <w:p w14:paraId="60376E0B" w14:textId="7243C27A"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9857B28" w14:textId="2C88B51D"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D27B3C" w14:textId="1398D781" w:rsidR="004A644C" w:rsidRPr="00D95972" w:rsidRDefault="004A644C" w:rsidP="004A644C">
            <w:pPr>
              <w:rPr>
                <w:rFonts w:cs="Arial"/>
              </w:rPr>
            </w:pPr>
            <w:r>
              <w:rPr>
                <w:rFonts w:cs="Arial"/>
              </w:rPr>
              <w:t>CR 0163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E6E22" w14:textId="6EB7E669"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213A51E9" w14:textId="77777777" w:rsidTr="0086571D">
        <w:tc>
          <w:tcPr>
            <w:tcW w:w="976" w:type="dxa"/>
            <w:tcBorders>
              <w:top w:val="nil"/>
              <w:left w:val="thinThickThinSmallGap" w:sz="24" w:space="0" w:color="auto"/>
              <w:bottom w:val="nil"/>
              <w:right w:val="single" w:sz="4" w:space="0" w:color="auto"/>
            </w:tcBorders>
            <w:shd w:val="clear" w:color="auto" w:fill="auto"/>
          </w:tcPr>
          <w:p w14:paraId="23F9C6F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052537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158A106" w14:textId="4AB1047D" w:rsidR="004A644C" w:rsidRPr="00D95972" w:rsidRDefault="004A644C" w:rsidP="004A644C">
            <w:pPr>
              <w:rPr>
                <w:rFonts w:cs="Arial"/>
                <w:color w:val="FF0000"/>
              </w:rPr>
            </w:pPr>
            <w:hyperlink r:id="rId123" w:history="1">
              <w:r w:rsidRPr="00024F32">
                <w:rPr>
                  <w:rStyle w:val="Hyperlink"/>
                </w:rPr>
                <w:t>C1-254753</w:t>
              </w:r>
            </w:hyperlink>
          </w:p>
        </w:tc>
        <w:tc>
          <w:tcPr>
            <w:tcW w:w="4191" w:type="dxa"/>
            <w:gridSpan w:val="3"/>
            <w:tcBorders>
              <w:top w:val="single" w:sz="4" w:space="0" w:color="auto"/>
              <w:bottom w:val="single" w:sz="4" w:space="0" w:color="auto"/>
            </w:tcBorders>
            <w:shd w:val="clear" w:color="auto" w:fill="FFFF00"/>
          </w:tcPr>
          <w:p w14:paraId="30261DC6" w14:textId="23EF0D54"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151106B" w14:textId="24DF0CE2"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DEFAA64" w14:textId="1BFE0AE0" w:rsidR="004A644C" w:rsidRPr="00D95972" w:rsidRDefault="004A644C" w:rsidP="004A644C">
            <w:pPr>
              <w:rPr>
                <w:rFonts w:cs="Arial"/>
              </w:rPr>
            </w:pPr>
            <w:r>
              <w:rPr>
                <w:rFonts w:cs="Arial"/>
              </w:rPr>
              <w:t>CR 0164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8B025" w14:textId="200F4721"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690316A0" w14:textId="77777777" w:rsidTr="0086571D">
        <w:tc>
          <w:tcPr>
            <w:tcW w:w="976" w:type="dxa"/>
            <w:tcBorders>
              <w:top w:val="nil"/>
              <w:left w:val="thinThickThinSmallGap" w:sz="24" w:space="0" w:color="auto"/>
              <w:bottom w:val="nil"/>
              <w:right w:val="single" w:sz="4" w:space="0" w:color="auto"/>
            </w:tcBorders>
            <w:shd w:val="clear" w:color="auto" w:fill="auto"/>
          </w:tcPr>
          <w:p w14:paraId="03890975"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B3C83D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B9A29F2" w14:textId="5F2C0FD6" w:rsidR="004A644C" w:rsidRPr="00D95972" w:rsidRDefault="004A644C" w:rsidP="004A644C">
            <w:pPr>
              <w:rPr>
                <w:rFonts w:cs="Arial"/>
                <w:color w:val="FF0000"/>
              </w:rPr>
            </w:pPr>
            <w:hyperlink r:id="rId124" w:history="1">
              <w:r w:rsidRPr="00024F32">
                <w:rPr>
                  <w:rStyle w:val="Hyperlink"/>
                </w:rPr>
                <w:t>C1-254754</w:t>
              </w:r>
            </w:hyperlink>
          </w:p>
        </w:tc>
        <w:tc>
          <w:tcPr>
            <w:tcW w:w="4191" w:type="dxa"/>
            <w:gridSpan w:val="3"/>
            <w:tcBorders>
              <w:top w:val="single" w:sz="4" w:space="0" w:color="auto"/>
              <w:bottom w:val="single" w:sz="4" w:space="0" w:color="auto"/>
            </w:tcBorders>
            <w:shd w:val="clear" w:color="auto" w:fill="FFFF00"/>
          </w:tcPr>
          <w:p w14:paraId="0447D8CC" w14:textId="15F8C69A"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5354C035" w14:textId="03E7B14E"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55E90A2" w14:textId="6A89A904" w:rsidR="004A644C" w:rsidRPr="00D95972" w:rsidRDefault="004A644C" w:rsidP="004A644C">
            <w:pPr>
              <w:rPr>
                <w:rFonts w:cs="Arial"/>
              </w:rPr>
            </w:pPr>
            <w:r>
              <w:rPr>
                <w:rFonts w:cs="Arial"/>
              </w:rPr>
              <w:t>CR 0077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9FD2" w14:textId="6552DB47"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79D4CCB7" w14:textId="77777777" w:rsidTr="0086571D">
        <w:tc>
          <w:tcPr>
            <w:tcW w:w="976" w:type="dxa"/>
            <w:tcBorders>
              <w:top w:val="nil"/>
              <w:left w:val="thinThickThinSmallGap" w:sz="24" w:space="0" w:color="auto"/>
              <w:bottom w:val="nil"/>
              <w:right w:val="single" w:sz="4" w:space="0" w:color="auto"/>
            </w:tcBorders>
            <w:shd w:val="clear" w:color="auto" w:fill="auto"/>
          </w:tcPr>
          <w:p w14:paraId="5E651C4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7FA18C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0961784" w14:textId="1126533F" w:rsidR="004A644C" w:rsidRPr="00D95972" w:rsidRDefault="004A644C" w:rsidP="004A644C">
            <w:pPr>
              <w:rPr>
                <w:rFonts w:cs="Arial"/>
                <w:color w:val="FF0000"/>
              </w:rPr>
            </w:pPr>
            <w:hyperlink r:id="rId125" w:history="1">
              <w:r w:rsidRPr="00024F32">
                <w:rPr>
                  <w:rStyle w:val="Hyperlink"/>
                </w:rPr>
                <w:t>C1-254755</w:t>
              </w:r>
            </w:hyperlink>
          </w:p>
        </w:tc>
        <w:tc>
          <w:tcPr>
            <w:tcW w:w="4191" w:type="dxa"/>
            <w:gridSpan w:val="3"/>
            <w:tcBorders>
              <w:top w:val="single" w:sz="4" w:space="0" w:color="auto"/>
              <w:bottom w:val="single" w:sz="4" w:space="0" w:color="auto"/>
            </w:tcBorders>
            <w:shd w:val="clear" w:color="auto" w:fill="FFFF00"/>
          </w:tcPr>
          <w:p w14:paraId="1910C86C" w14:textId="6D218F41"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33E583D2" w14:textId="3B8198D7"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06FED131" w14:textId="75D13D0E" w:rsidR="004A644C" w:rsidRPr="00D95972" w:rsidRDefault="004A644C" w:rsidP="004A644C">
            <w:pPr>
              <w:rPr>
                <w:rFonts w:cs="Arial"/>
              </w:rPr>
            </w:pPr>
            <w:r>
              <w:rPr>
                <w:rFonts w:cs="Arial"/>
              </w:rPr>
              <w:t>CR 0078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C01FA" w14:textId="36B32C1A"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141D75AB" w14:textId="77777777" w:rsidTr="0086571D">
        <w:tc>
          <w:tcPr>
            <w:tcW w:w="976" w:type="dxa"/>
            <w:tcBorders>
              <w:top w:val="nil"/>
              <w:left w:val="thinThickThinSmallGap" w:sz="24" w:space="0" w:color="auto"/>
              <w:bottom w:val="nil"/>
              <w:right w:val="single" w:sz="4" w:space="0" w:color="auto"/>
            </w:tcBorders>
            <w:shd w:val="clear" w:color="auto" w:fill="auto"/>
          </w:tcPr>
          <w:p w14:paraId="0E3C85E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2E9460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D609BFC"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BDB382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4A644C" w:rsidRPr="00AB3B68" w:rsidRDefault="004A644C" w:rsidP="004A644C">
            <w:pPr>
              <w:rPr>
                <w:rFonts w:eastAsia="Batang" w:cs="Arial"/>
                <w:color w:val="FF0000"/>
                <w:lang w:eastAsia="ko-KR"/>
              </w:rPr>
            </w:pPr>
          </w:p>
        </w:tc>
      </w:tr>
      <w:tr w:rsidR="004A644C" w:rsidRPr="00D95972" w14:paraId="3FA3B8A1" w14:textId="77777777" w:rsidTr="0086571D">
        <w:tc>
          <w:tcPr>
            <w:tcW w:w="976" w:type="dxa"/>
            <w:tcBorders>
              <w:top w:val="nil"/>
              <w:left w:val="thinThickThinSmallGap" w:sz="24" w:space="0" w:color="auto"/>
              <w:bottom w:val="nil"/>
              <w:right w:val="single" w:sz="4" w:space="0" w:color="auto"/>
            </w:tcBorders>
            <w:shd w:val="clear" w:color="auto" w:fill="auto"/>
          </w:tcPr>
          <w:p w14:paraId="4937CC8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CAD513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44514C3"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24C52A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4A644C" w:rsidRPr="00AB3B68" w:rsidRDefault="004A644C" w:rsidP="004A644C">
            <w:pPr>
              <w:rPr>
                <w:rFonts w:eastAsia="Batang" w:cs="Arial"/>
                <w:color w:val="FF0000"/>
                <w:lang w:eastAsia="ko-KR"/>
              </w:rPr>
            </w:pPr>
          </w:p>
        </w:tc>
      </w:tr>
      <w:tr w:rsidR="004A644C" w:rsidRPr="00D95972" w14:paraId="6DCF1DE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4A644C" w:rsidRPr="00D95972" w:rsidRDefault="004A644C" w:rsidP="004A644C">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4A644C" w:rsidRPr="006C2B74" w:rsidRDefault="004A644C" w:rsidP="004A644C">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4A644C" w:rsidRDefault="004A644C" w:rsidP="004A644C">
            <w:pPr>
              <w:rPr>
                <w:rFonts w:cs="Arial"/>
              </w:rPr>
            </w:pPr>
            <w:r>
              <w:rPr>
                <w:rFonts w:cs="Arial"/>
              </w:rPr>
              <w:t xml:space="preserve">Tdoc info </w:t>
            </w:r>
          </w:p>
          <w:p w14:paraId="5B596570" w14:textId="77777777" w:rsidR="004A644C" w:rsidRPr="00D95972" w:rsidRDefault="004A644C" w:rsidP="004A644C">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4A644C" w:rsidRPr="00D95972" w:rsidRDefault="004A644C" w:rsidP="004A644C">
            <w:pPr>
              <w:rPr>
                <w:rFonts w:cs="Arial"/>
              </w:rPr>
            </w:pPr>
            <w:r w:rsidRPr="00D95972">
              <w:rPr>
                <w:rFonts w:cs="Arial"/>
              </w:rPr>
              <w:t>Result &amp; comments</w:t>
            </w:r>
          </w:p>
        </w:tc>
      </w:tr>
      <w:tr w:rsidR="004A644C" w:rsidRPr="00D95972" w14:paraId="1AD85FF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7CC4C6B" w14:textId="77777777" w:rsidR="004A644C" w:rsidRPr="00D95972" w:rsidRDefault="004A644C" w:rsidP="004A644C">
            <w:pPr>
              <w:pStyle w:val="ListParagraph"/>
              <w:numPr>
                <w:ilvl w:val="1"/>
                <w:numId w:val="13"/>
              </w:numPr>
              <w:rPr>
                <w:rFonts w:cs="Arial"/>
              </w:rPr>
            </w:pPr>
          </w:p>
        </w:tc>
        <w:tc>
          <w:tcPr>
            <w:tcW w:w="1317" w:type="dxa"/>
            <w:gridSpan w:val="2"/>
            <w:tcBorders>
              <w:top w:val="single" w:sz="4" w:space="0" w:color="auto"/>
              <w:bottom w:val="single" w:sz="4" w:space="0" w:color="auto"/>
            </w:tcBorders>
            <w:shd w:val="clear" w:color="auto" w:fill="auto"/>
          </w:tcPr>
          <w:p w14:paraId="639C6575" w14:textId="13B1741F" w:rsidR="004A644C" w:rsidRPr="00D95972" w:rsidRDefault="004A644C" w:rsidP="004A644C">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59029F" w14:textId="2D059DB4"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2178EE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4A644C" w:rsidRPr="00D95972" w:rsidRDefault="004A644C" w:rsidP="004A644C">
            <w:pPr>
              <w:rPr>
                <w:rFonts w:eastAsia="Batang" w:cs="Arial"/>
                <w:color w:val="000000"/>
                <w:lang w:eastAsia="ko-KR"/>
              </w:rPr>
            </w:pPr>
            <w:r>
              <w:rPr>
                <w:rFonts w:eastAsia="Batang" w:cs="Arial"/>
                <w:color w:val="000000"/>
                <w:lang w:eastAsia="ko-KR"/>
              </w:rPr>
              <w:t>TEI18</w:t>
            </w:r>
          </w:p>
        </w:tc>
      </w:tr>
      <w:tr w:rsidR="004A644C" w:rsidRPr="00D95972" w14:paraId="0956DB2B" w14:textId="77777777" w:rsidTr="0086571D">
        <w:tc>
          <w:tcPr>
            <w:tcW w:w="976" w:type="dxa"/>
            <w:tcBorders>
              <w:top w:val="nil"/>
              <w:left w:val="thinThickThinSmallGap" w:sz="24" w:space="0" w:color="auto"/>
              <w:bottom w:val="nil"/>
            </w:tcBorders>
            <w:shd w:val="clear" w:color="auto" w:fill="auto"/>
          </w:tcPr>
          <w:p w14:paraId="3740017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D8492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1F0B23C" w14:textId="32FD6351" w:rsidR="004A644C" w:rsidRDefault="004A644C" w:rsidP="004A644C">
            <w:hyperlink r:id="rId126" w:history="1">
              <w:r w:rsidRPr="00024F32">
                <w:rPr>
                  <w:rStyle w:val="Hyperlink"/>
                </w:rPr>
                <w:t>C1-254847</w:t>
              </w:r>
            </w:hyperlink>
          </w:p>
        </w:tc>
        <w:tc>
          <w:tcPr>
            <w:tcW w:w="4191" w:type="dxa"/>
            <w:gridSpan w:val="3"/>
            <w:tcBorders>
              <w:top w:val="single" w:sz="4" w:space="0" w:color="auto"/>
              <w:bottom w:val="single" w:sz="4" w:space="0" w:color="auto"/>
            </w:tcBorders>
            <w:shd w:val="clear" w:color="auto" w:fill="FFFF00"/>
          </w:tcPr>
          <w:p w14:paraId="19F29293" w14:textId="1FD5A952" w:rsidR="004A644C" w:rsidRDefault="004A644C" w:rsidP="004A644C">
            <w:pPr>
              <w:rPr>
                <w:rFonts w:cs="Arial"/>
              </w:rPr>
            </w:pPr>
            <w:r>
              <w:rPr>
                <w:rFonts w:cs="Arial"/>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09EDBEAA" w14:textId="62CD7CA3" w:rsidR="004A644C" w:rsidRDefault="004A644C" w:rsidP="004A64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0B82826" w14:textId="00336EDB" w:rsidR="004A644C" w:rsidRDefault="004A644C" w:rsidP="004A644C">
            <w:pPr>
              <w:rPr>
                <w:rFonts w:cs="Arial"/>
              </w:rPr>
            </w:pPr>
            <w:r>
              <w:rPr>
                <w:rFonts w:cs="Arial"/>
              </w:rPr>
              <w:t>CR 6962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DB105" w14:textId="77777777" w:rsidR="004A644C" w:rsidRDefault="004A644C" w:rsidP="004A644C">
            <w:pPr>
              <w:rPr>
                <w:rFonts w:cs="Arial"/>
                <w:color w:val="000000"/>
              </w:rPr>
            </w:pPr>
            <w:r>
              <w:rPr>
                <w:rFonts w:cs="Arial"/>
                <w:color w:val="000000"/>
              </w:rPr>
              <w:t>TEI18 WIC in 3GU, TEI18+5G_eLCS_Ph3 in coversheet</w:t>
            </w:r>
          </w:p>
          <w:p w14:paraId="33E8E99C" w14:textId="361CD8DF" w:rsidR="004A644C" w:rsidRDefault="004A644C" w:rsidP="004A644C">
            <w:pPr>
              <w:rPr>
                <w:rFonts w:cs="Arial"/>
                <w:color w:val="000000"/>
              </w:rPr>
            </w:pPr>
            <w:r w:rsidRPr="00371053">
              <w:rPr>
                <w:rFonts w:eastAsia="Batang" w:cs="Arial"/>
                <w:lang w:eastAsia="ko-KR"/>
              </w:rPr>
              <w:t>BC analysis missing</w:t>
            </w:r>
          </w:p>
        </w:tc>
      </w:tr>
      <w:tr w:rsidR="004A644C" w:rsidRPr="00D95972" w14:paraId="232DC895" w14:textId="77777777" w:rsidTr="0086571D">
        <w:tc>
          <w:tcPr>
            <w:tcW w:w="976" w:type="dxa"/>
            <w:tcBorders>
              <w:top w:val="nil"/>
              <w:left w:val="thinThickThinSmallGap" w:sz="24" w:space="0" w:color="auto"/>
              <w:bottom w:val="single" w:sz="4" w:space="0" w:color="auto"/>
            </w:tcBorders>
            <w:shd w:val="clear" w:color="auto" w:fill="auto"/>
          </w:tcPr>
          <w:p w14:paraId="1037DCA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17E7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171440" w14:textId="09AF0AFC" w:rsidR="004A644C" w:rsidRPr="00D95972" w:rsidRDefault="004A644C" w:rsidP="004A644C">
            <w:pPr>
              <w:rPr>
                <w:rFonts w:cs="Arial"/>
                <w:lang w:val="en-US"/>
              </w:rPr>
            </w:pPr>
            <w:hyperlink r:id="rId127" w:history="1">
              <w:r w:rsidRPr="00024F32">
                <w:rPr>
                  <w:rStyle w:val="Hyperlink"/>
                </w:rPr>
                <w:t>C1-254848</w:t>
              </w:r>
            </w:hyperlink>
          </w:p>
        </w:tc>
        <w:tc>
          <w:tcPr>
            <w:tcW w:w="4191" w:type="dxa"/>
            <w:gridSpan w:val="3"/>
            <w:tcBorders>
              <w:top w:val="single" w:sz="4" w:space="0" w:color="auto"/>
              <w:bottom w:val="single" w:sz="4" w:space="0" w:color="auto"/>
            </w:tcBorders>
            <w:shd w:val="clear" w:color="auto" w:fill="FFFF00"/>
          </w:tcPr>
          <w:p w14:paraId="1A709D31" w14:textId="52EE0084" w:rsidR="004A644C" w:rsidRPr="00D95972" w:rsidRDefault="004A644C" w:rsidP="004A644C">
            <w:pPr>
              <w:rPr>
                <w:rFonts w:cs="Arial"/>
                <w:lang w:val="en-US"/>
              </w:rPr>
            </w:pPr>
            <w:r>
              <w:rPr>
                <w:rFonts w:cs="Arial"/>
                <w:lang w:val="en-US"/>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6D4B0E48" w14:textId="0F96A5C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6FC3CF" w14:textId="21621391" w:rsidR="004A644C" w:rsidRPr="00D95972" w:rsidRDefault="004A644C" w:rsidP="004A644C">
            <w:pPr>
              <w:rPr>
                <w:rFonts w:cs="Arial"/>
                <w:lang w:val="en-US"/>
              </w:rPr>
            </w:pPr>
            <w:r>
              <w:rPr>
                <w:rFonts w:cs="Arial"/>
                <w:lang w:val="en-US"/>
              </w:rPr>
              <w:t>CR 6963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92E6" w14:textId="77777777" w:rsidR="004A644C" w:rsidRDefault="004A644C" w:rsidP="004A644C">
            <w:pPr>
              <w:rPr>
                <w:rFonts w:cs="Arial"/>
                <w:color w:val="000000"/>
              </w:rPr>
            </w:pPr>
            <w:r w:rsidRPr="004960CF">
              <w:rPr>
                <w:rFonts w:cs="Arial"/>
                <w:color w:val="000000"/>
              </w:rPr>
              <w:t>TEI18 WIC in 3GU, TEI18+5G_eLCS_Ph3 in coversheet</w:t>
            </w:r>
          </w:p>
          <w:p w14:paraId="21B7CC85" w14:textId="168F579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83E6A3" w14:textId="77777777" w:rsidTr="0086571D">
        <w:tc>
          <w:tcPr>
            <w:tcW w:w="976" w:type="dxa"/>
            <w:tcBorders>
              <w:top w:val="nil"/>
              <w:left w:val="thinThickThinSmallGap" w:sz="24" w:space="0" w:color="auto"/>
              <w:bottom w:val="single" w:sz="4" w:space="0" w:color="auto"/>
            </w:tcBorders>
            <w:shd w:val="clear" w:color="auto" w:fill="auto"/>
          </w:tcPr>
          <w:p w14:paraId="04A7E2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B1C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5EC7F5" w14:textId="7FAA25E4" w:rsidR="004A644C" w:rsidRDefault="004A644C" w:rsidP="004A644C">
            <w:hyperlink r:id="rId128" w:history="1">
              <w:r w:rsidRPr="00024F32">
                <w:rPr>
                  <w:rStyle w:val="Hyperlink"/>
                </w:rPr>
                <w:t>C1-254853</w:t>
              </w:r>
            </w:hyperlink>
          </w:p>
        </w:tc>
        <w:tc>
          <w:tcPr>
            <w:tcW w:w="4191" w:type="dxa"/>
            <w:gridSpan w:val="3"/>
            <w:tcBorders>
              <w:top w:val="single" w:sz="4" w:space="0" w:color="auto"/>
              <w:bottom w:val="single" w:sz="4" w:space="0" w:color="auto"/>
            </w:tcBorders>
            <w:shd w:val="clear" w:color="auto" w:fill="FFFF00"/>
          </w:tcPr>
          <w:p w14:paraId="6129D77F" w14:textId="6843FFE2" w:rsidR="004A644C" w:rsidRDefault="004A644C" w:rsidP="004A644C">
            <w:pPr>
              <w:rPr>
                <w:rFonts w:cs="Arial"/>
                <w:lang w:val="en-US"/>
              </w:rPr>
            </w:pPr>
            <w:r>
              <w:rPr>
                <w:rFonts w:cs="Arial"/>
                <w:lang w:val="en-US"/>
              </w:rPr>
              <w:t>Discussion paper on multiple LCS UP connection handling in rel-18 and rel-19.</w:t>
            </w:r>
          </w:p>
        </w:tc>
        <w:tc>
          <w:tcPr>
            <w:tcW w:w="1767" w:type="dxa"/>
            <w:tcBorders>
              <w:top w:val="single" w:sz="4" w:space="0" w:color="auto"/>
              <w:bottom w:val="single" w:sz="4" w:space="0" w:color="auto"/>
            </w:tcBorders>
            <w:shd w:val="clear" w:color="auto" w:fill="FFFF00"/>
          </w:tcPr>
          <w:p w14:paraId="1D3D06A5" w14:textId="13BC7C10" w:rsidR="004A644C" w:rsidRDefault="004A644C" w:rsidP="004A644C">
            <w:pPr>
              <w:rPr>
                <w:rFonts w:cs="Arial"/>
                <w:lang w:val="en-US"/>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4934A3CF" w14:textId="40F02810" w:rsidR="004A644C" w:rsidRDefault="004A644C" w:rsidP="004A644C">
            <w:pPr>
              <w:rPr>
                <w:rFonts w:cs="Arial"/>
                <w:lang w:val="en-US"/>
              </w:rPr>
            </w:pPr>
            <w:r>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1B10" w14:textId="13A34E4D" w:rsidR="004A644C" w:rsidRPr="00D95972" w:rsidRDefault="004A644C" w:rsidP="004A644C">
            <w:pPr>
              <w:rPr>
                <w:rFonts w:eastAsia="Batang" w:cs="Arial"/>
                <w:lang w:val="en-US" w:eastAsia="ko-KR"/>
              </w:rPr>
            </w:pPr>
            <w:r w:rsidRPr="004960CF">
              <w:rPr>
                <w:rFonts w:cs="Arial"/>
                <w:color w:val="000000"/>
              </w:rPr>
              <w:t>TEI18 WIC in 3GU, TEI18+5G_eLCS_Ph3 in coversheet</w:t>
            </w:r>
          </w:p>
        </w:tc>
      </w:tr>
      <w:tr w:rsidR="004A644C" w:rsidRPr="00D95972" w14:paraId="70C89D77" w14:textId="77777777" w:rsidTr="0086571D">
        <w:tc>
          <w:tcPr>
            <w:tcW w:w="976" w:type="dxa"/>
            <w:tcBorders>
              <w:top w:val="nil"/>
              <w:left w:val="thinThickThinSmallGap" w:sz="24" w:space="0" w:color="auto"/>
              <w:bottom w:val="single" w:sz="4" w:space="0" w:color="auto"/>
            </w:tcBorders>
            <w:shd w:val="clear" w:color="auto" w:fill="auto"/>
          </w:tcPr>
          <w:p w14:paraId="17C8EC1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15ED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31C6C7" w14:textId="12092B0C" w:rsidR="004A644C" w:rsidRPr="00D95972" w:rsidRDefault="004A644C" w:rsidP="004A644C">
            <w:pPr>
              <w:rPr>
                <w:rFonts w:cs="Arial"/>
                <w:lang w:val="en-US"/>
              </w:rPr>
            </w:pPr>
            <w:hyperlink r:id="rId129" w:history="1">
              <w:r w:rsidRPr="00024F32">
                <w:rPr>
                  <w:rStyle w:val="Hyperlink"/>
                </w:rPr>
                <w:t>C1-254849</w:t>
              </w:r>
            </w:hyperlink>
          </w:p>
        </w:tc>
        <w:tc>
          <w:tcPr>
            <w:tcW w:w="4191" w:type="dxa"/>
            <w:gridSpan w:val="3"/>
            <w:tcBorders>
              <w:top w:val="single" w:sz="4" w:space="0" w:color="auto"/>
              <w:bottom w:val="single" w:sz="4" w:space="0" w:color="auto"/>
            </w:tcBorders>
            <w:shd w:val="clear" w:color="auto" w:fill="FFFF00"/>
          </w:tcPr>
          <w:p w14:paraId="06A3BFD3" w14:textId="5144C92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5302BB1F" w14:textId="56E574B2"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D17A51" w14:textId="3BBAABDA" w:rsidR="004A644C" w:rsidRPr="00D95972" w:rsidRDefault="004A644C" w:rsidP="004A644C">
            <w:pPr>
              <w:rPr>
                <w:rFonts w:cs="Arial"/>
                <w:lang w:val="en-US"/>
              </w:rPr>
            </w:pPr>
            <w:r>
              <w:rPr>
                <w:rFonts w:cs="Arial"/>
                <w:lang w:val="en-US"/>
              </w:rPr>
              <w:t>CR 6964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E4C01" w14:textId="77777777" w:rsidR="004A644C" w:rsidRDefault="004A644C" w:rsidP="004A644C">
            <w:pPr>
              <w:rPr>
                <w:rFonts w:cs="Arial"/>
                <w:color w:val="000000"/>
              </w:rPr>
            </w:pPr>
            <w:r w:rsidRPr="004960CF">
              <w:rPr>
                <w:rFonts w:cs="Arial"/>
                <w:color w:val="000000"/>
              </w:rPr>
              <w:t>TEI18 WIC in 3GU, TEI18+5G_eLCS_Ph3 in coversheet</w:t>
            </w:r>
          </w:p>
          <w:p w14:paraId="414E380A" w14:textId="5A267D2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2C9D903" w14:textId="77777777" w:rsidTr="0086571D">
        <w:tc>
          <w:tcPr>
            <w:tcW w:w="976" w:type="dxa"/>
            <w:tcBorders>
              <w:top w:val="nil"/>
              <w:left w:val="thinThickThinSmallGap" w:sz="24" w:space="0" w:color="auto"/>
              <w:bottom w:val="single" w:sz="4" w:space="0" w:color="auto"/>
            </w:tcBorders>
            <w:shd w:val="clear" w:color="auto" w:fill="auto"/>
          </w:tcPr>
          <w:p w14:paraId="1AB0DFC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85F81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48C3F0F" w14:textId="4C515E58" w:rsidR="004A644C" w:rsidRPr="00D95972" w:rsidRDefault="004A644C" w:rsidP="004A644C">
            <w:pPr>
              <w:rPr>
                <w:rFonts w:cs="Arial"/>
                <w:lang w:val="en-US"/>
              </w:rPr>
            </w:pPr>
            <w:hyperlink r:id="rId130" w:history="1">
              <w:r w:rsidRPr="00024F32">
                <w:rPr>
                  <w:rStyle w:val="Hyperlink"/>
                </w:rPr>
                <w:t>C1-254850</w:t>
              </w:r>
            </w:hyperlink>
          </w:p>
        </w:tc>
        <w:tc>
          <w:tcPr>
            <w:tcW w:w="4191" w:type="dxa"/>
            <w:gridSpan w:val="3"/>
            <w:tcBorders>
              <w:top w:val="single" w:sz="4" w:space="0" w:color="auto"/>
              <w:bottom w:val="single" w:sz="4" w:space="0" w:color="auto"/>
            </w:tcBorders>
            <w:shd w:val="clear" w:color="auto" w:fill="FFFF00"/>
          </w:tcPr>
          <w:p w14:paraId="535C0A13" w14:textId="0E26E7E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0CFB5CC3" w14:textId="059AFF55"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22260DC" w14:textId="264209C4" w:rsidR="004A644C" w:rsidRPr="00D95972" w:rsidRDefault="004A644C" w:rsidP="004A644C">
            <w:pPr>
              <w:rPr>
                <w:rFonts w:cs="Arial"/>
                <w:lang w:val="en-US"/>
              </w:rPr>
            </w:pPr>
            <w:r>
              <w:rPr>
                <w:rFonts w:cs="Arial"/>
                <w:lang w:val="en-US"/>
              </w:rPr>
              <w:t>CR 6965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56F7" w14:textId="77777777" w:rsidR="004A644C" w:rsidRDefault="004A644C" w:rsidP="004A644C">
            <w:pPr>
              <w:rPr>
                <w:rFonts w:cs="Arial"/>
                <w:color w:val="000000"/>
              </w:rPr>
            </w:pPr>
            <w:r w:rsidRPr="004960CF">
              <w:rPr>
                <w:rFonts w:cs="Arial"/>
                <w:color w:val="000000"/>
              </w:rPr>
              <w:t>TEI18 WIC in 3GU, TEI18+5G_eLCS_Ph3 in coversheet</w:t>
            </w:r>
          </w:p>
          <w:p w14:paraId="1BEA9E5B" w14:textId="1C6934AC"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7589848" w14:textId="77777777" w:rsidTr="0086571D">
        <w:tc>
          <w:tcPr>
            <w:tcW w:w="976" w:type="dxa"/>
            <w:tcBorders>
              <w:top w:val="nil"/>
              <w:left w:val="thinThickThinSmallGap" w:sz="24" w:space="0" w:color="auto"/>
              <w:bottom w:val="single" w:sz="4" w:space="0" w:color="auto"/>
            </w:tcBorders>
            <w:shd w:val="clear" w:color="auto" w:fill="auto"/>
          </w:tcPr>
          <w:p w14:paraId="4F1DD2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622934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781B60" w14:textId="1BC19926" w:rsidR="004A644C" w:rsidRPr="00D95972" w:rsidRDefault="004A644C" w:rsidP="004A644C">
            <w:pPr>
              <w:rPr>
                <w:rFonts w:cs="Arial"/>
                <w:lang w:val="en-US"/>
              </w:rPr>
            </w:pPr>
            <w:hyperlink r:id="rId131" w:history="1">
              <w:r w:rsidRPr="00024F32">
                <w:rPr>
                  <w:rStyle w:val="Hyperlink"/>
                </w:rPr>
                <w:t>C1-254851</w:t>
              </w:r>
            </w:hyperlink>
          </w:p>
        </w:tc>
        <w:tc>
          <w:tcPr>
            <w:tcW w:w="4191" w:type="dxa"/>
            <w:gridSpan w:val="3"/>
            <w:tcBorders>
              <w:top w:val="single" w:sz="4" w:space="0" w:color="auto"/>
              <w:bottom w:val="single" w:sz="4" w:space="0" w:color="auto"/>
            </w:tcBorders>
            <w:shd w:val="clear" w:color="auto" w:fill="FFFF00"/>
          </w:tcPr>
          <w:p w14:paraId="15BF07E5" w14:textId="69F0953D"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5C9EA3BF" w14:textId="4D9A2957"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CFCC222" w14:textId="2E30C2D4" w:rsidR="004A644C" w:rsidRPr="00D95972" w:rsidRDefault="004A644C" w:rsidP="004A644C">
            <w:pPr>
              <w:rPr>
                <w:rFonts w:cs="Arial"/>
                <w:lang w:val="en-US"/>
              </w:rPr>
            </w:pPr>
            <w:r>
              <w:rPr>
                <w:rFonts w:cs="Arial"/>
                <w:lang w:val="en-US"/>
              </w:rPr>
              <w:t>CR 0119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88DE0" w14:textId="77777777" w:rsidR="004A644C" w:rsidRDefault="004A644C" w:rsidP="004A644C">
            <w:pPr>
              <w:rPr>
                <w:rFonts w:cs="Arial"/>
                <w:color w:val="000000"/>
              </w:rPr>
            </w:pPr>
            <w:r w:rsidRPr="004960CF">
              <w:rPr>
                <w:rFonts w:cs="Arial"/>
                <w:color w:val="000000"/>
              </w:rPr>
              <w:t>TEI18 WIC in 3GU, TEI18+5G_eLCS_Ph3 in coversheet</w:t>
            </w:r>
          </w:p>
          <w:p w14:paraId="17B073D6" w14:textId="63F7C96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38EDA5CB" w14:textId="77777777" w:rsidTr="0086571D">
        <w:tc>
          <w:tcPr>
            <w:tcW w:w="976" w:type="dxa"/>
            <w:tcBorders>
              <w:top w:val="nil"/>
              <w:left w:val="thinThickThinSmallGap" w:sz="24" w:space="0" w:color="auto"/>
              <w:bottom w:val="single" w:sz="4" w:space="0" w:color="auto"/>
            </w:tcBorders>
            <w:shd w:val="clear" w:color="auto" w:fill="auto"/>
          </w:tcPr>
          <w:p w14:paraId="6C8CFB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87B6C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BCBC8" w14:textId="438FD838" w:rsidR="004A644C" w:rsidRPr="00D95972" w:rsidRDefault="004A644C" w:rsidP="004A644C">
            <w:pPr>
              <w:rPr>
                <w:rFonts w:cs="Arial"/>
                <w:lang w:val="en-US"/>
              </w:rPr>
            </w:pPr>
            <w:hyperlink r:id="rId132" w:history="1">
              <w:r w:rsidRPr="00024F32">
                <w:rPr>
                  <w:rStyle w:val="Hyperlink"/>
                </w:rPr>
                <w:t>C1-254852</w:t>
              </w:r>
            </w:hyperlink>
          </w:p>
        </w:tc>
        <w:tc>
          <w:tcPr>
            <w:tcW w:w="4191" w:type="dxa"/>
            <w:gridSpan w:val="3"/>
            <w:tcBorders>
              <w:top w:val="single" w:sz="4" w:space="0" w:color="auto"/>
              <w:bottom w:val="single" w:sz="4" w:space="0" w:color="auto"/>
            </w:tcBorders>
            <w:shd w:val="clear" w:color="auto" w:fill="FFFF00"/>
          </w:tcPr>
          <w:p w14:paraId="24458941" w14:textId="24E5DCA9"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1AAF5509" w14:textId="214F0049"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35E0C9D" w14:textId="6ECAAF88" w:rsidR="004A644C" w:rsidRPr="00D95972" w:rsidRDefault="004A644C" w:rsidP="004A644C">
            <w:pPr>
              <w:rPr>
                <w:rFonts w:cs="Arial"/>
                <w:lang w:val="en-US"/>
              </w:rPr>
            </w:pPr>
            <w:r>
              <w:rPr>
                <w:rFonts w:cs="Arial"/>
                <w:lang w:val="en-US"/>
              </w:rPr>
              <w:t>CR 0120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A20B2" w14:textId="77777777" w:rsidR="004A644C" w:rsidRDefault="004A644C" w:rsidP="004A644C">
            <w:pPr>
              <w:rPr>
                <w:rFonts w:cs="Arial"/>
                <w:color w:val="000000"/>
              </w:rPr>
            </w:pPr>
            <w:r w:rsidRPr="004960CF">
              <w:rPr>
                <w:rFonts w:cs="Arial"/>
                <w:color w:val="000000"/>
              </w:rPr>
              <w:t>TEI18 WIC in 3GU, TEI18+5G_eLCS_Ph3 in coversheet</w:t>
            </w:r>
          </w:p>
          <w:p w14:paraId="5A16D4C6" w14:textId="01C53724"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0CDC1EB1" w14:textId="77777777" w:rsidTr="0086571D">
        <w:tc>
          <w:tcPr>
            <w:tcW w:w="976" w:type="dxa"/>
            <w:tcBorders>
              <w:top w:val="nil"/>
              <w:left w:val="thinThickThinSmallGap" w:sz="24" w:space="0" w:color="auto"/>
              <w:bottom w:val="single" w:sz="4" w:space="0" w:color="auto"/>
            </w:tcBorders>
            <w:shd w:val="clear" w:color="auto" w:fill="auto"/>
          </w:tcPr>
          <w:p w14:paraId="6422C9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90003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4A644C" w:rsidRPr="00D95972" w:rsidRDefault="004A644C" w:rsidP="004A644C">
            <w:pPr>
              <w:rPr>
                <w:rFonts w:eastAsia="Batang" w:cs="Arial"/>
                <w:lang w:val="en-US" w:eastAsia="ko-KR"/>
              </w:rPr>
            </w:pPr>
          </w:p>
        </w:tc>
      </w:tr>
      <w:tr w:rsidR="004A644C" w:rsidRPr="00D95972" w14:paraId="4612EEE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7F8A4B"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4EE91EA3" w14:textId="68561B9B" w:rsidR="004A644C" w:rsidRPr="00D95972" w:rsidRDefault="004A644C" w:rsidP="004A644C">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06999BE" w14:textId="465A8F9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CAACA7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4A644C" w:rsidRPr="00D95972" w:rsidRDefault="004A644C" w:rsidP="004A644C">
            <w:pPr>
              <w:rPr>
                <w:rFonts w:eastAsia="Batang" w:cs="Arial"/>
                <w:color w:val="000000"/>
                <w:lang w:eastAsia="ko-KR"/>
              </w:rPr>
            </w:pPr>
            <w:r w:rsidRPr="008E64D0">
              <w:rPr>
                <w:rFonts w:cs="Arial"/>
                <w:color w:val="000000"/>
              </w:rPr>
              <w:t>CT aspects of SEAL data delivery enabler for vertical applications</w:t>
            </w:r>
          </w:p>
        </w:tc>
      </w:tr>
      <w:tr w:rsidR="004A644C" w:rsidRPr="00D95972" w14:paraId="058173BD" w14:textId="77777777" w:rsidTr="0086571D">
        <w:tc>
          <w:tcPr>
            <w:tcW w:w="976" w:type="dxa"/>
            <w:tcBorders>
              <w:top w:val="nil"/>
              <w:left w:val="thinThickThinSmallGap" w:sz="24" w:space="0" w:color="auto"/>
              <w:bottom w:val="nil"/>
            </w:tcBorders>
            <w:shd w:val="clear" w:color="auto" w:fill="auto"/>
          </w:tcPr>
          <w:p w14:paraId="4E11C3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A9625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D298781" w14:textId="062DDD3F" w:rsidR="004A644C" w:rsidRDefault="004A644C" w:rsidP="004A644C">
            <w:hyperlink r:id="rId133" w:history="1">
              <w:r w:rsidRPr="00024F32">
                <w:rPr>
                  <w:rStyle w:val="Hyperlink"/>
                </w:rPr>
                <w:t>C1-254749</w:t>
              </w:r>
            </w:hyperlink>
          </w:p>
        </w:tc>
        <w:tc>
          <w:tcPr>
            <w:tcW w:w="4191" w:type="dxa"/>
            <w:gridSpan w:val="3"/>
            <w:tcBorders>
              <w:top w:val="single" w:sz="4" w:space="0" w:color="auto"/>
              <w:bottom w:val="single" w:sz="4" w:space="0" w:color="auto"/>
            </w:tcBorders>
            <w:shd w:val="clear" w:color="auto" w:fill="FFFF00"/>
          </w:tcPr>
          <w:p w14:paraId="0D4017D7" w14:textId="37A6B061" w:rsidR="004A644C" w:rsidRDefault="004A644C" w:rsidP="004A644C">
            <w:pPr>
              <w:rPr>
                <w:rFonts w:cs="Arial"/>
              </w:rPr>
            </w:pPr>
            <w:r>
              <w:rPr>
                <w:rFonts w:cs="Arial"/>
              </w:rPr>
              <w:t>Resolution of editor's note under clause A.5.2</w:t>
            </w:r>
          </w:p>
        </w:tc>
        <w:tc>
          <w:tcPr>
            <w:tcW w:w="1767" w:type="dxa"/>
            <w:tcBorders>
              <w:top w:val="single" w:sz="4" w:space="0" w:color="auto"/>
              <w:bottom w:val="single" w:sz="4" w:space="0" w:color="auto"/>
            </w:tcBorders>
            <w:shd w:val="clear" w:color="auto" w:fill="FFFF00"/>
          </w:tcPr>
          <w:p w14:paraId="6EDF3A84" w14:textId="10C9569A"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170C11DD" w:rsidR="004A644C" w:rsidRDefault="004A644C" w:rsidP="004A644C">
            <w:pPr>
              <w:rPr>
                <w:rFonts w:cs="Arial"/>
              </w:rPr>
            </w:pPr>
            <w:r>
              <w:rPr>
                <w:rFonts w:cs="Arial"/>
              </w:rPr>
              <w:t>CR 0079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F43AD65" w:rsidR="004A644C" w:rsidRDefault="004A644C" w:rsidP="004A644C">
            <w:pPr>
              <w:rPr>
                <w:rFonts w:cs="Arial"/>
                <w:color w:val="000000"/>
              </w:rPr>
            </w:pPr>
            <w:r w:rsidRPr="00371053">
              <w:rPr>
                <w:rFonts w:eastAsia="Batang" w:cs="Arial"/>
                <w:lang w:eastAsia="ko-KR"/>
              </w:rPr>
              <w:t>BC analysis missing</w:t>
            </w:r>
          </w:p>
        </w:tc>
      </w:tr>
      <w:tr w:rsidR="004A644C" w:rsidRPr="00D95972" w14:paraId="0FBF7EA5" w14:textId="77777777" w:rsidTr="0086571D">
        <w:tc>
          <w:tcPr>
            <w:tcW w:w="976" w:type="dxa"/>
            <w:tcBorders>
              <w:top w:val="nil"/>
              <w:left w:val="thinThickThinSmallGap" w:sz="24" w:space="0" w:color="auto"/>
              <w:bottom w:val="single" w:sz="4" w:space="0" w:color="auto"/>
            </w:tcBorders>
            <w:shd w:val="clear" w:color="auto" w:fill="auto"/>
          </w:tcPr>
          <w:p w14:paraId="6137FE8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2C37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4C3F77" w14:textId="16C4A7CF" w:rsidR="004A644C" w:rsidRPr="00D95972" w:rsidRDefault="004A644C" w:rsidP="004A644C">
            <w:pPr>
              <w:rPr>
                <w:rFonts w:cs="Arial"/>
                <w:lang w:val="en-US"/>
              </w:rPr>
            </w:pPr>
            <w:hyperlink r:id="rId134" w:history="1">
              <w:r w:rsidRPr="00024F32">
                <w:rPr>
                  <w:rStyle w:val="Hyperlink"/>
                </w:rPr>
                <w:t>C1-254750</w:t>
              </w:r>
            </w:hyperlink>
          </w:p>
        </w:tc>
        <w:tc>
          <w:tcPr>
            <w:tcW w:w="4191" w:type="dxa"/>
            <w:gridSpan w:val="3"/>
            <w:tcBorders>
              <w:top w:val="single" w:sz="4" w:space="0" w:color="auto"/>
              <w:bottom w:val="single" w:sz="4" w:space="0" w:color="auto"/>
            </w:tcBorders>
            <w:shd w:val="clear" w:color="auto" w:fill="FFFF00"/>
          </w:tcPr>
          <w:p w14:paraId="132B747A" w14:textId="44186EFE" w:rsidR="004A644C" w:rsidRPr="00D95972" w:rsidRDefault="004A644C" w:rsidP="004A644C">
            <w:pPr>
              <w:rPr>
                <w:rFonts w:cs="Arial"/>
                <w:lang w:val="en-US"/>
              </w:rPr>
            </w:pPr>
            <w:r>
              <w:rPr>
                <w:rFonts w:cs="Arial"/>
                <w:lang w:val="en-US"/>
              </w:rPr>
              <w:t>Resolution of editor's note under clause A.5.2</w:t>
            </w:r>
          </w:p>
        </w:tc>
        <w:tc>
          <w:tcPr>
            <w:tcW w:w="1767" w:type="dxa"/>
            <w:tcBorders>
              <w:top w:val="single" w:sz="4" w:space="0" w:color="auto"/>
              <w:bottom w:val="single" w:sz="4" w:space="0" w:color="auto"/>
            </w:tcBorders>
            <w:shd w:val="clear" w:color="auto" w:fill="FFFF00"/>
          </w:tcPr>
          <w:p w14:paraId="0520214C" w14:textId="7866E6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CAA2432" w14:textId="1E9C3F9B" w:rsidR="004A644C" w:rsidRPr="00D95972" w:rsidRDefault="004A644C" w:rsidP="004A644C">
            <w:pPr>
              <w:rPr>
                <w:rFonts w:cs="Arial"/>
                <w:lang w:val="en-US"/>
              </w:rPr>
            </w:pPr>
            <w:r>
              <w:rPr>
                <w:rFonts w:cs="Arial"/>
                <w:lang w:val="en-US"/>
              </w:rPr>
              <w:t>CR 0080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B65DB" w14:textId="625FFBB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75A380" w14:textId="77777777" w:rsidTr="0086571D">
        <w:tc>
          <w:tcPr>
            <w:tcW w:w="976" w:type="dxa"/>
            <w:tcBorders>
              <w:top w:val="nil"/>
              <w:left w:val="thinThickThinSmallGap" w:sz="24" w:space="0" w:color="auto"/>
              <w:bottom w:val="single" w:sz="4" w:space="0" w:color="auto"/>
            </w:tcBorders>
            <w:shd w:val="clear" w:color="auto" w:fill="auto"/>
          </w:tcPr>
          <w:p w14:paraId="5CB63FA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B56F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963A32" w14:textId="3125CFAB" w:rsidR="004A644C" w:rsidRPr="00D95972" w:rsidRDefault="004A644C" w:rsidP="004A644C">
            <w:pPr>
              <w:rPr>
                <w:rFonts w:cs="Arial"/>
                <w:lang w:val="en-US"/>
              </w:rPr>
            </w:pPr>
            <w:hyperlink r:id="rId135" w:history="1">
              <w:r w:rsidRPr="00024F32">
                <w:rPr>
                  <w:rStyle w:val="Hyperlink"/>
                </w:rPr>
                <w:t>C1-255004</w:t>
              </w:r>
            </w:hyperlink>
          </w:p>
        </w:tc>
        <w:tc>
          <w:tcPr>
            <w:tcW w:w="4191" w:type="dxa"/>
            <w:gridSpan w:val="3"/>
            <w:tcBorders>
              <w:top w:val="single" w:sz="4" w:space="0" w:color="auto"/>
              <w:bottom w:val="single" w:sz="4" w:space="0" w:color="auto"/>
            </w:tcBorders>
            <w:shd w:val="clear" w:color="auto" w:fill="FFFF00"/>
          </w:tcPr>
          <w:p w14:paraId="63433840" w14:textId="443BCBEF"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24D1CFE9" w14:textId="450B694A"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21DD43" w14:textId="61D31113" w:rsidR="004A644C" w:rsidRPr="00D95972" w:rsidRDefault="004A644C" w:rsidP="004A644C">
            <w:pPr>
              <w:rPr>
                <w:rFonts w:cs="Arial"/>
                <w:lang w:val="en-US"/>
              </w:rPr>
            </w:pPr>
            <w:r>
              <w:rPr>
                <w:rFonts w:cs="Arial"/>
                <w:lang w:val="en-US"/>
              </w:rPr>
              <w:t>CR 0082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20EFB" w14:textId="3FA15AE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B032B83" w14:textId="77777777" w:rsidTr="0086571D">
        <w:tc>
          <w:tcPr>
            <w:tcW w:w="976" w:type="dxa"/>
            <w:tcBorders>
              <w:top w:val="nil"/>
              <w:left w:val="thinThickThinSmallGap" w:sz="24" w:space="0" w:color="auto"/>
              <w:bottom w:val="single" w:sz="4" w:space="0" w:color="auto"/>
            </w:tcBorders>
            <w:shd w:val="clear" w:color="auto" w:fill="auto"/>
          </w:tcPr>
          <w:p w14:paraId="0633A6C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690E5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C1197E" w14:textId="051F8033" w:rsidR="004A644C" w:rsidRPr="00D95972" w:rsidRDefault="004A644C" w:rsidP="004A644C">
            <w:pPr>
              <w:rPr>
                <w:rFonts w:cs="Arial"/>
                <w:lang w:val="en-US"/>
              </w:rPr>
            </w:pPr>
            <w:hyperlink r:id="rId136" w:history="1">
              <w:r w:rsidRPr="00024F32">
                <w:rPr>
                  <w:rStyle w:val="Hyperlink"/>
                </w:rPr>
                <w:t>C1-255006</w:t>
              </w:r>
            </w:hyperlink>
          </w:p>
        </w:tc>
        <w:tc>
          <w:tcPr>
            <w:tcW w:w="4191" w:type="dxa"/>
            <w:gridSpan w:val="3"/>
            <w:tcBorders>
              <w:top w:val="single" w:sz="4" w:space="0" w:color="auto"/>
              <w:bottom w:val="single" w:sz="4" w:space="0" w:color="auto"/>
            </w:tcBorders>
            <w:shd w:val="clear" w:color="auto" w:fill="FFFF00"/>
          </w:tcPr>
          <w:p w14:paraId="2DFBE73E" w14:textId="3B5BE935"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33E301BA" w14:textId="500E5C29"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6C60BFF" w14:textId="51F27CCA" w:rsidR="004A644C" w:rsidRPr="00D95972" w:rsidRDefault="004A644C" w:rsidP="004A644C">
            <w:pPr>
              <w:rPr>
                <w:rFonts w:cs="Arial"/>
                <w:lang w:val="en-US"/>
              </w:rPr>
            </w:pPr>
            <w:r>
              <w:rPr>
                <w:rFonts w:cs="Arial"/>
                <w:lang w:val="en-US"/>
              </w:rPr>
              <w:t>CR 0083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6FDCC" w14:textId="2C287BA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1B12E48" w14:textId="77777777" w:rsidTr="0086571D">
        <w:tc>
          <w:tcPr>
            <w:tcW w:w="976" w:type="dxa"/>
            <w:tcBorders>
              <w:top w:val="nil"/>
              <w:left w:val="thinThickThinSmallGap" w:sz="24" w:space="0" w:color="auto"/>
              <w:bottom w:val="single" w:sz="4" w:space="0" w:color="auto"/>
            </w:tcBorders>
            <w:shd w:val="clear" w:color="auto" w:fill="auto"/>
          </w:tcPr>
          <w:p w14:paraId="5241D8D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327F53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4A644C" w:rsidRPr="00D95972" w:rsidRDefault="004A644C" w:rsidP="004A644C">
            <w:pPr>
              <w:rPr>
                <w:rFonts w:eastAsia="Batang" w:cs="Arial"/>
                <w:lang w:val="en-US" w:eastAsia="ko-KR"/>
              </w:rPr>
            </w:pPr>
          </w:p>
        </w:tc>
      </w:tr>
      <w:tr w:rsidR="004A644C" w:rsidRPr="00D95972" w14:paraId="5C89164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54957E6"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39BDE0EE" w14:textId="5D48D509" w:rsidR="004A644C" w:rsidRPr="00D95972" w:rsidRDefault="004A644C" w:rsidP="004A644C">
            <w:pPr>
              <w:rPr>
                <w:rFonts w:cs="Arial"/>
                <w:color w:val="000000"/>
              </w:rPr>
            </w:pPr>
            <w:r w:rsidRPr="008E64D0">
              <w:rPr>
                <w:rFonts w:cs="Arial"/>
                <w:color w:val="000000"/>
              </w:rPr>
              <w:t>SEAL_Ph3</w:t>
            </w:r>
          </w:p>
        </w:tc>
        <w:tc>
          <w:tcPr>
            <w:tcW w:w="1088" w:type="dxa"/>
            <w:tcBorders>
              <w:top w:val="single" w:sz="4" w:space="0" w:color="auto"/>
              <w:bottom w:val="single" w:sz="4" w:space="0" w:color="auto"/>
            </w:tcBorders>
          </w:tcPr>
          <w:p w14:paraId="446AE42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3BF6FE7" w14:textId="16BA16E1"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34D28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7E38B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51FDF9" w14:textId="4E21B441" w:rsidR="004A644C" w:rsidRPr="00D95972" w:rsidRDefault="004A644C" w:rsidP="004A644C">
            <w:pPr>
              <w:rPr>
                <w:rFonts w:eastAsia="Batang" w:cs="Arial"/>
                <w:color w:val="000000"/>
                <w:lang w:eastAsia="ko-KR"/>
              </w:rPr>
            </w:pPr>
            <w:r w:rsidRPr="008E64D0">
              <w:rPr>
                <w:rFonts w:cs="Arial"/>
                <w:color w:val="000000"/>
              </w:rPr>
              <w:t>Enhanced Service Enabler Architecture Layer for Verticals Phase 3</w:t>
            </w:r>
          </w:p>
        </w:tc>
      </w:tr>
      <w:tr w:rsidR="004A644C" w:rsidRPr="00D95972" w14:paraId="6C474CFC" w14:textId="77777777" w:rsidTr="0086571D">
        <w:tc>
          <w:tcPr>
            <w:tcW w:w="976" w:type="dxa"/>
            <w:tcBorders>
              <w:top w:val="nil"/>
              <w:left w:val="thinThickThinSmallGap" w:sz="24" w:space="0" w:color="auto"/>
              <w:bottom w:val="nil"/>
            </w:tcBorders>
            <w:shd w:val="clear" w:color="auto" w:fill="auto"/>
          </w:tcPr>
          <w:p w14:paraId="02643DB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A9F91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9C18E5" w14:textId="661DFBF3" w:rsidR="004A644C" w:rsidRDefault="004A644C" w:rsidP="004A644C">
            <w:hyperlink r:id="rId137" w:history="1">
              <w:r w:rsidRPr="00024F32">
                <w:rPr>
                  <w:rStyle w:val="Hyperlink"/>
                </w:rPr>
                <w:t>C1-254756</w:t>
              </w:r>
            </w:hyperlink>
          </w:p>
        </w:tc>
        <w:tc>
          <w:tcPr>
            <w:tcW w:w="4191" w:type="dxa"/>
            <w:gridSpan w:val="3"/>
            <w:tcBorders>
              <w:top w:val="single" w:sz="4" w:space="0" w:color="auto"/>
              <w:bottom w:val="single" w:sz="4" w:space="0" w:color="auto"/>
            </w:tcBorders>
            <w:shd w:val="clear" w:color="auto" w:fill="FFFF00"/>
          </w:tcPr>
          <w:p w14:paraId="1D73DD30" w14:textId="28FE20D7" w:rsidR="004A644C" w:rsidRDefault="004A644C" w:rsidP="004A644C">
            <w:pPr>
              <w:rPr>
                <w:rFonts w:cs="Arial"/>
              </w:rPr>
            </w:pPr>
            <w:r>
              <w:rPr>
                <w:rFonts w:cs="Arial"/>
              </w:rPr>
              <w:t>Correction to the MBMS bearer quality detection CoAP procedure because of implementation error of CR22</w:t>
            </w:r>
          </w:p>
        </w:tc>
        <w:tc>
          <w:tcPr>
            <w:tcW w:w="1767" w:type="dxa"/>
            <w:tcBorders>
              <w:top w:val="single" w:sz="4" w:space="0" w:color="auto"/>
              <w:bottom w:val="single" w:sz="4" w:space="0" w:color="auto"/>
            </w:tcBorders>
            <w:shd w:val="clear" w:color="auto" w:fill="FFFF00"/>
          </w:tcPr>
          <w:p w14:paraId="00F945AB" w14:textId="383E9A45"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F272AE" w14:textId="54B10B74" w:rsidR="004A644C" w:rsidRDefault="004A644C" w:rsidP="004A644C">
            <w:pPr>
              <w:rPr>
                <w:rFonts w:cs="Arial"/>
              </w:rPr>
            </w:pPr>
            <w:r>
              <w:rPr>
                <w:rFonts w:cs="Arial"/>
              </w:rPr>
              <w:t>CR 0079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67AF0" w14:textId="52D4C868" w:rsidR="004A644C" w:rsidRDefault="004A644C" w:rsidP="004A644C">
            <w:pPr>
              <w:rPr>
                <w:rFonts w:cs="Arial"/>
                <w:color w:val="000000"/>
              </w:rPr>
            </w:pPr>
            <w:r w:rsidRPr="00371053">
              <w:rPr>
                <w:rFonts w:eastAsia="Batang" w:cs="Arial"/>
                <w:lang w:eastAsia="ko-KR"/>
              </w:rPr>
              <w:t>BC analysis missing</w:t>
            </w:r>
          </w:p>
        </w:tc>
      </w:tr>
      <w:tr w:rsidR="004A644C" w:rsidRPr="00D95972" w14:paraId="620D5DED" w14:textId="77777777" w:rsidTr="0086571D">
        <w:tc>
          <w:tcPr>
            <w:tcW w:w="976" w:type="dxa"/>
            <w:tcBorders>
              <w:top w:val="nil"/>
              <w:left w:val="thinThickThinSmallGap" w:sz="24" w:space="0" w:color="auto"/>
              <w:bottom w:val="single" w:sz="4" w:space="0" w:color="auto"/>
            </w:tcBorders>
            <w:shd w:val="clear" w:color="auto" w:fill="auto"/>
          </w:tcPr>
          <w:p w14:paraId="20B9093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5A238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6DADD0" w14:textId="565AD6A9" w:rsidR="004A644C" w:rsidRPr="00D95972" w:rsidRDefault="004A644C" w:rsidP="004A644C">
            <w:pPr>
              <w:rPr>
                <w:rFonts w:cs="Arial"/>
                <w:lang w:val="en-US"/>
              </w:rPr>
            </w:pPr>
            <w:hyperlink r:id="rId138" w:history="1">
              <w:r w:rsidRPr="00024F32">
                <w:rPr>
                  <w:rStyle w:val="Hyperlink"/>
                </w:rPr>
                <w:t>C1-254757</w:t>
              </w:r>
            </w:hyperlink>
          </w:p>
        </w:tc>
        <w:tc>
          <w:tcPr>
            <w:tcW w:w="4191" w:type="dxa"/>
            <w:gridSpan w:val="3"/>
            <w:tcBorders>
              <w:top w:val="single" w:sz="4" w:space="0" w:color="auto"/>
              <w:bottom w:val="single" w:sz="4" w:space="0" w:color="auto"/>
            </w:tcBorders>
            <w:shd w:val="clear" w:color="auto" w:fill="FFFF00"/>
          </w:tcPr>
          <w:p w14:paraId="69B1F1E1" w14:textId="6BE1DB5E" w:rsidR="004A644C" w:rsidRPr="00D95972" w:rsidRDefault="004A644C" w:rsidP="004A644C">
            <w:pPr>
              <w:rPr>
                <w:rFonts w:cs="Arial"/>
                <w:lang w:val="en-US"/>
              </w:rPr>
            </w:pPr>
            <w:r>
              <w:rPr>
                <w:rFonts w:cs="Arial"/>
                <w:lang w:val="en-US"/>
              </w:rPr>
              <w:t>Correction to MBS session creation and MBS session announcement procedure</w:t>
            </w:r>
          </w:p>
        </w:tc>
        <w:tc>
          <w:tcPr>
            <w:tcW w:w="1767" w:type="dxa"/>
            <w:tcBorders>
              <w:top w:val="single" w:sz="4" w:space="0" w:color="auto"/>
              <w:bottom w:val="single" w:sz="4" w:space="0" w:color="auto"/>
            </w:tcBorders>
            <w:shd w:val="clear" w:color="auto" w:fill="FFFF00"/>
          </w:tcPr>
          <w:p w14:paraId="6A99458A" w14:textId="52A99504"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50DA231" w14:textId="4EC69BA2" w:rsidR="004A644C" w:rsidRPr="00D95972" w:rsidRDefault="004A644C" w:rsidP="004A644C">
            <w:pPr>
              <w:rPr>
                <w:rFonts w:cs="Arial"/>
                <w:lang w:val="en-US"/>
              </w:rPr>
            </w:pPr>
            <w:r>
              <w:rPr>
                <w:rFonts w:cs="Arial"/>
                <w:lang w:val="en-US"/>
              </w:rPr>
              <w:t>CR 0080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3EA39" w14:textId="195739BB"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D1386A" w14:textId="77777777" w:rsidTr="0086571D">
        <w:tc>
          <w:tcPr>
            <w:tcW w:w="976" w:type="dxa"/>
            <w:tcBorders>
              <w:top w:val="nil"/>
              <w:left w:val="thinThickThinSmallGap" w:sz="24" w:space="0" w:color="auto"/>
              <w:bottom w:val="single" w:sz="4" w:space="0" w:color="auto"/>
            </w:tcBorders>
            <w:shd w:val="clear" w:color="auto" w:fill="auto"/>
          </w:tcPr>
          <w:p w14:paraId="7CB047C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1BE8B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60C4125" w14:textId="4D6270DA" w:rsidR="004A644C" w:rsidRPr="00D95972" w:rsidRDefault="004A644C" w:rsidP="004A644C">
            <w:pPr>
              <w:rPr>
                <w:rFonts w:cs="Arial"/>
                <w:lang w:val="en-US"/>
              </w:rPr>
            </w:pPr>
            <w:hyperlink r:id="rId139" w:history="1">
              <w:r w:rsidRPr="00024F32">
                <w:rPr>
                  <w:rStyle w:val="Hyperlink"/>
                </w:rPr>
                <w:t>C1-254758</w:t>
              </w:r>
            </w:hyperlink>
          </w:p>
        </w:tc>
        <w:tc>
          <w:tcPr>
            <w:tcW w:w="4191" w:type="dxa"/>
            <w:gridSpan w:val="3"/>
            <w:tcBorders>
              <w:top w:val="single" w:sz="4" w:space="0" w:color="auto"/>
              <w:bottom w:val="single" w:sz="4" w:space="0" w:color="auto"/>
            </w:tcBorders>
            <w:shd w:val="clear" w:color="auto" w:fill="FFFF00"/>
          </w:tcPr>
          <w:p w14:paraId="2F2C0E0C" w14:textId="141B9988" w:rsidR="004A644C" w:rsidRPr="00D95972" w:rsidRDefault="004A644C" w:rsidP="004A644C">
            <w:pPr>
              <w:rPr>
                <w:rFonts w:cs="Arial"/>
                <w:lang w:val="en-US"/>
              </w:rPr>
            </w:pPr>
            <w:r>
              <w:rPr>
                <w:rFonts w:cs="Arial"/>
                <w:lang w:val="en-US"/>
              </w:rPr>
              <w:t>Resolution of editor's notes under clause 6.2.3.10.4</w:t>
            </w:r>
          </w:p>
        </w:tc>
        <w:tc>
          <w:tcPr>
            <w:tcW w:w="1767" w:type="dxa"/>
            <w:tcBorders>
              <w:top w:val="single" w:sz="4" w:space="0" w:color="auto"/>
              <w:bottom w:val="single" w:sz="4" w:space="0" w:color="auto"/>
            </w:tcBorders>
            <w:shd w:val="clear" w:color="auto" w:fill="FFFF00"/>
          </w:tcPr>
          <w:p w14:paraId="4823A186" w14:textId="01DDA23E"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9F8703E" w14:textId="2EA5E1F7" w:rsidR="004A644C" w:rsidRPr="00D95972" w:rsidRDefault="004A644C" w:rsidP="004A644C">
            <w:pPr>
              <w:rPr>
                <w:rFonts w:cs="Arial"/>
                <w:lang w:val="en-US"/>
              </w:rPr>
            </w:pPr>
            <w:r>
              <w:rPr>
                <w:rFonts w:cs="Arial"/>
                <w:lang w:val="en-US"/>
              </w:rPr>
              <w:t>CR 0081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6B6D7" w14:textId="46C54F87"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0EDB251" w14:textId="77777777" w:rsidTr="0086571D">
        <w:tc>
          <w:tcPr>
            <w:tcW w:w="976" w:type="dxa"/>
            <w:tcBorders>
              <w:top w:val="nil"/>
              <w:left w:val="thinThickThinSmallGap" w:sz="24" w:space="0" w:color="auto"/>
              <w:bottom w:val="single" w:sz="4" w:space="0" w:color="auto"/>
            </w:tcBorders>
            <w:shd w:val="clear" w:color="auto" w:fill="auto"/>
          </w:tcPr>
          <w:p w14:paraId="0CBD6EF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5667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C5B496" w14:textId="63E166D6" w:rsidR="004A644C" w:rsidRPr="00D95972" w:rsidRDefault="004A644C" w:rsidP="004A644C">
            <w:pPr>
              <w:rPr>
                <w:rFonts w:cs="Arial"/>
                <w:lang w:val="en-US"/>
              </w:rPr>
            </w:pPr>
            <w:hyperlink r:id="rId140" w:history="1">
              <w:r w:rsidRPr="00024F32">
                <w:rPr>
                  <w:rStyle w:val="Hyperlink"/>
                </w:rPr>
                <w:t>C1-254759</w:t>
              </w:r>
            </w:hyperlink>
          </w:p>
        </w:tc>
        <w:tc>
          <w:tcPr>
            <w:tcW w:w="4191" w:type="dxa"/>
            <w:gridSpan w:val="3"/>
            <w:tcBorders>
              <w:top w:val="single" w:sz="4" w:space="0" w:color="auto"/>
              <w:bottom w:val="single" w:sz="4" w:space="0" w:color="auto"/>
            </w:tcBorders>
            <w:shd w:val="clear" w:color="auto" w:fill="FFFF00"/>
          </w:tcPr>
          <w:p w14:paraId="1EADC080" w14:textId="388DE962" w:rsidR="004A644C" w:rsidRPr="00D95972" w:rsidRDefault="004A644C" w:rsidP="004A644C">
            <w:pPr>
              <w:rPr>
                <w:rFonts w:cs="Arial"/>
                <w:lang w:val="en-US"/>
              </w:rPr>
            </w:pPr>
            <w:r>
              <w:rPr>
                <w:rFonts w:cs="Arial"/>
                <w:lang w:val="en-US"/>
              </w:rPr>
              <w:t>Resolution of editor's notes under clause 6.2.3.10.5</w:t>
            </w:r>
          </w:p>
        </w:tc>
        <w:tc>
          <w:tcPr>
            <w:tcW w:w="1767" w:type="dxa"/>
            <w:tcBorders>
              <w:top w:val="single" w:sz="4" w:space="0" w:color="auto"/>
              <w:bottom w:val="single" w:sz="4" w:space="0" w:color="auto"/>
            </w:tcBorders>
            <w:shd w:val="clear" w:color="auto" w:fill="FFFF00"/>
          </w:tcPr>
          <w:p w14:paraId="0ABEB875" w14:textId="373F27FF"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1B71EB2" w14:textId="0CEE41D9" w:rsidR="004A644C" w:rsidRPr="00D95972" w:rsidRDefault="004A644C" w:rsidP="004A644C">
            <w:pPr>
              <w:rPr>
                <w:rFonts w:cs="Arial"/>
                <w:lang w:val="en-US"/>
              </w:rPr>
            </w:pPr>
            <w:r>
              <w:rPr>
                <w:rFonts w:cs="Arial"/>
                <w:lang w:val="en-US"/>
              </w:rPr>
              <w:t xml:space="preserve">CR 0082 </w:t>
            </w:r>
            <w:r>
              <w:rPr>
                <w:rFonts w:cs="Arial"/>
                <w:lang w:val="en-US"/>
              </w:rPr>
              <w:lastRenderedPageBreak/>
              <w:t>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1635C" w14:textId="1C7FC82C" w:rsidR="004A644C" w:rsidRPr="00D95972" w:rsidRDefault="004A644C" w:rsidP="004A644C">
            <w:pPr>
              <w:rPr>
                <w:rFonts w:eastAsia="Batang" w:cs="Arial"/>
                <w:lang w:val="en-US" w:eastAsia="ko-KR"/>
              </w:rPr>
            </w:pPr>
            <w:r w:rsidRPr="00371053">
              <w:rPr>
                <w:rFonts w:eastAsia="Batang" w:cs="Arial"/>
                <w:lang w:eastAsia="ko-KR"/>
              </w:rPr>
              <w:lastRenderedPageBreak/>
              <w:t>BC analysis missing</w:t>
            </w:r>
          </w:p>
        </w:tc>
      </w:tr>
      <w:tr w:rsidR="004A644C" w:rsidRPr="00D95972" w14:paraId="3CC1075B" w14:textId="77777777" w:rsidTr="0086571D">
        <w:tc>
          <w:tcPr>
            <w:tcW w:w="976" w:type="dxa"/>
            <w:tcBorders>
              <w:top w:val="nil"/>
              <w:left w:val="thinThickThinSmallGap" w:sz="24" w:space="0" w:color="auto"/>
              <w:bottom w:val="single" w:sz="4" w:space="0" w:color="auto"/>
            </w:tcBorders>
            <w:shd w:val="clear" w:color="auto" w:fill="auto"/>
          </w:tcPr>
          <w:p w14:paraId="1C4F69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D7D938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91754A" w14:textId="5AC25BF0" w:rsidR="004A644C" w:rsidRPr="00D95972" w:rsidRDefault="004A644C" w:rsidP="004A644C">
            <w:pPr>
              <w:rPr>
                <w:rFonts w:cs="Arial"/>
                <w:lang w:val="en-US"/>
              </w:rPr>
            </w:pPr>
            <w:hyperlink r:id="rId141" w:history="1">
              <w:r w:rsidRPr="00024F32">
                <w:rPr>
                  <w:rStyle w:val="Hyperlink"/>
                </w:rPr>
                <w:t>C1-254760</w:t>
              </w:r>
            </w:hyperlink>
          </w:p>
        </w:tc>
        <w:tc>
          <w:tcPr>
            <w:tcW w:w="4191" w:type="dxa"/>
            <w:gridSpan w:val="3"/>
            <w:tcBorders>
              <w:top w:val="single" w:sz="4" w:space="0" w:color="auto"/>
              <w:bottom w:val="single" w:sz="4" w:space="0" w:color="auto"/>
            </w:tcBorders>
            <w:shd w:val="clear" w:color="auto" w:fill="FFFF00"/>
          </w:tcPr>
          <w:p w14:paraId="784D6A27" w14:textId="50577B15" w:rsidR="004A644C" w:rsidRPr="00D95972" w:rsidRDefault="004A644C" w:rsidP="004A644C">
            <w:pPr>
              <w:rPr>
                <w:rFonts w:cs="Arial"/>
                <w:lang w:val="en-US"/>
              </w:rPr>
            </w:pPr>
            <w:r>
              <w:rPr>
                <w:rFonts w:cs="Arial"/>
                <w:lang w:val="en-US"/>
              </w:rPr>
              <w:t>Correction to MBS listening status report for HTTP and SIP procedures</w:t>
            </w:r>
          </w:p>
        </w:tc>
        <w:tc>
          <w:tcPr>
            <w:tcW w:w="1767" w:type="dxa"/>
            <w:tcBorders>
              <w:top w:val="single" w:sz="4" w:space="0" w:color="auto"/>
              <w:bottom w:val="single" w:sz="4" w:space="0" w:color="auto"/>
            </w:tcBorders>
            <w:shd w:val="clear" w:color="auto" w:fill="FFFF00"/>
          </w:tcPr>
          <w:p w14:paraId="4CEE44F1" w14:textId="4719A2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BD7A53E" w14:textId="3D727859" w:rsidR="004A644C" w:rsidRPr="00D95972" w:rsidRDefault="004A644C" w:rsidP="004A644C">
            <w:pPr>
              <w:rPr>
                <w:rFonts w:cs="Arial"/>
                <w:lang w:val="en-US"/>
              </w:rPr>
            </w:pPr>
            <w:r>
              <w:rPr>
                <w:rFonts w:cs="Arial"/>
                <w:lang w:val="en-US"/>
              </w:rPr>
              <w:t>CR 0083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379B" w14:textId="1F29058D"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C2EFC8C" w14:textId="77777777" w:rsidTr="0086571D">
        <w:tc>
          <w:tcPr>
            <w:tcW w:w="976" w:type="dxa"/>
            <w:tcBorders>
              <w:top w:val="nil"/>
              <w:left w:val="thinThickThinSmallGap" w:sz="24" w:space="0" w:color="auto"/>
              <w:bottom w:val="single" w:sz="4" w:space="0" w:color="auto"/>
            </w:tcBorders>
            <w:shd w:val="clear" w:color="auto" w:fill="auto"/>
          </w:tcPr>
          <w:p w14:paraId="2B92A2E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3801F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54487ED" w14:textId="4BBB3110" w:rsidR="004A644C" w:rsidRPr="00D95972" w:rsidRDefault="004A644C" w:rsidP="004A644C">
            <w:pPr>
              <w:rPr>
                <w:rFonts w:cs="Arial"/>
                <w:lang w:val="en-US"/>
              </w:rPr>
            </w:pPr>
            <w:hyperlink r:id="rId142" w:history="1">
              <w:r w:rsidRPr="00024F32">
                <w:rPr>
                  <w:rStyle w:val="Hyperlink"/>
                </w:rPr>
                <w:t>C1-254761</w:t>
              </w:r>
            </w:hyperlink>
          </w:p>
        </w:tc>
        <w:tc>
          <w:tcPr>
            <w:tcW w:w="4191" w:type="dxa"/>
            <w:gridSpan w:val="3"/>
            <w:tcBorders>
              <w:top w:val="single" w:sz="4" w:space="0" w:color="auto"/>
              <w:bottom w:val="single" w:sz="4" w:space="0" w:color="auto"/>
            </w:tcBorders>
            <w:shd w:val="clear" w:color="auto" w:fill="FFFF00"/>
          </w:tcPr>
          <w:p w14:paraId="411F6B8F" w14:textId="25AD8D2A" w:rsidR="004A644C" w:rsidRPr="00D95972" w:rsidRDefault="004A644C" w:rsidP="004A644C">
            <w:pPr>
              <w:rPr>
                <w:rFonts w:cs="Arial"/>
                <w:lang w:val="en-US"/>
              </w:rPr>
            </w:pPr>
            <w:r>
              <w:rPr>
                <w:rFonts w:cs="Arial"/>
                <w:lang w:val="en-US"/>
              </w:rPr>
              <w:t>Correction to add missed MBS listening status report CoAP procedure</w:t>
            </w:r>
          </w:p>
        </w:tc>
        <w:tc>
          <w:tcPr>
            <w:tcW w:w="1767" w:type="dxa"/>
            <w:tcBorders>
              <w:top w:val="single" w:sz="4" w:space="0" w:color="auto"/>
              <w:bottom w:val="single" w:sz="4" w:space="0" w:color="auto"/>
            </w:tcBorders>
            <w:shd w:val="clear" w:color="auto" w:fill="FFFF00"/>
          </w:tcPr>
          <w:p w14:paraId="6D6E2C55" w14:textId="0E0D5D4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6A79B7C" w14:textId="31C0182D" w:rsidR="004A644C" w:rsidRPr="00D95972" w:rsidRDefault="004A644C" w:rsidP="004A644C">
            <w:pPr>
              <w:rPr>
                <w:rFonts w:cs="Arial"/>
                <w:lang w:val="en-US"/>
              </w:rPr>
            </w:pPr>
            <w:r>
              <w:rPr>
                <w:rFonts w:cs="Arial"/>
                <w:lang w:val="en-US"/>
              </w:rPr>
              <w:t>CR 0084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4BF62" w14:textId="4FF48C38"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3C7448" w14:textId="77777777" w:rsidTr="0086571D">
        <w:tc>
          <w:tcPr>
            <w:tcW w:w="976" w:type="dxa"/>
            <w:tcBorders>
              <w:top w:val="nil"/>
              <w:left w:val="thinThickThinSmallGap" w:sz="24" w:space="0" w:color="auto"/>
              <w:bottom w:val="single" w:sz="4" w:space="0" w:color="auto"/>
            </w:tcBorders>
            <w:shd w:val="clear" w:color="auto" w:fill="auto"/>
          </w:tcPr>
          <w:p w14:paraId="1EE835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5D14C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F33392" w14:textId="76AB40A6" w:rsidR="004A644C" w:rsidRPr="00D95972" w:rsidRDefault="004A644C" w:rsidP="004A644C">
            <w:pPr>
              <w:rPr>
                <w:rFonts w:cs="Arial"/>
                <w:lang w:val="en-US"/>
              </w:rPr>
            </w:pPr>
            <w:hyperlink r:id="rId143" w:history="1">
              <w:r w:rsidRPr="00024F32">
                <w:rPr>
                  <w:rStyle w:val="Hyperlink"/>
                </w:rPr>
                <w:t>C1-254762</w:t>
              </w:r>
            </w:hyperlink>
          </w:p>
        </w:tc>
        <w:tc>
          <w:tcPr>
            <w:tcW w:w="4191" w:type="dxa"/>
            <w:gridSpan w:val="3"/>
            <w:tcBorders>
              <w:top w:val="single" w:sz="4" w:space="0" w:color="auto"/>
              <w:bottom w:val="single" w:sz="4" w:space="0" w:color="auto"/>
            </w:tcBorders>
            <w:shd w:val="clear" w:color="auto" w:fill="FFFF00"/>
          </w:tcPr>
          <w:p w14:paraId="3B0E25A1" w14:textId="4A144CFD" w:rsidR="004A644C" w:rsidRPr="00D95972" w:rsidRDefault="004A644C" w:rsidP="004A644C">
            <w:pPr>
              <w:rPr>
                <w:rFonts w:cs="Arial"/>
                <w:lang w:val="en-US"/>
              </w:rPr>
            </w:pPr>
            <w:r>
              <w:rPr>
                <w:rFonts w:cs="Arial"/>
                <w:lang w:val="en-US"/>
              </w:rPr>
              <w:t xml:space="preserve">Correction to add </w:t>
            </w:r>
            <w:proofErr w:type="spellStart"/>
            <w:r>
              <w:rPr>
                <w:rFonts w:cs="Arial"/>
                <w:lang w:val="en-US"/>
              </w:rPr>
              <w:t>SU_MbsResourceManagement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28C6772B" w14:textId="07DA5BDB"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0D672C1" w14:textId="5F02A125" w:rsidR="004A644C" w:rsidRPr="00D95972" w:rsidRDefault="004A644C" w:rsidP="004A644C">
            <w:pPr>
              <w:rPr>
                <w:rFonts w:cs="Arial"/>
                <w:lang w:val="en-US"/>
              </w:rPr>
            </w:pPr>
            <w:r>
              <w:rPr>
                <w:rFonts w:cs="Arial"/>
                <w:lang w:val="en-US"/>
              </w:rPr>
              <w:t>CR 0085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D308E" w14:textId="331F9BAF"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5EE941D" w14:textId="77777777" w:rsidTr="0086571D">
        <w:tc>
          <w:tcPr>
            <w:tcW w:w="976" w:type="dxa"/>
            <w:tcBorders>
              <w:top w:val="nil"/>
              <w:left w:val="thinThickThinSmallGap" w:sz="24" w:space="0" w:color="auto"/>
              <w:bottom w:val="single" w:sz="4" w:space="0" w:color="auto"/>
            </w:tcBorders>
            <w:shd w:val="clear" w:color="auto" w:fill="auto"/>
          </w:tcPr>
          <w:p w14:paraId="0415D2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4C04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44112C" w14:textId="3FB7EB3C" w:rsidR="004A644C" w:rsidRPr="00D95972" w:rsidRDefault="004A644C" w:rsidP="004A644C">
            <w:pPr>
              <w:rPr>
                <w:rFonts w:cs="Arial"/>
                <w:lang w:val="en-US"/>
              </w:rPr>
            </w:pPr>
            <w:hyperlink r:id="rId144" w:history="1">
              <w:r w:rsidRPr="00024F32">
                <w:rPr>
                  <w:rStyle w:val="Hyperlink"/>
                </w:rPr>
                <w:t>C1-254763</w:t>
              </w:r>
            </w:hyperlink>
          </w:p>
        </w:tc>
        <w:tc>
          <w:tcPr>
            <w:tcW w:w="4191" w:type="dxa"/>
            <w:gridSpan w:val="3"/>
            <w:tcBorders>
              <w:top w:val="single" w:sz="4" w:space="0" w:color="auto"/>
              <w:bottom w:val="single" w:sz="4" w:space="0" w:color="auto"/>
            </w:tcBorders>
            <w:shd w:val="clear" w:color="auto" w:fill="FFFF00"/>
          </w:tcPr>
          <w:p w14:paraId="655387D2" w14:textId="04655DAC" w:rsidR="004A644C" w:rsidRPr="00D95972" w:rsidRDefault="004A644C" w:rsidP="004A644C">
            <w:pPr>
              <w:rPr>
                <w:rFonts w:cs="Arial"/>
                <w:lang w:val="en-US"/>
              </w:rPr>
            </w:pPr>
            <w:r>
              <w:rPr>
                <w:rFonts w:cs="Arial"/>
                <w:lang w:val="en-US"/>
              </w:rPr>
              <w:t>Correction to the &lt;</w:t>
            </w:r>
            <w:proofErr w:type="spellStart"/>
            <w:r>
              <w:rPr>
                <w:rFonts w:cs="Arial"/>
                <w:lang w:val="en-US"/>
              </w:rPr>
              <w:t>mbs</w:t>
            </w:r>
            <w:proofErr w:type="spellEnd"/>
            <w:r>
              <w:rPr>
                <w:rFonts w:cs="Arial"/>
                <w:lang w:val="en-US"/>
              </w:rPr>
              <w:t>-session-id&gt; element for the SEAL MBS Usage Info document</w:t>
            </w:r>
          </w:p>
        </w:tc>
        <w:tc>
          <w:tcPr>
            <w:tcW w:w="1767" w:type="dxa"/>
            <w:tcBorders>
              <w:top w:val="single" w:sz="4" w:space="0" w:color="auto"/>
              <w:bottom w:val="single" w:sz="4" w:space="0" w:color="auto"/>
            </w:tcBorders>
            <w:shd w:val="clear" w:color="auto" w:fill="FFFF00"/>
          </w:tcPr>
          <w:p w14:paraId="508E5E07" w14:textId="3FC74BA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00BA221E" w14:textId="5BAE1A09" w:rsidR="004A644C" w:rsidRPr="00D95972" w:rsidRDefault="004A644C" w:rsidP="004A644C">
            <w:pPr>
              <w:rPr>
                <w:rFonts w:cs="Arial"/>
                <w:lang w:val="en-US"/>
              </w:rPr>
            </w:pPr>
            <w:r>
              <w:rPr>
                <w:rFonts w:cs="Arial"/>
                <w:lang w:val="en-US"/>
              </w:rPr>
              <w:t>CR 0086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B77C4" w14:textId="47C4D686"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224F957A" w14:textId="77777777" w:rsidTr="0086571D">
        <w:tc>
          <w:tcPr>
            <w:tcW w:w="976" w:type="dxa"/>
            <w:tcBorders>
              <w:top w:val="nil"/>
              <w:left w:val="thinThickThinSmallGap" w:sz="24" w:space="0" w:color="auto"/>
              <w:bottom w:val="single" w:sz="4" w:space="0" w:color="auto"/>
            </w:tcBorders>
            <w:shd w:val="clear" w:color="auto" w:fill="auto"/>
          </w:tcPr>
          <w:p w14:paraId="4D77D48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92035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B33026" w14:textId="1464E5C6" w:rsidR="004A644C" w:rsidRPr="00D95972" w:rsidRDefault="004A644C" w:rsidP="004A644C">
            <w:pPr>
              <w:rPr>
                <w:rFonts w:cs="Arial"/>
                <w:lang w:val="en-US"/>
              </w:rPr>
            </w:pPr>
            <w:hyperlink r:id="rId145" w:history="1">
              <w:r w:rsidRPr="00024F32">
                <w:rPr>
                  <w:rStyle w:val="Hyperlink"/>
                </w:rPr>
                <w:t>C1-254774</w:t>
              </w:r>
            </w:hyperlink>
          </w:p>
        </w:tc>
        <w:tc>
          <w:tcPr>
            <w:tcW w:w="4191" w:type="dxa"/>
            <w:gridSpan w:val="3"/>
            <w:tcBorders>
              <w:top w:val="single" w:sz="4" w:space="0" w:color="auto"/>
              <w:bottom w:val="single" w:sz="4" w:space="0" w:color="auto"/>
            </w:tcBorders>
            <w:shd w:val="clear" w:color="auto" w:fill="FFFF00"/>
          </w:tcPr>
          <w:p w14:paraId="7C4AF80B" w14:textId="6DB252AE" w:rsidR="004A644C" w:rsidRPr="00D95972" w:rsidRDefault="004A644C" w:rsidP="004A644C">
            <w:pPr>
              <w:rPr>
                <w:rFonts w:cs="Arial"/>
                <w:lang w:val="en-US"/>
              </w:rPr>
            </w:pPr>
            <w:r>
              <w:rPr>
                <w:rFonts w:cs="Arial"/>
                <w:lang w:val="en-US"/>
              </w:rPr>
              <w:t>Resolution of editor's note under clause 7.8</w:t>
            </w:r>
          </w:p>
        </w:tc>
        <w:tc>
          <w:tcPr>
            <w:tcW w:w="1767" w:type="dxa"/>
            <w:tcBorders>
              <w:top w:val="single" w:sz="4" w:space="0" w:color="auto"/>
              <w:bottom w:val="single" w:sz="4" w:space="0" w:color="auto"/>
            </w:tcBorders>
            <w:shd w:val="clear" w:color="auto" w:fill="FFFF00"/>
          </w:tcPr>
          <w:p w14:paraId="631AC0D2" w14:textId="6D1AD67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46417D3" w14:textId="39A1A95C" w:rsidR="004A644C" w:rsidRPr="00D95972" w:rsidRDefault="004A644C" w:rsidP="004A644C">
            <w:pPr>
              <w:rPr>
                <w:rFonts w:cs="Arial"/>
                <w:lang w:val="en-US"/>
              </w:rPr>
            </w:pPr>
            <w:r>
              <w:rPr>
                <w:rFonts w:cs="Arial"/>
                <w:lang w:val="en-US"/>
              </w:rPr>
              <w:t>CR 0087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C3D4" w14:textId="77777777" w:rsidR="004A644C" w:rsidRPr="00D95972" w:rsidRDefault="004A644C" w:rsidP="004A644C">
            <w:pPr>
              <w:rPr>
                <w:rFonts w:eastAsia="Batang" w:cs="Arial"/>
                <w:lang w:val="en-US" w:eastAsia="ko-KR"/>
              </w:rPr>
            </w:pPr>
          </w:p>
        </w:tc>
      </w:tr>
      <w:tr w:rsidR="004A644C" w:rsidRPr="00D95972" w14:paraId="241FCFB1" w14:textId="77777777" w:rsidTr="0086571D">
        <w:tc>
          <w:tcPr>
            <w:tcW w:w="976" w:type="dxa"/>
            <w:tcBorders>
              <w:top w:val="nil"/>
              <w:left w:val="thinThickThinSmallGap" w:sz="24" w:space="0" w:color="auto"/>
              <w:bottom w:val="single" w:sz="4" w:space="0" w:color="auto"/>
            </w:tcBorders>
            <w:shd w:val="clear" w:color="auto" w:fill="auto"/>
          </w:tcPr>
          <w:p w14:paraId="06614CD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DCEBB1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EEC1E0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349912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85209A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E4994B3"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A7DFB" w14:textId="77777777" w:rsidR="004A644C" w:rsidRPr="00D95972" w:rsidRDefault="004A644C" w:rsidP="004A644C">
            <w:pPr>
              <w:rPr>
                <w:rFonts w:eastAsia="Batang" w:cs="Arial"/>
                <w:lang w:val="en-US" w:eastAsia="ko-KR"/>
              </w:rPr>
            </w:pPr>
          </w:p>
        </w:tc>
      </w:tr>
      <w:tr w:rsidR="004A644C" w:rsidRPr="00D95972" w14:paraId="4244839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144A56B" w14:textId="77777777" w:rsidR="004A644C" w:rsidRPr="00D95972" w:rsidRDefault="004A644C" w:rsidP="004A644C">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718AF640" w14:textId="2236418C" w:rsidR="004A644C" w:rsidRPr="00D95972" w:rsidRDefault="004A644C" w:rsidP="004A644C">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1B8D472" w14:textId="5D1E831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867F26"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4A644C" w:rsidRPr="00D95972" w:rsidRDefault="004A644C" w:rsidP="004A644C">
            <w:pPr>
              <w:rPr>
                <w:rFonts w:eastAsia="Batang" w:cs="Arial"/>
                <w:color w:val="000000"/>
                <w:lang w:eastAsia="ko-KR"/>
              </w:rPr>
            </w:pPr>
            <w:r w:rsidRPr="00635228">
              <w:rPr>
                <w:rFonts w:cs="Arial"/>
                <w:color w:val="000000"/>
              </w:rPr>
              <w:t>CT aspects of PINAPP</w:t>
            </w:r>
          </w:p>
        </w:tc>
      </w:tr>
      <w:tr w:rsidR="004A644C" w:rsidRPr="00D95972" w14:paraId="3523BD1C" w14:textId="77777777" w:rsidTr="0086571D">
        <w:tc>
          <w:tcPr>
            <w:tcW w:w="976" w:type="dxa"/>
            <w:tcBorders>
              <w:top w:val="nil"/>
              <w:left w:val="thinThickThinSmallGap" w:sz="24" w:space="0" w:color="auto"/>
              <w:bottom w:val="nil"/>
            </w:tcBorders>
            <w:shd w:val="clear" w:color="auto" w:fill="auto"/>
          </w:tcPr>
          <w:p w14:paraId="5979E8D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4E5580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6F67B9" w14:textId="34F58906" w:rsidR="004A644C" w:rsidRDefault="004A644C" w:rsidP="004A644C">
            <w:hyperlink r:id="rId146" w:history="1">
              <w:r w:rsidRPr="00024F32">
                <w:rPr>
                  <w:rStyle w:val="Hyperlink"/>
                </w:rPr>
                <w:t>C1-254788</w:t>
              </w:r>
            </w:hyperlink>
          </w:p>
        </w:tc>
        <w:tc>
          <w:tcPr>
            <w:tcW w:w="4191" w:type="dxa"/>
            <w:gridSpan w:val="3"/>
            <w:tcBorders>
              <w:top w:val="single" w:sz="4" w:space="0" w:color="auto"/>
              <w:bottom w:val="single" w:sz="4" w:space="0" w:color="auto"/>
            </w:tcBorders>
            <w:shd w:val="clear" w:color="auto" w:fill="FFFF00"/>
          </w:tcPr>
          <w:p w14:paraId="15EB1A39" w14:textId="0EF9605B" w:rsidR="004A644C" w:rsidRDefault="004A644C" w:rsidP="004A644C">
            <w:pPr>
              <w:rPr>
                <w:rFonts w:cs="Arial"/>
              </w:rPr>
            </w:pPr>
            <w:r>
              <w:rPr>
                <w:rFonts w:cs="Arial"/>
              </w:rPr>
              <w:t>Correction to PIN Service Switch Configure procedure with assistance from PAE-S</w:t>
            </w:r>
          </w:p>
        </w:tc>
        <w:tc>
          <w:tcPr>
            <w:tcW w:w="1767" w:type="dxa"/>
            <w:tcBorders>
              <w:top w:val="single" w:sz="4" w:space="0" w:color="auto"/>
              <w:bottom w:val="single" w:sz="4" w:space="0" w:color="auto"/>
            </w:tcBorders>
            <w:shd w:val="clear" w:color="auto" w:fill="FFFF00"/>
          </w:tcPr>
          <w:p w14:paraId="7759B367" w14:textId="0FF2412D"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744672F" w14:textId="5BBB2513" w:rsidR="004A644C" w:rsidRDefault="004A644C" w:rsidP="004A644C">
            <w:pPr>
              <w:rPr>
                <w:rFonts w:cs="Arial"/>
              </w:rPr>
            </w:pPr>
            <w:r>
              <w:rPr>
                <w:rFonts w:cs="Arial"/>
              </w:rPr>
              <w:t>CR 0010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01392603" w:rsidR="004A644C" w:rsidRDefault="004A644C" w:rsidP="004A644C">
            <w:pPr>
              <w:rPr>
                <w:rFonts w:cs="Arial"/>
                <w:color w:val="000000"/>
              </w:rPr>
            </w:pPr>
            <w:r w:rsidRPr="00371053">
              <w:rPr>
                <w:rFonts w:eastAsia="Batang" w:cs="Arial"/>
                <w:lang w:eastAsia="ko-KR"/>
              </w:rPr>
              <w:t>BC analysis missing</w:t>
            </w:r>
          </w:p>
        </w:tc>
      </w:tr>
      <w:tr w:rsidR="004A644C" w:rsidRPr="00D95972" w14:paraId="6242A5AC" w14:textId="77777777" w:rsidTr="0086571D">
        <w:tc>
          <w:tcPr>
            <w:tcW w:w="976" w:type="dxa"/>
            <w:tcBorders>
              <w:top w:val="nil"/>
              <w:left w:val="thinThickThinSmallGap" w:sz="24" w:space="0" w:color="auto"/>
              <w:bottom w:val="nil"/>
            </w:tcBorders>
            <w:shd w:val="clear" w:color="auto" w:fill="auto"/>
          </w:tcPr>
          <w:p w14:paraId="6B52B91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F9312E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48EB48" w14:textId="09847BB6" w:rsidR="004A644C" w:rsidRDefault="004A644C" w:rsidP="004A644C">
            <w:hyperlink r:id="rId147" w:history="1">
              <w:r w:rsidRPr="00024F32">
                <w:rPr>
                  <w:rStyle w:val="Hyperlink"/>
                </w:rPr>
                <w:t>C1-254789</w:t>
              </w:r>
            </w:hyperlink>
          </w:p>
        </w:tc>
        <w:tc>
          <w:tcPr>
            <w:tcW w:w="4191" w:type="dxa"/>
            <w:gridSpan w:val="3"/>
            <w:tcBorders>
              <w:top w:val="single" w:sz="4" w:space="0" w:color="auto"/>
              <w:bottom w:val="single" w:sz="4" w:space="0" w:color="auto"/>
            </w:tcBorders>
            <w:shd w:val="clear" w:color="auto" w:fill="FFFF00"/>
          </w:tcPr>
          <w:p w14:paraId="1076E7F3" w14:textId="2C198B64" w:rsidR="004A644C" w:rsidRDefault="004A644C" w:rsidP="004A644C">
            <w:pPr>
              <w:rPr>
                <w:rFonts w:cs="Arial"/>
              </w:rPr>
            </w:pPr>
            <w:r>
              <w:rPr>
                <w:rFonts w:cs="Arial"/>
              </w:rPr>
              <w:t>Correction to PIN service switch without PAE-S support</w:t>
            </w:r>
          </w:p>
        </w:tc>
        <w:tc>
          <w:tcPr>
            <w:tcW w:w="1767" w:type="dxa"/>
            <w:tcBorders>
              <w:top w:val="single" w:sz="4" w:space="0" w:color="auto"/>
              <w:bottom w:val="single" w:sz="4" w:space="0" w:color="auto"/>
            </w:tcBorders>
            <w:shd w:val="clear" w:color="auto" w:fill="FFFF00"/>
          </w:tcPr>
          <w:p w14:paraId="3CAD10FF" w14:textId="6B054415"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671D78F" w14:textId="4411C1C8" w:rsidR="004A644C" w:rsidRDefault="004A644C" w:rsidP="004A644C">
            <w:pPr>
              <w:rPr>
                <w:rFonts w:cs="Arial"/>
              </w:rPr>
            </w:pPr>
            <w:r>
              <w:rPr>
                <w:rFonts w:cs="Arial"/>
              </w:rPr>
              <w:t>CR 0011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76961" w14:textId="213B39B2" w:rsidR="004A644C" w:rsidRDefault="004A644C" w:rsidP="004A644C">
            <w:pPr>
              <w:rPr>
                <w:rFonts w:cs="Arial"/>
                <w:color w:val="000000"/>
              </w:rPr>
            </w:pPr>
            <w:r w:rsidRPr="00371053">
              <w:rPr>
                <w:rFonts w:eastAsia="Batang" w:cs="Arial"/>
                <w:lang w:eastAsia="ko-KR"/>
              </w:rPr>
              <w:t>BC analysis missing</w:t>
            </w:r>
          </w:p>
        </w:tc>
      </w:tr>
      <w:tr w:rsidR="004A644C" w:rsidRPr="00D95972" w14:paraId="44430C43" w14:textId="77777777" w:rsidTr="0086571D">
        <w:tc>
          <w:tcPr>
            <w:tcW w:w="976" w:type="dxa"/>
            <w:tcBorders>
              <w:top w:val="nil"/>
              <w:left w:val="thinThickThinSmallGap" w:sz="24" w:space="0" w:color="auto"/>
              <w:bottom w:val="nil"/>
            </w:tcBorders>
            <w:shd w:val="clear" w:color="auto" w:fill="auto"/>
          </w:tcPr>
          <w:p w14:paraId="371AA4D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43221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43270D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E209372"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2C548F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4A644C" w:rsidRDefault="004A644C" w:rsidP="004A644C">
            <w:pPr>
              <w:rPr>
                <w:rFonts w:cs="Arial"/>
                <w:color w:val="000000"/>
              </w:rPr>
            </w:pPr>
          </w:p>
        </w:tc>
      </w:tr>
      <w:tr w:rsidR="004A644C" w:rsidRPr="00D95972" w14:paraId="01D13E4E" w14:textId="77777777" w:rsidTr="0086571D">
        <w:tc>
          <w:tcPr>
            <w:tcW w:w="976" w:type="dxa"/>
            <w:tcBorders>
              <w:top w:val="nil"/>
              <w:left w:val="thinThickThinSmallGap" w:sz="24" w:space="0" w:color="auto"/>
              <w:bottom w:val="single" w:sz="4" w:space="0" w:color="auto"/>
            </w:tcBorders>
            <w:shd w:val="clear" w:color="auto" w:fill="auto"/>
          </w:tcPr>
          <w:p w14:paraId="5B3A3EF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8EF8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4A644C" w:rsidRPr="00D95972" w:rsidRDefault="004A644C" w:rsidP="004A644C">
            <w:pPr>
              <w:rPr>
                <w:rFonts w:eastAsia="Batang" w:cs="Arial"/>
                <w:lang w:val="en-US" w:eastAsia="ko-KR"/>
              </w:rPr>
            </w:pPr>
          </w:p>
        </w:tc>
      </w:tr>
      <w:tr w:rsidR="004A644C" w:rsidRPr="00D95972" w14:paraId="3E4C548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46F1B97" w14:textId="77777777" w:rsidR="004A644C" w:rsidRPr="00D95972" w:rsidRDefault="004A644C" w:rsidP="004A644C">
            <w:pPr>
              <w:pStyle w:val="ListParagraph"/>
              <w:numPr>
                <w:ilvl w:val="1"/>
                <w:numId w:val="16"/>
              </w:numPr>
              <w:rPr>
                <w:rFonts w:cs="Arial"/>
              </w:rPr>
            </w:pPr>
          </w:p>
        </w:tc>
        <w:tc>
          <w:tcPr>
            <w:tcW w:w="1317" w:type="dxa"/>
            <w:gridSpan w:val="2"/>
            <w:tcBorders>
              <w:top w:val="single" w:sz="4" w:space="0" w:color="auto"/>
              <w:bottom w:val="single" w:sz="4" w:space="0" w:color="auto"/>
            </w:tcBorders>
            <w:shd w:val="clear" w:color="auto" w:fill="auto"/>
          </w:tcPr>
          <w:p w14:paraId="458265CB" w14:textId="6C2494FF" w:rsidR="004A644C" w:rsidRPr="00D95972" w:rsidRDefault="004A644C" w:rsidP="004A644C">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87BF0A2" w14:textId="3402C6B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034926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4A644C" w:rsidRPr="00D95972" w:rsidRDefault="004A644C" w:rsidP="004A644C">
            <w:pPr>
              <w:rPr>
                <w:rFonts w:eastAsia="Batang" w:cs="Arial"/>
                <w:color w:val="000000"/>
                <w:lang w:eastAsia="ko-KR"/>
              </w:rPr>
            </w:pPr>
            <w:r w:rsidRPr="00635228">
              <w:rPr>
                <w:rFonts w:cs="Arial"/>
                <w:color w:val="000000"/>
              </w:rPr>
              <w:t>CT aspects of Enhancement of Network Slicing Phase 3</w:t>
            </w:r>
          </w:p>
        </w:tc>
      </w:tr>
      <w:tr w:rsidR="004A644C" w:rsidRPr="00D95972" w14:paraId="3E2C08F1" w14:textId="77777777" w:rsidTr="0086571D">
        <w:tc>
          <w:tcPr>
            <w:tcW w:w="976" w:type="dxa"/>
            <w:tcBorders>
              <w:top w:val="nil"/>
              <w:left w:val="thinThickThinSmallGap" w:sz="24" w:space="0" w:color="auto"/>
              <w:bottom w:val="single" w:sz="4" w:space="0" w:color="auto"/>
            </w:tcBorders>
            <w:shd w:val="clear" w:color="auto" w:fill="auto"/>
          </w:tcPr>
          <w:p w14:paraId="53BB58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4269A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DB17FB" w14:textId="3DB4ABB8" w:rsidR="004A644C" w:rsidRPr="00D95972" w:rsidRDefault="004A644C" w:rsidP="004A644C">
            <w:pPr>
              <w:rPr>
                <w:rFonts w:cs="Arial"/>
                <w:lang w:val="en-US"/>
              </w:rPr>
            </w:pPr>
            <w:hyperlink r:id="rId148" w:history="1">
              <w:r w:rsidRPr="00024F32">
                <w:rPr>
                  <w:rStyle w:val="Hyperlink"/>
                </w:rPr>
                <w:t>C1-254903</w:t>
              </w:r>
            </w:hyperlink>
          </w:p>
        </w:tc>
        <w:tc>
          <w:tcPr>
            <w:tcW w:w="4191" w:type="dxa"/>
            <w:gridSpan w:val="3"/>
            <w:tcBorders>
              <w:top w:val="single" w:sz="4" w:space="0" w:color="auto"/>
              <w:bottom w:val="single" w:sz="4" w:space="0" w:color="auto"/>
            </w:tcBorders>
            <w:shd w:val="clear" w:color="auto" w:fill="FFFF00"/>
          </w:tcPr>
          <w:p w14:paraId="4333F7DD" w14:textId="079478D6"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3BB8A08B" w14:textId="65EC6010"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4F3C45F" w14:textId="382E3A1A" w:rsidR="004A644C" w:rsidRPr="00D95972" w:rsidRDefault="004A644C" w:rsidP="004A644C">
            <w:pPr>
              <w:rPr>
                <w:rFonts w:cs="Arial"/>
                <w:lang w:val="en-US"/>
              </w:rPr>
            </w:pPr>
            <w:r>
              <w:rPr>
                <w:rFonts w:cs="Arial"/>
                <w:lang w:val="en-US"/>
              </w:rPr>
              <w:t>CR 6972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13C1E" w14:textId="77777777" w:rsidR="004A644C" w:rsidRPr="00D95972" w:rsidRDefault="004A644C" w:rsidP="004A644C">
            <w:pPr>
              <w:rPr>
                <w:rFonts w:eastAsia="Batang" w:cs="Arial"/>
                <w:lang w:val="en-US" w:eastAsia="ko-KR"/>
              </w:rPr>
            </w:pPr>
          </w:p>
        </w:tc>
      </w:tr>
      <w:tr w:rsidR="004A644C" w:rsidRPr="00D95972" w14:paraId="5F15F32D" w14:textId="77777777" w:rsidTr="0086571D">
        <w:tc>
          <w:tcPr>
            <w:tcW w:w="976" w:type="dxa"/>
            <w:tcBorders>
              <w:top w:val="nil"/>
              <w:left w:val="thinThickThinSmallGap" w:sz="24" w:space="0" w:color="auto"/>
              <w:bottom w:val="single" w:sz="4" w:space="0" w:color="auto"/>
            </w:tcBorders>
            <w:shd w:val="clear" w:color="auto" w:fill="auto"/>
          </w:tcPr>
          <w:p w14:paraId="09D69A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F7FF5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D0A8990" w14:textId="443CA14B" w:rsidR="004A644C" w:rsidRPr="00D95972" w:rsidRDefault="004A644C" w:rsidP="004A644C">
            <w:pPr>
              <w:rPr>
                <w:rFonts w:cs="Arial"/>
                <w:lang w:val="en-US"/>
              </w:rPr>
            </w:pPr>
            <w:hyperlink r:id="rId149" w:history="1">
              <w:r w:rsidRPr="00024F32">
                <w:rPr>
                  <w:rStyle w:val="Hyperlink"/>
                </w:rPr>
                <w:t>C1-254904</w:t>
              </w:r>
            </w:hyperlink>
          </w:p>
        </w:tc>
        <w:tc>
          <w:tcPr>
            <w:tcW w:w="4191" w:type="dxa"/>
            <w:gridSpan w:val="3"/>
            <w:tcBorders>
              <w:top w:val="single" w:sz="4" w:space="0" w:color="auto"/>
              <w:bottom w:val="single" w:sz="4" w:space="0" w:color="auto"/>
            </w:tcBorders>
            <w:shd w:val="clear" w:color="auto" w:fill="FFFF00"/>
          </w:tcPr>
          <w:p w14:paraId="084C2990" w14:textId="0502F37E"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6CE34164" w14:textId="5D43C9D1"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5508F7D" w14:textId="0CA234BD" w:rsidR="004A644C" w:rsidRPr="00D95972" w:rsidRDefault="004A644C" w:rsidP="004A644C">
            <w:pPr>
              <w:rPr>
                <w:rFonts w:cs="Arial"/>
                <w:lang w:val="en-US"/>
              </w:rPr>
            </w:pPr>
            <w:r>
              <w:rPr>
                <w:rFonts w:cs="Arial"/>
                <w:lang w:val="en-US"/>
              </w:rPr>
              <w:t xml:space="preserve">CR 6973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D997B" w14:textId="77777777" w:rsidR="004A644C" w:rsidRPr="00D95972" w:rsidRDefault="004A644C" w:rsidP="004A644C">
            <w:pPr>
              <w:rPr>
                <w:rFonts w:eastAsia="Batang" w:cs="Arial"/>
                <w:lang w:val="en-US" w:eastAsia="ko-KR"/>
              </w:rPr>
            </w:pPr>
          </w:p>
        </w:tc>
      </w:tr>
      <w:tr w:rsidR="004A644C" w:rsidRPr="00D95972" w14:paraId="0FAA663E" w14:textId="77777777" w:rsidTr="0086571D">
        <w:tc>
          <w:tcPr>
            <w:tcW w:w="976" w:type="dxa"/>
            <w:tcBorders>
              <w:top w:val="nil"/>
              <w:left w:val="thinThickThinSmallGap" w:sz="24" w:space="0" w:color="auto"/>
              <w:bottom w:val="single" w:sz="4" w:space="0" w:color="auto"/>
            </w:tcBorders>
            <w:shd w:val="clear" w:color="auto" w:fill="auto"/>
          </w:tcPr>
          <w:p w14:paraId="1B2FA67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11C6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EE4BE0" w14:textId="76C380E3" w:rsidR="004A644C" w:rsidRPr="00D95972" w:rsidRDefault="004A644C" w:rsidP="004A644C">
            <w:pPr>
              <w:rPr>
                <w:rFonts w:cs="Arial"/>
                <w:lang w:val="en-US"/>
              </w:rPr>
            </w:pPr>
            <w:hyperlink r:id="rId150" w:history="1">
              <w:r w:rsidRPr="00024F32">
                <w:rPr>
                  <w:rStyle w:val="Hyperlink"/>
                </w:rPr>
                <w:t>C1-254935</w:t>
              </w:r>
            </w:hyperlink>
          </w:p>
        </w:tc>
        <w:tc>
          <w:tcPr>
            <w:tcW w:w="4191" w:type="dxa"/>
            <w:gridSpan w:val="3"/>
            <w:tcBorders>
              <w:top w:val="single" w:sz="4" w:space="0" w:color="auto"/>
              <w:bottom w:val="single" w:sz="4" w:space="0" w:color="auto"/>
            </w:tcBorders>
            <w:shd w:val="clear" w:color="auto" w:fill="FFFF00"/>
          </w:tcPr>
          <w:p w14:paraId="02E1C20C" w14:textId="690736FB"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29DDE887" w14:textId="54D530B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2E564A" w14:textId="11BBE901" w:rsidR="004A644C" w:rsidRPr="00D95972" w:rsidRDefault="004A644C" w:rsidP="004A644C">
            <w:pPr>
              <w:rPr>
                <w:rFonts w:cs="Arial"/>
                <w:lang w:val="en-US"/>
              </w:rPr>
            </w:pPr>
            <w:r>
              <w:rPr>
                <w:rFonts w:cs="Arial"/>
                <w:lang w:val="en-US"/>
              </w:rPr>
              <w:t>CR 6944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3E29" w14:textId="767D6FF2"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1" w:history="1">
              <w:r w:rsidRPr="00024F32">
                <w:rPr>
                  <w:rStyle w:val="Hyperlink"/>
                  <w:rFonts w:eastAsia="Batang" w:cs="Arial"/>
                  <w:lang w:val="en-US" w:eastAsia="ko-KR"/>
                </w:rPr>
                <w:t>C1-254648</w:t>
              </w:r>
            </w:hyperlink>
          </w:p>
        </w:tc>
      </w:tr>
      <w:tr w:rsidR="004A644C" w:rsidRPr="00D95972" w14:paraId="5D14FD61" w14:textId="77777777" w:rsidTr="0086571D">
        <w:tc>
          <w:tcPr>
            <w:tcW w:w="976" w:type="dxa"/>
            <w:tcBorders>
              <w:top w:val="nil"/>
              <w:left w:val="thinThickThinSmallGap" w:sz="24" w:space="0" w:color="auto"/>
              <w:bottom w:val="single" w:sz="4" w:space="0" w:color="auto"/>
            </w:tcBorders>
            <w:shd w:val="clear" w:color="auto" w:fill="auto"/>
          </w:tcPr>
          <w:p w14:paraId="4EEDC0E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0D50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3D44E61" w14:textId="378AB21A" w:rsidR="004A644C" w:rsidRPr="00D95972" w:rsidRDefault="004A644C" w:rsidP="004A644C">
            <w:pPr>
              <w:rPr>
                <w:rFonts w:cs="Arial"/>
                <w:lang w:val="en-US"/>
              </w:rPr>
            </w:pPr>
            <w:hyperlink r:id="rId152" w:history="1">
              <w:r w:rsidRPr="00024F32">
                <w:rPr>
                  <w:rStyle w:val="Hyperlink"/>
                </w:rPr>
                <w:t>C1-254936</w:t>
              </w:r>
            </w:hyperlink>
          </w:p>
        </w:tc>
        <w:tc>
          <w:tcPr>
            <w:tcW w:w="4191" w:type="dxa"/>
            <w:gridSpan w:val="3"/>
            <w:tcBorders>
              <w:top w:val="single" w:sz="4" w:space="0" w:color="auto"/>
              <w:bottom w:val="single" w:sz="4" w:space="0" w:color="auto"/>
            </w:tcBorders>
            <w:shd w:val="clear" w:color="auto" w:fill="FFFF00"/>
          </w:tcPr>
          <w:p w14:paraId="22CFA9B8" w14:textId="60427B89"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13AEC074" w14:textId="718A0EC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219D5FE" w14:textId="58670572" w:rsidR="004A644C" w:rsidRPr="00D95972" w:rsidRDefault="004A644C" w:rsidP="004A644C">
            <w:pPr>
              <w:rPr>
                <w:rFonts w:cs="Arial"/>
                <w:lang w:val="en-US"/>
              </w:rPr>
            </w:pPr>
            <w:r>
              <w:rPr>
                <w:rFonts w:cs="Arial"/>
                <w:lang w:val="en-US"/>
              </w:rPr>
              <w:t>CR 6945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3F6D" w14:textId="7E2D3579"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3" w:history="1">
              <w:r w:rsidRPr="00024F32">
                <w:rPr>
                  <w:rStyle w:val="Hyperlink"/>
                  <w:rFonts w:eastAsia="Batang" w:cs="Arial"/>
                  <w:lang w:val="en-US" w:eastAsia="ko-KR"/>
                </w:rPr>
                <w:t>C1-254650</w:t>
              </w:r>
            </w:hyperlink>
          </w:p>
        </w:tc>
      </w:tr>
      <w:tr w:rsidR="004A644C" w:rsidRPr="00D95972" w14:paraId="58EAAA16" w14:textId="77777777" w:rsidTr="0086571D">
        <w:tc>
          <w:tcPr>
            <w:tcW w:w="976" w:type="dxa"/>
            <w:tcBorders>
              <w:top w:val="nil"/>
              <w:left w:val="thinThickThinSmallGap" w:sz="24" w:space="0" w:color="auto"/>
              <w:bottom w:val="single" w:sz="4" w:space="0" w:color="auto"/>
            </w:tcBorders>
            <w:shd w:val="clear" w:color="auto" w:fill="auto"/>
          </w:tcPr>
          <w:p w14:paraId="0AE0794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9A3F6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4A644C" w:rsidRPr="00D95972" w:rsidRDefault="004A644C" w:rsidP="004A644C">
            <w:pPr>
              <w:rPr>
                <w:rFonts w:eastAsia="Batang" w:cs="Arial"/>
                <w:lang w:val="en-US" w:eastAsia="ko-KR"/>
              </w:rPr>
            </w:pPr>
          </w:p>
        </w:tc>
      </w:tr>
      <w:tr w:rsidR="004A644C" w:rsidRPr="00D95972" w14:paraId="623ACF3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81C1C12" w14:textId="77777777" w:rsidR="004A644C" w:rsidRPr="00D95972" w:rsidRDefault="004A644C" w:rsidP="004A644C">
            <w:pPr>
              <w:pStyle w:val="ListParagraph"/>
              <w:numPr>
                <w:ilvl w:val="1"/>
                <w:numId w:val="17"/>
              </w:numPr>
              <w:rPr>
                <w:rFonts w:cs="Arial"/>
              </w:rPr>
            </w:pPr>
          </w:p>
        </w:tc>
        <w:tc>
          <w:tcPr>
            <w:tcW w:w="1317" w:type="dxa"/>
            <w:gridSpan w:val="2"/>
            <w:tcBorders>
              <w:top w:val="single" w:sz="4" w:space="0" w:color="auto"/>
              <w:bottom w:val="single" w:sz="4" w:space="0" w:color="auto"/>
            </w:tcBorders>
            <w:shd w:val="clear" w:color="auto" w:fill="auto"/>
          </w:tcPr>
          <w:p w14:paraId="496DB348" w14:textId="03D93A9D" w:rsidR="004A644C" w:rsidRPr="00D95972" w:rsidRDefault="004A644C" w:rsidP="004A644C">
            <w:pPr>
              <w:rPr>
                <w:rFonts w:cs="Arial"/>
                <w:color w:val="000000"/>
              </w:rPr>
            </w:pPr>
            <w:r w:rsidRPr="00635228">
              <w:rPr>
                <w:rFonts w:cs="Arial"/>
                <w:color w:val="000000"/>
              </w:rPr>
              <w:t>ATSSS_Ph3</w:t>
            </w:r>
          </w:p>
        </w:tc>
        <w:tc>
          <w:tcPr>
            <w:tcW w:w="1088" w:type="dxa"/>
            <w:tcBorders>
              <w:top w:val="single" w:sz="4" w:space="0" w:color="auto"/>
              <w:bottom w:val="single" w:sz="4" w:space="0" w:color="auto"/>
            </w:tcBorders>
          </w:tcPr>
          <w:p w14:paraId="1083BBB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8C4CD78" w14:textId="00EF4FC7"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0B4FB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9FDA7C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31B1D2B" w14:textId="3FAA386E" w:rsidR="004A644C" w:rsidRPr="00D95972" w:rsidRDefault="004A644C" w:rsidP="004A644C">
            <w:pPr>
              <w:rPr>
                <w:rFonts w:eastAsia="Batang" w:cs="Arial"/>
                <w:color w:val="000000"/>
                <w:lang w:eastAsia="ko-KR"/>
              </w:rPr>
            </w:pPr>
            <w:r w:rsidRPr="00635228">
              <w:rPr>
                <w:rFonts w:cs="Arial"/>
                <w:color w:val="000000"/>
              </w:rPr>
              <w:t>CT aspects of ATSSS_Ph3</w:t>
            </w:r>
          </w:p>
        </w:tc>
      </w:tr>
      <w:tr w:rsidR="004A644C" w:rsidRPr="00D95972" w14:paraId="13575D16" w14:textId="77777777" w:rsidTr="0086571D">
        <w:tc>
          <w:tcPr>
            <w:tcW w:w="976" w:type="dxa"/>
            <w:tcBorders>
              <w:top w:val="nil"/>
              <w:left w:val="thinThickThinSmallGap" w:sz="24" w:space="0" w:color="auto"/>
              <w:bottom w:val="nil"/>
            </w:tcBorders>
            <w:shd w:val="clear" w:color="auto" w:fill="auto"/>
          </w:tcPr>
          <w:p w14:paraId="0B17106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DC5D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03EE5A" w14:textId="1A637F01" w:rsidR="004A644C" w:rsidRDefault="004A644C" w:rsidP="004A644C">
            <w:hyperlink r:id="rId154" w:history="1">
              <w:r w:rsidRPr="00024F32">
                <w:rPr>
                  <w:rStyle w:val="Hyperlink"/>
                </w:rPr>
                <w:t>C1-255056</w:t>
              </w:r>
            </w:hyperlink>
          </w:p>
        </w:tc>
        <w:tc>
          <w:tcPr>
            <w:tcW w:w="4191" w:type="dxa"/>
            <w:gridSpan w:val="3"/>
            <w:tcBorders>
              <w:top w:val="single" w:sz="4" w:space="0" w:color="auto"/>
              <w:bottom w:val="single" w:sz="4" w:space="0" w:color="auto"/>
            </w:tcBorders>
            <w:shd w:val="clear" w:color="auto" w:fill="FFFF00"/>
          </w:tcPr>
          <w:p w14:paraId="2CDBC75E" w14:textId="3B681A20" w:rsidR="004A644C" w:rsidRDefault="004A644C" w:rsidP="004A644C">
            <w:pPr>
              <w:rPr>
                <w:rFonts w:cs="Arial"/>
              </w:rPr>
            </w:pPr>
            <w:r>
              <w:rPr>
                <w:rFonts w:cs="Arial"/>
              </w:rPr>
              <w:t>Terminology alignment for ATSSS-LL steering functionality</w:t>
            </w:r>
          </w:p>
        </w:tc>
        <w:tc>
          <w:tcPr>
            <w:tcW w:w="1767" w:type="dxa"/>
            <w:tcBorders>
              <w:top w:val="single" w:sz="4" w:space="0" w:color="auto"/>
              <w:bottom w:val="single" w:sz="4" w:space="0" w:color="auto"/>
            </w:tcBorders>
            <w:shd w:val="clear" w:color="auto" w:fill="FFFF00"/>
          </w:tcPr>
          <w:p w14:paraId="067C1E5E" w14:textId="23BF08DB" w:rsidR="004A644C" w:rsidRDefault="004A644C" w:rsidP="004A644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A5BEFC" w14:textId="72C37B1E" w:rsidR="004A644C" w:rsidRDefault="004A644C" w:rsidP="004A644C">
            <w:pPr>
              <w:rPr>
                <w:rFonts w:cs="Arial"/>
              </w:rPr>
            </w:pPr>
            <w:r>
              <w:rPr>
                <w:rFonts w:cs="Arial"/>
              </w:rPr>
              <w:t>CR 7000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CA44A" w14:textId="77777777" w:rsidR="004A644C" w:rsidRDefault="004A644C" w:rsidP="004A644C">
            <w:pPr>
              <w:rPr>
                <w:rFonts w:cs="Arial"/>
                <w:color w:val="000000"/>
              </w:rPr>
            </w:pPr>
          </w:p>
        </w:tc>
      </w:tr>
      <w:tr w:rsidR="004A644C" w:rsidRPr="00D95972" w14:paraId="0E698F9A" w14:textId="77777777" w:rsidTr="0086571D">
        <w:tc>
          <w:tcPr>
            <w:tcW w:w="976" w:type="dxa"/>
            <w:tcBorders>
              <w:top w:val="nil"/>
              <w:left w:val="thinThickThinSmallGap" w:sz="24" w:space="0" w:color="auto"/>
              <w:bottom w:val="single" w:sz="4" w:space="0" w:color="auto"/>
            </w:tcBorders>
            <w:shd w:val="clear" w:color="auto" w:fill="auto"/>
          </w:tcPr>
          <w:p w14:paraId="1F11552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6FC1B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B4D3CE" w14:textId="7408251C" w:rsidR="004A644C" w:rsidRPr="00D95972" w:rsidRDefault="004A644C" w:rsidP="004A644C">
            <w:pPr>
              <w:rPr>
                <w:rFonts w:cs="Arial"/>
                <w:lang w:val="en-US"/>
              </w:rPr>
            </w:pPr>
            <w:hyperlink r:id="rId155" w:history="1">
              <w:r w:rsidRPr="00024F32">
                <w:rPr>
                  <w:rStyle w:val="Hyperlink"/>
                </w:rPr>
                <w:t>C1-255058</w:t>
              </w:r>
            </w:hyperlink>
          </w:p>
        </w:tc>
        <w:tc>
          <w:tcPr>
            <w:tcW w:w="4191" w:type="dxa"/>
            <w:gridSpan w:val="3"/>
            <w:tcBorders>
              <w:top w:val="single" w:sz="4" w:space="0" w:color="auto"/>
              <w:bottom w:val="single" w:sz="4" w:space="0" w:color="auto"/>
            </w:tcBorders>
            <w:shd w:val="clear" w:color="auto" w:fill="FFFF00"/>
          </w:tcPr>
          <w:p w14:paraId="742E4A18" w14:textId="356E462D" w:rsidR="004A644C" w:rsidRPr="00D95972" w:rsidRDefault="004A644C" w:rsidP="004A644C">
            <w:pPr>
              <w:rPr>
                <w:rFonts w:cs="Arial"/>
                <w:lang w:val="en-US"/>
              </w:rPr>
            </w:pPr>
            <w:r>
              <w:rPr>
                <w:rFonts w:cs="Arial"/>
                <w:lang w:val="en-US"/>
              </w:rPr>
              <w:t>Terminology alignment for ATSSS-LL steering functionality</w:t>
            </w:r>
          </w:p>
        </w:tc>
        <w:tc>
          <w:tcPr>
            <w:tcW w:w="1767" w:type="dxa"/>
            <w:tcBorders>
              <w:top w:val="single" w:sz="4" w:space="0" w:color="auto"/>
              <w:bottom w:val="single" w:sz="4" w:space="0" w:color="auto"/>
            </w:tcBorders>
            <w:shd w:val="clear" w:color="auto" w:fill="FFFF00"/>
          </w:tcPr>
          <w:p w14:paraId="2EDD66C4" w14:textId="628705F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EBC4457" w14:textId="70FCA87F" w:rsidR="004A644C" w:rsidRPr="00D95972" w:rsidRDefault="004A644C" w:rsidP="004A644C">
            <w:pPr>
              <w:rPr>
                <w:rFonts w:cs="Arial"/>
                <w:lang w:val="en-US"/>
              </w:rPr>
            </w:pPr>
            <w:r>
              <w:rPr>
                <w:rFonts w:cs="Arial"/>
                <w:lang w:val="en-US"/>
              </w:rPr>
              <w:t>CR 7001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C754" w14:textId="77777777" w:rsidR="004A644C" w:rsidRPr="00D95972" w:rsidRDefault="004A644C" w:rsidP="004A644C">
            <w:pPr>
              <w:rPr>
                <w:rFonts w:eastAsia="Batang" w:cs="Arial"/>
                <w:lang w:val="en-US" w:eastAsia="ko-KR"/>
              </w:rPr>
            </w:pPr>
          </w:p>
        </w:tc>
      </w:tr>
      <w:tr w:rsidR="004A644C" w:rsidRPr="00D95972" w14:paraId="41E0CE24" w14:textId="77777777" w:rsidTr="0086571D">
        <w:tc>
          <w:tcPr>
            <w:tcW w:w="976" w:type="dxa"/>
            <w:tcBorders>
              <w:top w:val="nil"/>
              <w:left w:val="thinThickThinSmallGap" w:sz="24" w:space="0" w:color="auto"/>
              <w:bottom w:val="single" w:sz="4" w:space="0" w:color="auto"/>
            </w:tcBorders>
            <w:shd w:val="clear" w:color="auto" w:fill="auto"/>
          </w:tcPr>
          <w:p w14:paraId="4830E2B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677A0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54B2DB" w14:textId="3A9D59B3" w:rsidR="004A644C" w:rsidRPr="00D95972" w:rsidRDefault="004A644C" w:rsidP="004A644C">
            <w:pPr>
              <w:rPr>
                <w:rFonts w:cs="Arial"/>
                <w:lang w:val="en-US"/>
              </w:rPr>
            </w:pPr>
            <w:hyperlink r:id="rId156" w:history="1">
              <w:r w:rsidRPr="00024F32">
                <w:rPr>
                  <w:rStyle w:val="Hyperlink"/>
                </w:rPr>
                <w:t>C1-255061</w:t>
              </w:r>
            </w:hyperlink>
          </w:p>
        </w:tc>
        <w:tc>
          <w:tcPr>
            <w:tcW w:w="4191" w:type="dxa"/>
            <w:gridSpan w:val="3"/>
            <w:tcBorders>
              <w:top w:val="single" w:sz="4" w:space="0" w:color="auto"/>
              <w:bottom w:val="single" w:sz="4" w:space="0" w:color="auto"/>
            </w:tcBorders>
            <w:shd w:val="clear" w:color="auto" w:fill="FFFF00"/>
          </w:tcPr>
          <w:p w14:paraId="7A5E2E0F" w14:textId="077D057D"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0A19DFA0" w14:textId="62484B0C"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DA4BF70" w14:textId="0A7405DF" w:rsidR="004A644C" w:rsidRPr="00D95972" w:rsidRDefault="004A644C" w:rsidP="004A644C">
            <w:pPr>
              <w:rPr>
                <w:rFonts w:cs="Arial"/>
                <w:lang w:val="en-US"/>
              </w:rPr>
            </w:pPr>
            <w:r>
              <w:rPr>
                <w:rFonts w:cs="Arial"/>
                <w:lang w:val="en-US"/>
              </w:rPr>
              <w:t>CR 0237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FC02" w14:textId="77777777" w:rsidR="004A644C" w:rsidRPr="00D95972" w:rsidRDefault="004A644C" w:rsidP="004A644C">
            <w:pPr>
              <w:rPr>
                <w:rFonts w:eastAsia="Batang" w:cs="Arial"/>
                <w:lang w:val="en-US" w:eastAsia="ko-KR"/>
              </w:rPr>
            </w:pPr>
          </w:p>
        </w:tc>
      </w:tr>
      <w:tr w:rsidR="004A644C" w:rsidRPr="00D95972" w14:paraId="75851ED5" w14:textId="77777777" w:rsidTr="0086571D">
        <w:tc>
          <w:tcPr>
            <w:tcW w:w="976" w:type="dxa"/>
            <w:tcBorders>
              <w:top w:val="nil"/>
              <w:left w:val="thinThickThinSmallGap" w:sz="24" w:space="0" w:color="auto"/>
              <w:bottom w:val="single" w:sz="4" w:space="0" w:color="auto"/>
            </w:tcBorders>
            <w:shd w:val="clear" w:color="auto" w:fill="auto"/>
          </w:tcPr>
          <w:p w14:paraId="3D3BC4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8EBDFF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FBFA6B" w14:textId="05B11878" w:rsidR="004A644C" w:rsidRPr="00D95972" w:rsidRDefault="004A644C" w:rsidP="004A644C">
            <w:pPr>
              <w:rPr>
                <w:rFonts w:cs="Arial"/>
                <w:lang w:val="en-US"/>
              </w:rPr>
            </w:pPr>
            <w:hyperlink r:id="rId157" w:history="1">
              <w:r w:rsidRPr="00024F32">
                <w:rPr>
                  <w:rStyle w:val="Hyperlink"/>
                </w:rPr>
                <w:t>C1-255063</w:t>
              </w:r>
            </w:hyperlink>
          </w:p>
        </w:tc>
        <w:tc>
          <w:tcPr>
            <w:tcW w:w="4191" w:type="dxa"/>
            <w:gridSpan w:val="3"/>
            <w:tcBorders>
              <w:top w:val="single" w:sz="4" w:space="0" w:color="auto"/>
              <w:bottom w:val="single" w:sz="4" w:space="0" w:color="auto"/>
            </w:tcBorders>
            <w:shd w:val="clear" w:color="auto" w:fill="FFFF00"/>
          </w:tcPr>
          <w:p w14:paraId="1CC2C619" w14:textId="149C4BE5"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77365DC8" w14:textId="4B1851D4"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BB8C467" w14:textId="7F081059" w:rsidR="004A644C" w:rsidRPr="00D95972" w:rsidRDefault="004A644C" w:rsidP="004A644C">
            <w:pPr>
              <w:rPr>
                <w:rFonts w:cs="Arial"/>
                <w:lang w:val="en-US"/>
              </w:rPr>
            </w:pPr>
            <w:r>
              <w:rPr>
                <w:rFonts w:cs="Arial"/>
                <w:lang w:val="en-US"/>
              </w:rPr>
              <w:t>CR 0238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3A245" w14:textId="77777777" w:rsidR="004A644C" w:rsidRPr="00D95972" w:rsidRDefault="004A644C" w:rsidP="004A644C">
            <w:pPr>
              <w:rPr>
                <w:rFonts w:eastAsia="Batang" w:cs="Arial"/>
                <w:lang w:val="en-US" w:eastAsia="ko-KR"/>
              </w:rPr>
            </w:pPr>
          </w:p>
        </w:tc>
      </w:tr>
      <w:tr w:rsidR="004A644C" w:rsidRPr="00D95972" w14:paraId="00E24EDD" w14:textId="77777777" w:rsidTr="0086571D">
        <w:tc>
          <w:tcPr>
            <w:tcW w:w="976" w:type="dxa"/>
            <w:tcBorders>
              <w:top w:val="nil"/>
              <w:left w:val="thinThickThinSmallGap" w:sz="24" w:space="0" w:color="auto"/>
              <w:bottom w:val="single" w:sz="4" w:space="0" w:color="auto"/>
            </w:tcBorders>
            <w:shd w:val="clear" w:color="auto" w:fill="auto"/>
          </w:tcPr>
          <w:p w14:paraId="2A0FBEF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91E18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A34E26" w14:textId="6F384367" w:rsidR="004A644C" w:rsidRPr="00D95972" w:rsidRDefault="004A644C" w:rsidP="004A644C">
            <w:pPr>
              <w:rPr>
                <w:rFonts w:cs="Arial"/>
                <w:lang w:val="en-US"/>
              </w:rPr>
            </w:pPr>
            <w:hyperlink r:id="rId158" w:history="1">
              <w:r w:rsidRPr="00024F32">
                <w:rPr>
                  <w:rStyle w:val="Hyperlink"/>
                </w:rPr>
                <w:t>C1-255073</w:t>
              </w:r>
            </w:hyperlink>
          </w:p>
        </w:tc>
        <w:tc>
          <w:tcPr>
            <w:tcW w:w="4191" w:type="dxa"/>
            <w:gridSpan w:val="3"/>
            <w:tcBorders>
              <w:top w:val="single" w:sz="4" w:space="0" w:color="auto"/>
              <w:bottom w:val="single" w:sz="4" w:space="0" w:color="auto"/>
            </w:tcBorders>
            <w:shd w:val="clear" w:color="auto" w:fill="FFFF00"/>
          </w:tcPr>
          <w:p w14:paraId="5DF9DF18" w14:textId="3E879C1C"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55F08D02" w14:textId="737CAF0D"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85E7825" w14:textId="11546E40" w:rsidR="004A644C" w:rsidRPr="00D95972" w:rsidRDefault="004A644C" w:rsidP="004A644C">
            <w:pPr>
              <w:rPr>
                <w:rFonts w:cs="Arial"/>
                <w:lang w:val="en-US"/>
              </w:rPr>
            </w:pPr>
            <w:r>
              <w:rPr>
                <w:rFonts w:cs="Arial"/>
                <w:lang w:val="en-US"/>
              </w:rPr>
              <w:t>CR 7004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E4EE" w14:textId="77777777" w:rsidR="004A644C" w:rsidRPr="00D95972" w:rsidRDefault="004A644C" w:rsidP="004A644C">
            <w:pPr>
              <w:rPr>
                <w:rFonts w:eastAsia="Batang" w:cs="Arial"/>
                <w:lang w:val="en-US" w:eastAsia="ko-KR"/>
              </w:rPr>
            </w:pPr>
          </w:p>
        </w:tc>
      </w:tr>
      <w:tr w:rsidR="004A644C" w:rsidRPr="00D95972" w14:paraId="2F01580A" w14:textId="77777777" w:rsidTr="0086571D">
        <w:tc>
          <w:tcPr>
            <w:tcW w:w="976" w:type="dxa"/>
            <w:tcBorders>
              <w:top w:val="nil"/>
              <w:left w:val="thinThickThinSmallGap" w:sz="24" w:space="0" w:color="auto"/>
              <w:bottom w:val="single" w:sz="4" w:space="0" w:color="auto"/>
            </w:tcBorders>
            <w:shd w:val="clear" w:color="auto" w:fill="auto"/>
          </w:tcPr>
          <w:p w14:paraId="355B88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7EED9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E2476" w14:textId="14E8CE00" w:rsidR="004A644C" w:rsidRPr="00D95972" w:rsidRDefault="004A644C" w:rsidP="004A644C">
            <w:pPr>
              <w:rPr>
                <w:rFonts w:cs="Arial"/>
                <w:lang w:val="en-US"/>
              </w:rPr>
            </w:pPr>
            <w:hyperlink r:id="rId159" w:history="1">
              <w:r w:rsidRPr="00024F32">
                <w:rPr>
                  <w:rStyle w:val="Hyperlink"/>
                </w:rPr>
                <w:t>C1-255076</w:t>
              </w:r>
            </w:hyperlink>
          </w:p>
        </w:tc>
        <w:tc>
          <w:tcPr>
            <w:tcW w:w="4191" w:type="dxa"/>
            <w:gridSpan w:val="3"/>
            <w:tcBorders>
              <w:top w:val="single" w:sz="4" w:space="0" w:color="auto"/>
              <w:bottom w:val="single" w:sz="4" w:space="0" w:color="auto"/>
            </w:tcBorders>
            <w:shd w:val="clear" w:color="auto" w:fill="FFFF00"/>
          </w:tcPr>
          <w:p w14:paraId="27796B7B" w14:textId="1BCE4072"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781D1264" w14:textId="528B18C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5775D3" w14:textId="3D424915" w:rsidR="004A644C" w:rsidRPr="00D95972" w:rsidRDefault="004A644C" w:rsidP="004A644C">
            <w:pPr>
              <w:rPr>
                <w:rFonts w:cs="Arial"/>
                <w:lang w:val="en-US"/>
              </w:rPr>
            </w:pPr>
            <w:r>
              <w:rPr>
                <w:rFonts w:cs="Arial"/>
                <w:lang w:val="en-US"/>
              </w:rPr>
              <w:t>CR 7006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FDDEB" w14:textId="77777777" w:rsidR="004A644C" w:rsidRPr="00D95972" w:rsidRDefault="004A644C" w:rsidP="004A644C">
            <w:pPr>
              <w:rPr>
                <w:rFonts w:eastAsia="Batang" w:cs="Arial"/>
                <w:lang w:val="en-US" w:eastAsia="ko-KR"/>
              </w:rPr>
            </w:pPr>
          </w:p>
        </w:tc>
      </w:tr>
      <w:tr w:rsidR="004A644C" w:rsidRPr="00D95972" w14:paraId="6C0B3B02" w14:textId="77777777" w:rsidTr="0086571D">
        <w:tc>
          <w:tcPr>
            <w:tcW w:w="976" w:type="dxa"/>
            <w:tcBorders>
              <w:top w:val="nil"/>
              <w:left w:val="thinThickThinSmallGap" w:sz="24" w:space="0" w:color="auto"/>
              <w:bottom w:val="single" w:sz="4" w:space="0" w:color="auto"/>
            </w:tcBorders>
            <w:shd w:val="clear" w:color="auto" w:fill="auto"/>
          </w:tcPr>
          <w:p w14:paraId="0C1A60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B0011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CB21F90" w14:textId="651F492F" w:rsidR="004A644C" w:rsidRPr="00D95972" w:rsidRDefault="004A644C" w:rsidP="004A644C">
            <w:pPr>
              <w:rPr>
                <w:rFonts w:cs="Arial"/>
                <w:lang w:val="en-US"/>
              </w:rPr>
            </w:pPr>
            <w:hyperlink r:id="rId160" w:history="1">
              <w:r w:rsidRPr="00024F32">
                <w:rPr>
                  <w:rStyle w:val="Hyperlink"/>
                </w:rPr>
                <w:t>C1-255077</w:t>
              </w:r>
            </w:hyperlink>
          </w:p>
        </w:tc>
        <w:tc>
          <w:tcPr>
            <w:tcW w:w="4191" w:type="dxa"/>
            <w:gridSpan w:val="3"/>
            <w:tcBorders>
              <w:top w:val="single" w:sz="4" w:space="0" w:color="auto"/>
              <w:bottom w:val="single" w:sz="4" w:space="0" w:color="auto"/>
            </w:tcBorders>
            <w:shd w:val="clear" w:color="auto" w:fill="FFFF00"/>
          </w:tcPr>
          <w:p w14:paraId="5871C6BB" w14:textId="0BDE7486" w:rsidR="004A644C" w:rsidRPr="00D95972" w:rsidRDefault="004A644C" w:rsidP="004A644C">
            <w:pPr>
              <w:rPr>
                <w:rFonts w:cs="Arial"/>
                <w:lang w:val="en-US"/>
              </w:rPr>
            </w:pPr>
            <w:r>
              <w:rPr>
                <w:rFonts w:cs="Arial"/>
                <w:lang w:val="en-US"/>
              </w:rPr>
              <w:t>Correction to capability IE and table reference</w:t>
            </w:r>
          </w:p>
        </w:tc>
        <w:tc>
          <w:tcPr>
            <w:tcW w:w="1767" w:type="dxa"/>
            <w:tcBorders>
              <w:top w:val="single" w:sz="4" w:space="0" w:color="auto"/>
              <w:bottom w:val="single" w:sz="4" w:space="0" w:color="auto"/>
            </w:tcBorders>
            <w:shd w:val="clear" w:color="auto" w:fill="FFFF00"/>
          </w:tcPr>
          <w:p w14:paraId="1FE1D1AC" w14:textId="7028E87B"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5356FE1" w14:textId="6C6BB28A" w:rsidR="004A644C" w:rsidRPr="00D95972" w:rsidRDefault="004A644C" w:rsidP="004A644C">
            <w:pPr>
              <w:rPr>
                <w:rFonts w:cs="Arial"/>
                <w:lang w:val="en-US"/>
              </w:rPr>
            </w:pPr>
            <w:r>
              <w:rPr>
                <w:rFonts w:cs="Arial"/>
                <w:lang w:val="en-US"/>
              </w:rPr>
              <w:t>CR 7007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CDA6" w14:textId="77777777" w:rsidR="004A644C" w:rsidRPr="00D95972" w:rsidRDefault="004A644C" w:rsidP="004A644C">
            <w:pPr>
              <w:rPr>
                <w:rFonts w:eastAsia="Batang" w:cs="Arial"/>
                <w:lang w:val="en-US" w:eastAsia="ko-KR"/>
              </w:rPr>
            </w:pPr>
          </w:p>
        </w:tc>
      </w:tr>
      <w:tr w:rsidR="004A644C" w:rsidRPr="00D95972" w14:paraId="39D23F14" w14:textId="77777777" w:rsidTr="0086571D">
        <w:tc>
          <w:tcPr>
            <w:tcW w:w="976" w:type="dxa"/>
            <w:tcBorders>
              <w:top w:val="nil"/>
              <w:left w:val="thinThickThinSmallGap" w:sz="24" w:space="0" w:color="auto"/>
              <w:bottom w:val="single" w:sz="4" w:space="0" w:color="auto"/>
            </w:tcBorders>
            <w:shd w:val="clear" w:color="auto" w:fill="auto"/>
          </w:tcPr>
          <w:p w14:paraId="5A7310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B5CED2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701B1B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0C02E3"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2D7A1E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6AA974"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3AA1F" w14:textId="77777777" w:rsidR="004A644C" w:rsidRPr="00D95972" w:rsidRDefault="004A644C" w:rsidP="004A644C">
            <w:pPr>
              <w:rPr>
                <w:rFonts w:eastAsia="Batang" w:cs="Arial"/>
                <w:lang w:val="en-US" w:eastAsia="ko-KR"/>
              </w:rPr>
            </w:pPr>
          </w:p>
        </w:tc>
      </w:tr>
      <w:tr w:rsidR="004A644C" w:rsidRPr="00D95972" w14:paraId="236B79B9" w14:textId="77777777" w:rsidTr="0086571D">
        <w:tc>
          <w:tcPr>
            <w:tcW w:w="976" w:type="dxa"/>
            <w:tcBorders>
              <w:top w:val="nil"/>
              <w:left w:val="thinThickThinSmallGap" w:sz="24" w:space="0" w:color="auto"/>
              <w:bottom w:val="single" w:sz="4" w:space="0" w:color="auto"/>
            </w:tcBorders>
            <w:shd w:val="clear" w:color="auto" w:fill="auto"/>
          </w:tcPr>
          <w:p w14:paraId="199AE34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60E86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65C9FF3"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A710E89"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E476EC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713C9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ED342" w14:textId="77777777" w:rsidR="004A644C" w:rsidRPr="00D95972" w:rsidRDefault="004A644C" w:rsidP="004A644C">
            <w:pPr>
              <w:rPr>
                <w:rFonts w:eastAsia="Batang" w:cs="Arial"/>
                <w:lang w:val="en-US" w:eastAsia="ko-KR"/>
              </w:rPr>
            </w:pPr>
          </w:p>
        </w:tc>
      </w:tr>
      <w:tr w:rsidR="004A644C" w:rsidRPr="00D95972" w14:paraId="310B6981"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4A644C" w:rsidRPr="00DA4B50" w:rsidRDefault="004A644C" w:rsidP="004A644C">
            <w:pPr>
              <w:pStyle w:val="ListParagraph"/>
              <w:numPr>
                <w:ilvl w:val="0"/>
                <w:numId w:val="18"/>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4A644C" w:rsidRPr="00D95972" w:rsidRDefault="004A644C" w:rsidP="004A644C">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4A644C" w:rsidRPr="00D95972" w:rsidRDefault="004A644C" w:rsidP="004A644C">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4A644C" w:rsidRDefault="004A644C" w:rsidP="004A644C">
            <w:pPr>
              <w:rPr>
                <w:rFonts w:cs="Arial"/>
              </w:rPr>
            </w:pPr>
            <w:r>
              <w:rPr>
                <w:rFonts w:cs="Arial"/>
              </w:rPr>
              <w:t xml:space="preserve">Tdoc info </w:t>
            </w:r>
          </w:p>
          <w:p w14:paraId="2773C15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4A644C" w:rsidRPr="00D95972" w:rsidRDefault="004A644C" w:rsidP="004A644C">
            <w:pPr>
              <w:rPr>
                <w:rFonts w:eastAsia="Batang" w:cs="Arial"/>
                <w:color w:val="000000"/>
                <w:lang w:eastAsia="ko-KR"/>
              </w:rPr>
            </w:pPr>
            <w:r w:rsidRPr="00D95972">
              <w:rPr>
                <w:rFonts w:cs="Arial"/>
              </w:rPr>
              <w:lastRenderedPageBreak/>
              <w:t>Result &amp; comments</w:t>
            </w:r>
          </w:p>
        </w:tc>
      </w:tr>
      <w:tr w:rsidR="004A644C" w:rsidRPr="00D95972" w14:paraId="090499B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DDB4997"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00A2E387" w14:textId="1E53F8A0" w:rsidR="004A644C" w:rsidRPr="00D95972" w:rsidRDefault="004A644C" w:rsidP="004A644C">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4F832BE" w14:textId="77777777" w:rsidR="004A644C" w:rsidRPr="00D95972" w:rsidRDefault="004A644C" w:rsidP="004A644C">
            <w:pPr>
              <w:rPr>
                <w:rFonts w:cs="Arial"/>
                <w:color w:val="000000"/>
              </w:rPr>
            </w:pPr>
          </w:p>
        </w:tc>
        <w:tc>
          <w:tcPr>
            <w:tcW w:w="1767" w:type="dxa"/>
            <w:tcBorders>
              <w:top w:val="single" w:sz="4" w:space="0" w:color="auto"/>
              <w:bottom w:val="single" w:sz="4" w:space="0" w:color="auto"/>
            </w:tcBorders>
          </w:tcPr>
          <w:p w14:paraId="70BF895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F04687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4A644C" w:rsidRPr="00D95972" w:rsidRDefault="004A644C" w:rsidP="004A644C">
            <w:pPr>
              <w:rPr>
                <w:rFonts w:eastAsia="Batang" w:cs="Arial"/>
                <w:color w:val="000000"/>
                <w:lang w:eastAsia="ko-KR"/>
              </w:rPr>
            </w:pPr>
          </w:p>
        </w:tc>
      </w:tr>
      <w:tr w:rsidR="004A644C" w:rsidRPr="00D95972" w14:paraId="77934578" w14:textId="77777777" w:rsidTr="0086571D">
        <w:tc>
          <w:tcPr>
            <w:tcW w:w="976" w:type="dxa"/>
            <w:tcBorders>
              <w:top w:val="nil"/>
              <w:left w:val="thinThickThinSmallGap" w:sz="24" w:space="0" w:color="auto"/>
              <w:bottom w:val="nil"/>
            </w:tcBorders>
            <w:shd w:val="clear" w:color="auto" w:fill="auto"/>
          </w:tcPr>
          <w:p w14:paraId="36E9AD9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B606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3C9F7089"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BAD124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9A33E2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4A644C" w:rsidRDefault="004A644C" w:rsidP="004A644C">
            <w:pPr>
              <w:rPr>
                <w:rFonts w:cs="Arial"/>
                <w:color w:val="000000"/>
              </w:rPr>
            </w:pPr>
          </w:p>
        </w:tc>
      </w:tr>
      <w:tr w:rsidR="004A644C" w:rsidRPr="00D95972" w14:paraId="510CF876" w14:textId="77777777" w:rsidTr="0086571D">
        <w:tc>
          <w:tcPr>
            <w:tcW w:w="976" w:type="dxa"/>
            <w:tcBorders>
              <w:top w:val="nil"/>
              <w:left w:val="thinThickThinSmallGap" w:sz="24" w:space="0" w:color="auto"/>
              <w:bottom w:val="nil"/>
            </w:tcBorders>
            <w:shd w:val="clear" w:color="auto" w:fill="auto"/>
          </w:tcPr>
          <w:p w14:paraId="5EAB9B1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868AB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5159DA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94D199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0DDB38C8"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4A644C" w:rsidRDefault="004A644C" w:rsidP="004A644C">
            <w:pPr>
              <w:rPr>
                <w:rFonts w:cs="Arial"/>
                <w:color w:val="000000"/>
              </w:rPr>
            </w:pPr>
          </w:p>
        </w:tc>
      </w:tr>
      <w:tr w:rsidR="004A644C" w:rsidRPr="00D95972" w14:paraId="24419EF5" w14:textId="77777777" w:rsidTr="0086571D">
        <w:tc>
          <w:tcPr>
            <w:tcW w:w="976" w:type="dxa"/>
            <w:tcBorders>
              <w:top w:val="nil"/>
              <w:left w:val="thinThickThinSmallGap" w:sz="24" w:space="0" w:color="auto"/>
              <w:bottom w:val="single" w:sz="4" w:space="0" w:color="auto"/>
            </w:tcBorders>
            <w:shd w:val="clear" w:color="auto" w:fill="auto"/>
          </w:tcPr>
          <w:p w14:paraId="67DD05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242C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4A644C" w:rsidRPr="00D95972" w:rsidRDefault="004A644C" w:rsidP="004A644C">
            <w:pPr>
              <w:rPr>
                <w:rFonts w:eastAsia="Batang" w:cs="Arial"/>
                <w:lang w:val="en-US" w:eastAsia="ko-KR"/>
              </w:rPr>
            </w:pPr>
          </w:p>
        </w:tc>
      </w:tr>
      <w:tr w:rsidR="004A644C" w:rsidRPr="00D95972" w14:paraId="7E12F7A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9407D75"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2A19C96F" w14:textId="1C08D6D3" w:rsidR="004A644C" w:rsidRPr="00D95972" w:rsidRDefault="004A644C" w:rsidP="004A644C">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1D9A0C1" w14:textId="3EAA405E"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4F8F71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2CD5B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4A644C" w:rsidRPr="00D95972" w:rsidRDefault="004A644C" w:rsidP="004A644C">
            <w:pPr>
              <w:rPr>
                <w:rFonts w:eastAsia="Batang" w:cs="Arial"/>
                <w:color w:val="000000"/>
                <w:lang w:eastAsia="ko-KR"/>
              </w:rPr>
            </w:pPr>
          </w:p>
        </w:tc>
      </w:tr>
      <w:tr w:rsidR="004A644C" w:rsidRPr="00D95972" w14:paraId="421B8A9D" w14:textId="77777777" w:rsidTr="0086571D">
        <w:tc>
          <w:tcPr>
            <w:tcW w:w="976" w:type="dxa"/>
            <w:tcBorders>
              <w:top w:val="nil"/>
              <w:left w:val="thinThickThinSmallGap" w:sz="24" w:space="0" w:color="auto"/>
              <w:bottom w:val="nil"/>
            </w:tcBorders>
            <w:shd w:val="clear" w:color="auto" w:fill="auto"/>
          </w:tcPr>
          <w:p w14:paraId="46357EFE" w14:textId="77777777" w:rsidR="004A644C" w:rsidRPr="00D95972" w:rsidRDefault="004A644C" w:rsidP="004A644C">
            <w:pPr>
              <w:rPr>
                <w:rFonts w:cs="Arial"/>
                <w:lang w:val="en-US"/>
              </w:rPr>
            </w:pPr>
            <w:bookmarkStart w:id="24" w:name="_Hlk206507667"/>
          </w:p>
        </w:tc>
        <w:tc>
          <w:tcPr>
            <w:tcW w:w="1317" w:type="dxa"/>
            <w:gridSpan w:val="2"/>
            <w:tcBorders>
              <w:top w:val="nil"/>
              <w:bottom w:val="nil"/>
            </w:tcBorders>
            <w:shd w:val="clear" w:color="auto" w:fill="auto"/>
          </w:tcPr>
          <w:p w14:paraId="0D55AF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B497A99" w14:textId="2FE556F8" w:rsidR="004A644C" w:rsidRDefault="004A644C" w:rsidP="004A644C">
            <w:hyperlink r:id="rId161" w:history="1">
              <w:r w:rsidRPr="00024F32">
                <w:rPr>
                  <w:rStyle w:val="Hyperlink"/>
                </w:rPr>
                <w:t>C1-254949</w:t>
              </w:r>
            </w:hyperlink>
          </w:p>
        </w:tc>
        <w:tc>
          <w:tcPr>
            <w:tcW w:w="4191" w:type="dxa"/>
            <w:gridSpan w:val="3"/>
            <w:tcBorders>
              <w:top w:val="single" w:sz="4" w:space="0" w:color="auto"/>
              <w:bottom w:val="single" w:sz="4" w:space="0" w:color="auto"/>
            </w:tcBorders>
            <w:shd w:val="clear" w:color="auto" w:fill="FFFF00"/>
          </w:tcPr>
          <w:p w14:paraId="3CF0FEF9" w14:textId="6F836663" w:rsidR="004A644C" w:rsidRDefault="004A644C" w:rsidP="004A644C">
            <w:pPr>
              <w:rPr>
                <w:rFonts w:cs="Arial"/>
              </w:rPr>
            </w:pPr>
            <w:r>
              <w:rPr>
                <w:rFonts w:cs="Arial"/>
              </w:rPr>
              <w:t xml:space="preserve">New WID on CT aspects of </w:t>
            </w:r>
            <w:bookmarkStart w:id="25" w:name="_Hlk206690988"/>
            <w:r>
              <w:rPr>
                <w:rFonts w:cs="Arial"/>
              </w:rPr>
              <w:t>Lower Selection-priority for PLMN Selection</w:t>
            </w:r>
            <w:bookmarkEnd w:id="25"/>
          </w:p>
        </w:tc>
        <w:tc>
          <w:tcPr>
            <w:tcW w:w="1767" w:type="dxa"/>
            <w:tcBorders>
              <w:top w:val="single" w:sz="4" w:space="0" w:color="auto"/>
              <w:bottom w:val="single" w:sz="4" w:space="0" w:color="auto"/>
            </w:tcBorders>
            <w:shd w:val="clear" w:color="auto" w:fill="FFFF00"/>
          </w:tcPr>
          <w:p w14:paraId="04726390" w14:textId="1EFBE67E" w:rsidR="004A644C" w:rsidRDefault="004A644C" w:rsidP="004A644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3623B45" w14:textId="40C6336F" w:rsidR="004A644C" w:rsidRDefault="004A644C" w:rsidP="004A644C">
            <w:pPr>
              <w:rPr>
                <w:rFonts w:cs="Arial"/>
              </w:rPr>
            </w:pPr>
            <w:r>
              <w:rPr>
                <w:rFonts w:cs="Arial"/>
              </w:rPr>
              <w:t>WID new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88322" w14:textId="7C7C6506" w:rsidR="004A644C" w:rsidRDefault="004A644C" w:rsidP="004A644C">
            <w:pPr>
              <w:rPr>
                <w:rFonts w:cs="Arial"/>
                <w:color w:val="000000"/>
              </w:rPr>
            </w:pPr>
            <w:r>
              <w:rPr>
                <w:rFonts w:cs="Arial"/>
                <w:color w:val="000000"/>
              </w:rPr>
              <w:t>CT1-led</w:t>
            </w:r>
          </w:p>
        </w:tc>
      </w:tr>
      <w:tr w:rsidR="004A644C" w:rsidRPr="00D95972" w14:paraId="2689C5BF" w14:textId="77777777" w:rsidTr="0086571D">
        <w:tc>
          <w:tcPr>
            <w:tcW w:w="976" w:type="dxa"/>
            <w:tcBorders>
              <w:top w:val="nil"/>
              <w:left w:val="thinThickThinSmallGap" w:sz="24" w:space="0" w:color="auto"/>
              <w:bottom w:val="single" w:sz="4" w:space="0" w:color="auto"/>
            </w:tcBorders>
            <w:shd w:val="clear" w:color="auto" w:fill="auto"/>
          </w:tcPr>
          <w:p w14:paraId="522119F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EE00A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9C0465" w14:textId="708FA34A" w:rsidR="004A644C" w:rsidRPr="00D95972" w:rsidRDefault="004A644C" w:rsidP="004A644C">
            <w:pPr>
              <w:rPr>
                <w:rFonts w:cs="Arial"/>
                <w:lang w:val="en-US"/>
              </w:rPr>
            </w:pPr>
            <w:hyperlink r:id="rId162" w:history="1">
              <w:r w:rsidRPr="00024F32">
                <w:rPr>
                  <w:rStyle w:val="Hyperlink"/>
                </w:rPr>
                <w:t>C1-254954</w:t>
              </w:r>
            </w:hyperlink>
          </w:p>
        </w:tc>
        <w:tc>
          <w:tcPr>
            <w:tcW w:w="4191" w:type="dxa"/>
            <w:gridSpan w:val="3"/>
            <w:tcBorders>
              <w:top w:val="single" w:sz="4" w:space="0" w:color="auto"/>
              <w:bottom w:val="single" w:sz="4" w:space="0" w:color="auto"/>
            </w:tcBorders>
            <w:shd w:val="clear" w:color="auto" w:fill="FFFF00"/>
          </w:tcPr>
          <w:p w14:paraId="37618EF4" w14:textId="11BC8725" w:rsidR="004A644C" w:rsidRPr="00D95972" w:rsidRDefault="004A644C" w:rsidP="004A644C">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34B5EEA6" w14:textId="08995F80"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00"/>
          </w:tcPr>
          <w:p w14:paraId="42911F23" w14:textId="7EF168CB" w:rsidR="004A644C" w:rsidRPr="00D95972" w:rsidRDefault="004A644C" w:rsidP="004A644C">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44A78" w14:textId="77777777" w:rsidR="004A644C" w:rsidRPr="00D95972" w:rsidRDefault="004A644C" w:rsidP="004A644C">
            <w:pPr>
              <w:rPr>
                <w:rFonts w:eastAsia="Batang" w:cs="Arial"/>
                <w:lang w:val="en-US" w:eastAsia="ko-KR"/>
              </w:rPr>
            </w:pPr>
          </w:p>
        </w:tc>
      </w:tr>
      <w:bookmarkEnd w:id="24"/>
      <w:tr w:rsidR="004A644C" w:rsidRPr="00D95972" w14:paraId="01F8112D" w14:textId="77777777" w:rsidTr="0086571D">
        <w:tc>
          <w:tcPr>
            <w:tcW w:w="976" w:type="dxa"/>
            <w:tcBorders>
              <w:top w:val="nil"/>
              <w:left w:val="thinThickThinSmallGap" w:sz="24" w:space="0" w:color="auto"/>
              <w:bottom w:val="single" w:sz="4" w:space="0" w:color="auto"/>
            </w:tcBorders>
            <w:shd w:val="clear" w:color="auto" w:fill="auto"/>
          </w:tcPr>
          <w:p w14:paraId="56CF51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A7457A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C54A32D" w14:textId="25B481D3" w:rsidR="004A644C" w:rsidRPr="00D95972" w:rsidRDefault="004A644C" w:rsidP="004A644C">
            <w:pPr>
              <w:rPr>
                <w:rFonts w:cs="Arial"/>
                <w:lang w:val="en-US"/>
              </w:rPr>
            </w:pPr>
            <w:hyperlink r:id="rId163" w:history="1">
              <w:r w:rsidRPr="00024F32">
                <w:rPr>
                  <w:rStyle w:val="Hyperlink"/>
                  <w:rFonts w:cs="Arial"/>
                  <w:lang w:val="en-US"/>
                </w:rPr>
                <w:t>C1-255024</w:t>
              </w:r>
            </w:hyperlink>
          </w:p>
        </w:tc>
        <w:tc>
          <w:tcPr>
            <w:tcW w:w="4191" w:type="dxa"/>
            <w:gridSpan w:val="3"/>
            <w:tcBorders>
              <w:top w:val="single" w:sz="4" w:space="0" w:color="auto"/>
              <w:bottom w:val="single" w:sz="4" w:space="0" w:color="auto"/>
            </w:tcBorders>
            <w:shd w:val="clear" w:color="auto" w:fill="FFFFFF"/>
          </w:tcPr>
          <w:p w14:paraId="2604BD95" w14:textId="3285DFA4" w:rsidR="004A644C" w:rsidRPr="00D95972" w:rsidRDefault="004A644C" w:rsidP="004A644C">
            <w:pPr>
              <w:rPr>
                <w:rFonts w:cs="Arial"/>
                <w:lang w:val="en-US"/>
              </w:rPr>
            </w:pPr>
            <w:r>
              <w:rPr>
                <w:rFonts w:cs="Arial"/>
                <w:lang w:val="en-US"/>
              </w:rPr>
              <w:t>NAS configuration MO: Lower Selection-priority for PLMN Selection</w:t>
            </w:r>
          </w:p>
        </w:tc>
        <w:tc>
          <w:tcPr>
            <w:tcW w:w="1767" w:type="dxa"/>
            <w:tcBorders>
              <w:top w:val="single" w:sz="4" w:space="0" w:color="auto"/>
              <w:bottom w:val="single" w:sz="4" w:space="0" w:color="auto"/>
            </w:tcBorders>
            <w:shd w:val="clear" w:color="auto" w:fill="FFFFFF"/>
          </w:tcPr>
          <w:p w14:paraId="1EE9B481" w14:textId="54E1566B"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FF"/>
          </w:tcPr>
          <w:p w14:paraId="06BE7542" w14:textId="63BD176B" w:rsidR="004A644C" w:rsidRPr="00D95972" w:rsidRDefault="004A644C" w:rsidP="004A644C">
            <w:pPr>
              <w:rPr>
                <w:rFonts w:cs="Arial"/>
                <w:lang w:val="en-US"/>
              </w:rPr>
            </w:pPr>
            <w:r>
              <w:rPr>
                <w:rFonts w:cs="Arial"/>
                <w:lang w:val="en-US"/>
              </w:rPr>
              <w:t>CR 0086 24.368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B87E34" w14:textId="77777777" w:rsidR="004A644C" w:rsidRDefault="004A644C" w:rsidP="004A644C">
            <w:pPr>
              <w:rPr>
                <w:rFonts w:eastAsia="Batang" w:cs="Arial"/>
                <w:lang w:val="en-US" w:eastAsia="ko-KR"/>
              </w:rPr>
            </w:pPr>
            <w:r>
              <w:rPr>
                <w:rFonts w:eastAsia="Batang" w:cs="Arial"/>
                <w:lang w:val="en-US" w:eastAsia="ko-KR"/>
              </w:rPr>
              <w:t>Withdrawn</w:t>
            </w:r>
          </w:p>
          <w:p w14:paraId="53A527E3" w14:textId="55357438" w:rsidR="004A644C" w:rsidRPr="00D95972" w:rsidRDefault="004A644C" w:rsidP="004A644C">
            <w:pPr>
              <w:rPr>
                <w:rFonts w:eastAsia="Batang" w:cs="Arial"/>
                <w:lang w:val="en-US" w:eastAsia="ko-KR"/>
              </w:rPr>
            </w:pPr>
          </w:p>
        </w:tc>
      </w:tr>
      <w:tr w:rsidR="004A644C" w:rsidRPr="00D95972" w14:paraId="647D08FB" w14:textId="77777777" w:rsidTr="0086571D">
        <w:tc>
          <w:tcPr>
            <w:tcW w:w="976" w:type="dxa"/>
            <w:tcBorders>
              <w:top w:val="nil"/>
              <w:left w:val="thinThickThinSmallGap" w:sz="24" w:space="0" w:color="auto"/>
              <w:bottom w:val="single" w:sz="4" w:space="0" w:color="auto"/>
            </w:tcBorders>
            <w:shd w:val="clear" w:color="auto" w:fill="auto"/>
          </w:tcPr>
          <w:p w14:paraId="01427BCD" w14:textId="77777777" w:rsidR="004A644C" w:rsidRPr="00D95972" w:rsidRDefault="004A644C" w:rsidP="004A644C">
            <w:pPr>
              <w:rPr>
                <w:rFonts w:cs="Arial"/>
                <w:lang w:val="en-US"/>
              </w:rPr>
            </w:pPr>
            <w:bookmarkStart w:id="26" w:name="_Hlk206507675"/>
          </w:p>
        </w:tc>
        <w:tc>
          <w:tcPr>
            <w:tcW w:w="1317" w:type="dxa"/>
            <w:gridSpan w:val="2"/>
            <w:tcBorders>
              <w:top w:val="nil"/>
              <w:bottom w:val="single" w:sz="4" w:space="0" w:color="auto"/>
            </w:tcBorders>
            <w:shd w:val="clear" w:color="auto" w:fill="auto"/>
          </w:tcPr>
          <w:p w14:paraId="6E940B8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8897" w14:textId="0E8505D1" w:rsidR="004A644C" w:rsidRPr="00D95972" w:rsidRDefault="004A644C" w:rsidP="004A644C">
            <w:pPr>
              <w:rPr>
                <w:rFonts w:cs="Arial"/>
                <w:lang w:val="en-US"/>
              </w:rPr>
            </w:pPr>
            <w:hyperlink r:id="rId164" w:history="1">
              <w:r w:rsidRPr="00024F32">
                <w:rPr>
                  <w:rStyle w:val="Hyperlink"/>
                </w:rPr>
                <w:t>C1-255028</w:t>
              </w:r>
            </w:hyperlink>
          </w:p>
        </w:tc>
        <w:tc>
          <w:tcPr>
            <w:tcW w:w="4191" w:type="dxa"/>
            <w:gridSpan w:val="3"/>
            <w:tcBorders>
              <w:top w:val="single" w:sz="4" w:space="0" w:color="auto"/>
              <w:bottom w:val="single" w:sz="4" w:space="0" w:color="auto"/>
            </w:tcBorders>
            <w:shd w:val="clear" w:color="auto" w:fill="FFFF00"/>
          </w:tcPr>
          <w:p w14:paraId="1DA6F2BB" w14:textId="2B226CAF" w:rsidR="004A644C" w:rsidRPr="00D95972" w:rsidRDefault="004A644C" w:rsidP="004A644C">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8BABCA9" w14:textId="62B0418D" w:rsidR="004A644C" w:rsidRPr="00D95972" w:rsidRDefault="004A644C" w:rsidP="004A644C">
            <w:pPr>
              <w:rPr>
                <w:rFonts w:cs="Arial"/>
                <w:lang w:val="en-US"/>
              </w:rPr>
            </w:pPr>
            <w:r>
              <w:rPr>
                <w:rFonts w:cs="Arial"/>
                <w:lang w:val="en-US"/>
              </w:rPr>
              <w:t xml:space="preserve">Vodafone </w:t>
            </w:r>
          </w:p>
        </w:tc>
        <w:tc>
          <w:tcPr>
            <w:tcW w:w="826" w:type="dxa"/>
            <w:tcBorders>
              <w:top w:val="single" w:sz="4" w:space="0" w:color="auto"/>
              <w:bottom w:val="single" w:sz="4" w:space="0" w:color="auto"/>
            </w:tcBorders>
            <w:shd w:val="clear" w:color="auto" w:fill="FFFF00"/>
          </w:tcPr>
          <w:p w14:paraId="1EE4793C" w14:textId="1ECF9F1B" w:rsidR="004A644C" w:rsidRPr="00D95972" w:rsidRDefault="004A644C" w:rsidP="004A644C">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BC478" w14:textId="77777777" w:rsidR="004A644C" w:rsidRPr="00D95972" w:rsidRDefault="004A644C" w:rsidP="004A644C">
            <w:pPr>
              <w:rPr>
                <w:rFonts w:eastAsia="Batang" w:cs="Arial"/>
                <w:lang w:val="en-US" w:eastAsia="ko-KR"/>
              </w:rPr>
            </w:pPr>
          </w:p>
        </w:tc>
      </w:tr>
      <w:bookmarkEnd w:id="26"/>
      <w:tr w:rsidR="004A644C" w:rsidRPr="00D95972" w14:paraId="2EF05E9F" w14:textId="77777777" w:rsidTr="0086571D">
        <w:tc>
          <w:tcPr>
            <w:tcW w:w="976" w:type="dxa"/>
            <w:tcBorders>
              <w:top w:val="nil"/>
              <w:left w:val="thinThickThinSmallGap" w:sz="24" w:space="0" w:color="auto"/>
              <w:bottom w:val="single" w:sz="4" w:space="0" w:color="auto"/>
            </w:tcBorders>
            <w:shd w:val="clear" w:color="auto" w:fill="auto"/>
          </w:tcPr>
          <w:p w14:paraId="2377D3B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70210E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4A644C" w:rsidRPr="00D95972" w:rsidRDefault="004A644C" w:rsidP="004A644C">
            <w:pPr>
              <w:rPr>
                <w:rFonts w:eastAsia="Batang" w:cs="Arial"/>
                <w:lang w:val="en-US" w:eastAsia="ko-KR"/>
              </w:rPr>
            </w:pPr>
          </w:p>
        </w:tc>
      </w:tr>
      <w:tr w:rsidR="004A644C" w:rsidRPr="00D95972" w14:paraId="6A1A053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66ACD9B"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5A5E96F6" w14:textId="255DB0E5" w:rsidR="004A644C" w:rsidRPr="00D95972" w:rsidRDefault="004A644C" w:rsidP="004A644C">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3A89D64" w14:textId="1251DF59"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5E0A1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4A644C" w:rsidRPr="00D95972" w:rsidRDefault="004A644C" w:rsidP="004A644C">
            <w:pPr>
              <w:rPr>
                <w:rFonts w:eastAsia="Batang" w:cs="Arial"/>
                <w:color w:val="000000"/>
                <w:lang w:eastAsia="ko-KR"/>
              </w:rPr>
            </w:pPr>
          </w:p>
        </w:tc>
      </w:tr>
      <w:tr w:rsidR="004A644C" w:rsidRPr="00D95972" w14:paraId="54CDDCE1" w14:textId="77777777" w:rsidTr="0086571D">
        <w:tc>
          <w:tcPr>
            <w:tcW w:w="976" w:type="dxa"/>
            <w:tcBorders>
              <w:top w:val="nil"/>
              <w:left w:val="thinThickThinSmallGap" w:sz="24" w:space="0" w:color="auto"/>
              <w:bottom w:val="nil"/>
            </w:tcBorders>
            <w:shd w:val="clear" w:color="auto" w:fill="auto"/>
          </w:tcPr>
          <w:p w14:paraId="256BC47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5D3A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97A46B" w14:textId="1D809AFA" w:rsidR="004A644C" w:rsidRDefault="004A644C" w:rsidP="004A644C">
            <w:hyperlink r:id="rId165" w:history="1">
              <w:r w:rsidRPr="00024F32">
                <w:rPr>
                  <w:rStyle w:val="Hyperlink"/>
                </w:rPr>
                <w:t>C1-254524</w:t>
              </w:r>
            </w:hyperlink>
          </w:p>
        </w:tc>
        <w:tc>
          <w:tcPr>
            <w:tcW w:w="4191" w:type="dxa"/>
            <w:gridSpan w:val="3"/>
            <w:tcBorders>
              <w:top w:val="single" w:sz="4" w:space="0" w:color="auto"/>
              <w:bottom w:val="single" w:sz="4" w:space="0" w:color="auto"/>
            </w:tcBorders>
            <w:shd w:val="clear" w:color="auto" w:fill="FFFF00"/>
          </w:tcPr>
          <w:p w14:paraId="7D8B6C84" w14:textId="5391EA59" w:rsidR="004A644C" w:rsidRDefault="004A644C" w:rsidP="004A644C">
            <w:pPr>
              <w:rPr>
                <w:rFonts w:cs="Arial"/>
              </w:rPr>
            </w:pPr>
            <w:r>
              <w:rPr>
                <w:rFonts w:cs="Arial"/>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68CF0760" w14:textId="1FD837A5"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5ADECA" w14:textId="44DB6A37" w:rsidR="004A644C" w:rsidRDefault="004A644C" w:rsidP="004A644C">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4377" w14:textId="0C96CDB8" w:rsidR="004A644C" w:rsidRDefault="004A644C" w:rsidP="004A644C">
            <w:pPr>
              <w:rPr>
                <w:rFonts w:cs="Arial"/>
                <w:color w:val="000000"/>
              </w:rPr>
            </w:pPr>
            <w:r>
              <w:rPr>
                <w:rFonts w:cs="Arial"/>
                <w:color w:val="000000"/>
              </w:rPr>
              <w:t>CT1 WI</w:t>
            </w:r>
          </w:p>
          <w:p w14:paraId="5E21E152" w14:textId="714AF956" w:rsidR="004A644C" w:rsidRDefault="004A644C" w:rsidP="004A644C">
            <w:pPr>
              <w:rPr>
                <w:rFonts w:cs="Arial"/>
                <w:color w:val="000000"/>
              </w:rPr>
            </w:pPr>
            <w:r>
              <w:rPr>
                <w:rFonts w:cs="Arial"/>
                <w:color w:val="000000"/>
              </w:rPr>
              <w:t xml:space="preserve">Revision of </w:t>
            </w:r>
            <w:r w:rsidRPr="00A11E6A">
              <w:rPr>
                <w:rFonts w:cs="Arial"/>
                <w:color w:val="000000"/>
              </w:rPr>
              <w:t>C1-247192</w:t>
            </w:r>
          </w:p>
        </w:tc>
      </w:tr>
      <w:tr w:rsidR="004A644C" w:rsidRPr="00D95972" w14:paraId="44C58185" w14:textId="77777777" w:rsidTr="0086571D">
        <w:tc>
          <w:tcPr>
            <w:tcW w:w="976" w:type="dxa"/>
            <w:tcBorders>
              <w:top w:val="nil"/>
              <w:left w:val="thinThickThinSmallGap" w:sz="24" w:space="0" w:color="auto"/>
              <w:bottom w:val="single" w:sz="4" w:space="0" w:color="auto"/>
            </w:tcBorders>
            <w:shd w:val="clear" w:color="auto" w:fill="auto"/>
          </w:tcPr>
          <w:p w14:paraId="4A38DAE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23238C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BB88C2C" w14:textId="51B1E9E0" w:rsidR="004A644C" w:rsidRDefault="004A644C" w:rsidP="004A644C">
            <w:pPr>
              <w:rPr>
                <w:rFonts w:cs="Arial"/>
                <w:lang w:val="en-US"/>
              </w:rPr>
            </w:pPr>
            <w:hyperlink r:id="rId166" w:history="1">
              <w:r w:rsidRPr="00024F32">
                <w:rPr>
                  <w:rStyle w:val="Hyperlink"/>
                </w:rPr>
                <w:t>C1-255146</w:t>
              </w:r>
            </w:hyperlink>
          </w:p>
        </w:tc>
        <w:tc>
          <w:tcPr>
            <w:tcW w:w="4191" w:type="dxa"/>
            <w:gridSpan w:val="3"/>
            <w:tcBorders>
              <w:top w:val="single" w:sz="4" w:space="0" w:color="auto"/>
              <w:bottom w:val="single" w:sz="4" w:space="0" w:color="auto"/>
            </w:tcBorders>
            <w:shd w:val="clear" w:color="auto" w:fill="FFFF00"/>
          </w:tcPr>
          <w:p w14:paraId="51E64D13" w14:textId="480F8524" w:rsidR="004A644C"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0B27C1A0" w14:textId="167386C7" w:rsidR="004A644C"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F3BC3EF" w14:textId="69064BD2" w:rsidR="004A644C"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B4D89" w14:textId="77777777" w:rsidR="004A644C" w:rsidRDefault="004A644C" w:rsidP="004A644C">
            <w:pPr>
              <w:rPr>
                <w:rFonts w:eastAsia="Batang" w:cs="Arial"/>
                <w:lang w:val="en-US" w:eastAsia="ko-KR"/>
              </w:rPr>
            </w:pPr>
            <w:r>
              <w:rPr>
                <w:rFonts w:eastAsia="Batang" w:cs="Arial"/>
                <w:lang w:val="en-US" w:eastAsia="ko-KR"/>
              </w:rPr>
              <w:t>CT1 WI</w:t>
            </w:r>
          </w:p>
          <w:p w14:paraId="326A3FDD" w14:textId="77777777"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2D87322" w14:textId="4DE65B4D" w:rsidR="004A644C" w:rsidRDefault="004A644C" w:rsidP="004A644C">
            <w:pPr>
              <w:rPr>
                <w:rFonts w:eastAsia="Batang" w:cs="Arial"/>
                <w:lang w:val="en-US" w:eastAsia="ko-KR"/>
              </w:rPr>
            </w:pPr>
          </w:p>
        </w:tc>
      </w:tr>
      <w:tr w:rsidR="004A644C" w:rsidRPr="00D95972" w14:paraId="609C4511" w14:textId="77777777" w:rsidTr="0086571D">
        <w:tc>
          <w:tcPr>
            <w:tcW w:w="976" w:type="dxa"/>
            <w:tcBorders>
              <w:top w:val="nil"/>
              <w:left w:val="thinThickThinSmallGap" w:sz="24" w:space="0" w:color="auto"/>
              <w:bottom w:val="single" w:sz="4" w:space="0" w:color="auto"/>
            </w:tcBorders>
            <w:shd w:val="clear" w:color="auto" w:fill="auto"/>
          </w:tcPr>
          <w:p w14:paraId="43F8A6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1BAD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A7610" w14:textId="77777777" w:rsidR="004A644C"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F1FE8FA"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6399C43"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B2C6DDD"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F819D" w14:textId="77777777" w:rsidR="004A644C" w:rsidRDefault="004A644C" w:rsidP="004A644C">
            <w:pPr>
              <w:rPr>
                <w:rFonts w:eastAsia="Batang" w:cs="Arial"/>
                <w:lang w:val="en-US" w:eastAsia="ko-KR"/>
              </w:rPr>
            </w:pPr>
          </w:p>
        </w:tc>
      </w:tr>
      <w:tr w:rsidR="004A644C" w:rsidRPr="00D95972" w14:paraId="2D526636" w14:textId="77777777" w:rsidTr="0086571D">
        <w:tc>
          <w:tcPr>
            <w:tcW w:w="976" w:type="dxa"/>
            <w:tcBorders>
              <w:top w:val="nil"/>
              <w:left w:val="thinThickThinSmallGap" w:sz="24" w:space="0" w:color="auto"/>
              <w:bottom w:val="single" w:sz="4" w:space="0" w:color="auto"/>
            </w:tcBorders>
            <w:shd w:val="clear" w:color="auto" w:fill="auto"/>
          </w:tcPr>
          <w:p w14:paraId="7E083A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C46D9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AE0138" w14:textId="479567C8" w:rsidR="004A644C" w:rsidRPr="00D95972" w:rsidRDefault="004A644C" w:rsidP="004A644C">
            <w:pPr>
              <w:rPr>
                <w:rFonts w:cs="Arial"/>
                <w:lang w:val="en-US"/>
              </w:rPr>
            </w:pPr>
            <w:hyperlink r:id="rId167" w:history="1">
              <w:r w:rsidRPr="00024F32">
                <w:rPr>
                  <w:rStyle w:val="Hyperlink"/>
                  <w:rFonts w:cs="Arial"/>
                  <w:lang w:val="en-US"/>
                </w:rPr>
                <w:t>C1-254539</w:t>
              </w:r>
            </w:hyperlink>
          </w:p>
        </w:tc>
        <w:tc>
          <w:tcPr>
            <w:tcW w:w="4191" w:type="dxa"/>
            <w:gridSpan w:val="3"/>
            <w:tcBorders>
              <w:top w:val="single" w:sz="4" w:space="0" w:color="auto"/>
              <w:bottom w:val="single" w:sz="4" w:space="0" w:color="auto"/>
            </w:tcBorders>
            <w:shd w:val="clear" w:color="auto" w:fill="FFFFFF"/>
          </w:tcPr>
          <w:p w14:paraId="4C718B5F" w14:textId="1251FF40" w:rsidR="004A644C" w:rsidRPr="00D95972"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FF"/>
          </w:tcPr>
          <w:p w14:paraId="3AFCA709" w14:textId="6EB9E27C" w:rsidR="004A644C" w:rsidRPr="00D95972" w:rsidRDefault="004A644C" w:rsidP="004A644C">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09A0D0DA" w14:textId="6C329DA3"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86FF7" w14:textId="77777777" w:rsidR="004A644C" w:rsidRDefault="004A644C" w:rsidP="004A644C">
            <w:pPr>
              <w:rPr>
                <w:rFonts w:eastAsia="Batang" w:cs="Arial"/>
                <w:lang w:val="en-US" w:eastAsia="ko-KR"/>
              </w:rPr>
            </w:pPr>
            <w:r>
              <w:rPr>
                <w:rFonts w:eastAsia="Batang" w:cs="Arial"/>
                <w:lang w:val="en-US" w:eastAsia="ko-KR"/>
              </w:rPr>
              <w:t>Withdrawn</w:t>
            </w:r>
          </w:p>
          <w:p w14:paraId="7978E0BB" w14:textId="5DC1F7FD" w:rsidR="004A644C" w:rsidRPr="00D95972" w:rsidRDefault="004A644C" w:rsidP="004A644C">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C1-247192</w:t>
            </w:r>
          </w:p>
        </w:tc>
      </w:tr>
      <w:tr w:rsidR="004A644C" w:rsidRPr="00D95972" w14:paraId="0BE702CF" w14:textId="77777777" w:rsidTr="0086571D">
        <w:tc>
          <w:tcPr>
            <w:tcW w:w="976" w:type="dxa"/>
            <w:tcBorders>
              <w:top w:val="nil"/>
              <w:left w:val="thinThickThinSmallGap" w:sz="24" w:space="0" w:color="auto"/>
              <w:bottom w:val="single" w:sz="4" w:space="0" w:color="auto"/>
            </w:tcBorders>
            <w:shd w:val="clear" w:color="auto" w:fill="auto"/>
          </w:tcPr>
          <w:p w14:paraId="156A596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F563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EA47C7" w14:textId="32F5AD4A" w:rsidR="004A644C" w:rsidRPr="00D95972" w:rsidRDefault="004A644C" w:rsidP="004A644C">
            <w:pPr>
              <w:rPr>
                <w:rFonts w:cs="Arial"/>
                <w:lang w:val="en-US"/>
              </w:rPr>
            </w:pPr>
            <w:hyperlink r:id="rId168" w:history="1">
              <w:r w:rsidRPr="00024F32">
                <w:rPr>
                  <w:rStyle w:val="Hyperlink"/>
                </w:rPr>
                <w:t>C1-254621</w:t>
              </w:r>
            </w:hyperlink>
          </w:p>
        </w:tc>
        <w:tc>
          <w:tcPr>
            <w:tcW w:w="4191" w:type="dxa"/>
            <w:gridSpan w:val="3"/>
            <w:tcBorders>
              <w:top w:val="single" w:sz="4" w:space="0" w:color="auto"/>
              <w:bottom w:val="single" w:sz="4" w:space="0" w:color="auto"/>
            </w:tcBorders>
            <w:shd w:val="clear" w:color="auto" w:fill="FFFF00"/>
          </w:tcPr>
          <w:p w14:paraId="59D0915B" w14:textId="5D694388" w:rsidR="004A644C" w:rsidRPr="00D95972" w:rsidRDefault="004A644C" w:rsidP="004A644C">
            <w:pPr>
              <w:rPr>
                <w:rFonts w:cs="Arial"/>
                <w:lang w:val="en-US"/>
              </w:rPr>
            </w:pPr>
            <w:r>
              <w:rPr>
                <w:rFonts w:cs="Arial"/>
                <w:lang w:val="en-US"/>
              </w:rPr>
              <w:t>Revised WID on CT aspects of Extended Reality and Media service (XRM) Phase 2</w:t>
            </w:r>
          </w:p>
        </w:tc>
        <w:tc>
          <w:tcPr>
            <w:tcW w:w="1767" w:type="dxa"/>
            <w:tcBorders>
              <w:top w:val="single" w:sz="4" w:space="0" w:color="auto"/>
              <w:bottom w:val="single" w:sz="4" w:space="0" w:color="auto"/>
            </w:tcBorders>
            <w:shd w:val="clear" w:color="auto" w:fill="FFFF00"/>
          </w:tcPr>
          <w:p w14:paraId="316537D6" w14:textId="3F54F57B"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1BD62D" w14:textId="718E3AF8"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94A" w14:textId="77777777" w:rsidR="004A644C" w:rsidRDefault="004A644C" w:rsidP="004A644C">
            <w:pPr>
              <w:rPr>
                <w:rFonts w:eastAsia="Batang" w:cs="Arial"/>
                <w:lang w:val="en-US" w:eastAsia="ko-KR"/>
              </w:rPr>
            </w:pPr>
            <w:r>
              <w:rPr>
                <w:rFonts w:eastAsia="Batang" w:cs="Arial"/>
                <w:lang w:val="en-US" w:eastAsia="ko-KR"/>
              </w:rPr>
              <w:t>CT3-led</w:t>
            </w:r>
          </w:p>
          <w:p w14:paraId="2DF43020" w14:textId="667879C8" w:rsidR="004A644C" w:rsidRPr="00D95972" w:rsidRDefault="004A644C" w:rsidP="004A644C">
            <w:pPr>
              <w:rPr>
                <w:rFonts w:eastAsia="Batang" w:cs="Arial"/>
                <w:lang w:val="en-US" w:eastAsia="ko-KR"/>
              </w:rPr>
            </w:pPr>
            <w:r>
              <w:rPr>
                <w:rFonts w:eastAsia="Batang" w:cs="Arial"/>
                <w:lang w:val="en-US" w:eastAsia="ko-KR"/>
              </w:rPr>
              <w:t>Revision of CP-251135</w:t>
            </w:r>
          </w:p>
        </w:tc>
      </w:tr>
      <w:tr w:rsidR="004A644C" w:rsidRPr="00D95972" w14:paraId="10C57473" w14:textId="77777777" w:rsidTr="0086571D">
        <w:tc>
          <w:tcPr>
            <w:tcW w:w="976" w:type="dxa"/>
            <w:tcBorders>
              <w:top w:val="nil"/>
              <w:left w:val="thinThickThinSmallGap" w:sz="24" w:space="0" w:color="auto"/>
              <w:bottom w:val="single" w:sz="4" w:space="0" w:color="auto"/>
            </w:tcBorders>
            <w:shd w:val="clear" w:color="auto" w:fill="auto"/>
          </w:tcPr>
          <w:p w14:paraId="577512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43A8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9AFD1C" w14:textId="729A8577" w:rsidR="004A644C" w:rsidRPr="00D95972" w:rsidRDefault="004A644C" w:rsidP="004A644C">
            <w:pPr>
              <w:rPr>
                <w:rFonts w:cs="Arial"/>
                <w:lang w:val="en-US"/>
              </w:rPr>
            </w:pPr>
            <w:hyperlink r:id="rId169" w:history="1">
              <w:r w:rsidRPr="00024F32">
                <w:rPr>
                  <w:rStyle w:val="Hyperlink"/>
                  <w:rFonts w:cs="Arial"/>
                  <w:lang w:val="en-US"/>
                </w:rPr>
                <w:t>C1-254634</w:t>
              </w:r>
            </w:hyperlink>
          </w:p>
        </w:tc>
        <w:tc>
          <w:tcPr>
            <w:tcW w:w="4191" w:type="dxa"/>
            <w:gridSpan w:val="3"/>
            <w:tcBorders>
              <w:top w:val="single" w:sz="4" w:space="0" w:color="auto"/>
              <w:bottom w:val="single" w:sz="4" w:space="0" w:color="auto"/>
            </w:tcBorders>
            <w:shd w:val="clear" w:color="auto" w:fill="FFFFFF"/>
          </w:tcPr>
          <w:p w14:paraId="63ED1527" w14:textId="655E67CC" w:rsidR="004A644C" w:rsidRPr="00D95972" w:rsidRDefault="004A644C" w:rsidP="004A644C">
            <w:pPr>
              <w:rPr>
                <w:rFonts w:cs="Arial"/>
                <w:lang w:val="en-US"/>
              </w:rPr>
            </w:pPr>
            <w:r>
              <w:rPr>
                <w:rFonts w:cs="Arial"/>
                <w:lang w:val="en-US"/>
              </w:rPr>
              <w:t>Revised WID on CT aspects for application enablement for satellite access Phase 3</w:t>
            </w:r>
          </w:p>
        </w:tc>
        <w:tc>
          <w:tcPr>
            <w:tcW w:w="1767" w:type="dxa"/>
            <w:tcBorders>
              <w:top w:val="single" w:sz="4" w:space="0" w:color="auto"/>
              <w:bottom w:val="single" w:sz="4" w:space="0" w:color="auto"/>
            </w:tcBorders>
            <w:shd w:val="clear" w:color="auto" w:fill="FFFFFF"/>
          </w:tcPr>
          <w:p w14:paraId="19516E49" w14:textId="71C0FBAA"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4009652" w14:textId="13839196"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E6E460" w14:textId="77777777" w:rsidR="004A644C" w:rsidRDefault="004A644C" w:rsidP="004A644C">
            <w:pPr>
              <w:rPr>
                <w:rFonts w:eastAsia="Batang" w:cs="Arial"/>
                <w:lang w:val="en-US" w:eastAsia="ko-KR"/>
              </w:rPr>
            </w:pPr>
            <w:r>
              <w:rPr>
                <w:rFonts w:eastAsia="Batang" w:cs="Arial"/>
                <w:lang w:val="en-US" w:eastAsia="ko-KR"/>
              </w:rPr>
              <w:t>Withdrawn</w:t>
            </w:r>
          </w:p>
          <w:p w14:paraId="0593C3A6" w14:textId="6CC35D80" w:rsidR="004A644C" w:rsidRPr="00D95972" w:rsidRDefault="004A644C" w:rsidP="004A644C">
            <w:pPr>
              <w:rPr>
                <w:rFonts w:eastAsia="Batang" w:cs="Arial"/>
                <w:lang w:val="en-US" w:eastAsia="ko-KR"/>
              </w:rPr>
            </w:pPr>
            <w:r>
              <w:rPr>
                <w:rFonts w:eastAsia="Batang" w:cs="Arial"/>
                <w:lang w:val="en-US" w:eastAsia="ko-KR"/>
              </w:rPr>
              <w:t>Revision of CP-243071</w:t>
            </w:r>
          </w:p>
        </w:tc>
      </w:tr>
      <w:tr w:rsidR="004A644C" w:rsidRPr="00D95972" w14:paraId="318A13BF" w14:textId="77777777" w:rsidTr="0086571D">
        <w:tc>
          <w:tcPr>
            <w:tcW w:w="976" w:type="dxa"/>
            <w:tcBorders>
              <w:top w:val="nil"/>
              <w:left w:val="thinThickThinSmallGap" w:sz="24" w:space="0" w:color="auto"/>
              <w:bottom w:val="single" w:sz="4" w:space="0" w:color="auto"/>
            </w:tcBorders>
            <w:shd w:val="clear" w:color="auto" w:fill="auto"/>
          </w:tcPr>
          <w:p w14:paraId="07479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5C6C5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B63ECB" w14:textId="02C5EE53" w:rsidR="004A644C" w:rsidRPr="00D95972" w:rsidRDefault="004A644C" w:rsidP="004A644C">
            <w:pPr>
              <w:rPr>
                <w:rFonts w:cs="Arial"/>
                <w:lang w:val="en-US"/>
              </w:rPr>
            </w:pPr>
            <w:hyperlink r:id="rId170" w:history="1">
              <w:r w:rsidRPr="00024F32">
                <w:rPr>
                  <w:rStyle w:val="Hyperlink"/>
                  <w:rFonts w:cs="Arial"/>
                  <w:lang w:val="en-US"/>
                </w:rPr>
                <w:t>C1-254635</w:t>
              </w:r>
            </w:hyperlink>
          </w:p>
        </w:tc>
        <w:tc>
          <w:tcPr>
            <w:tcW w:w="4191" w:type="dxa"/>
            <w:gridSpan w:val="3"/>
            <w:tcBorders>
              <w:top w:val="single" w:sz="4" w:space="0" w:color="auto"/>
              <w:bottom w:val="single" w:sz="4" w:space="0" w:color="auto"/>
            </w:tcBorders>
            <w:shd w:val="clear" w:color="auto" w:fill="FFFFFF"/>
          </w:tcPr>
          <w:p w14:paraId="6E93DA1E" w14:textId="205367DC" w:rsidR="004A644C" w:rsidRPr="00D95972" w:rsidRDefault="004A644C" w:rsidP="004A644C">
            <w:pPr>
              <w:rPr>
                <w:rFonts w:cs="Arial"/>
                <w:lang w:val="en-US"/>
              </w:rPr>
            </w:pPr>
            <w:r>
              <w:rPr>
                <w:rFonts w:cs="Arial"/>
                <w:lang w:val="en-US"/>
              </w:rPr>
              <w:t>Revised WID on CT aspects for enabling Edge Applications Phase 3</w:t>
            </w:r>
          </w:p>
        </w:tc>
        <w:tc>
          <w:tcPr>
            <w:tcW w:w="1767" w:type="dxa"/>
            <w:tcBorders>
              <w:top w:val="single" w:sz="4" w:space="0" w:color="auto"/>
              <w:bottom w:val="single" w:sz="4" w:space="0" w:color="auto"/>
            </w:tcBorders>
            <w:shd w:val="clear" w:color="auto" w:fill="FFFFFF"/>
          </w:tcPr>
          <w:p w14:paraId="3923B213" w14:textId="3AC435CB"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29736270" w14:textId="1450828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56889B" w14:textId="77777777" w:rsidR="004A644C" w:rsidRDefault="004A644C" w:rsidP="004A644C">
            <w:pPr>
              <w:rPr>
                <w:rFonts w:eastAsia="Batang" w:cs="Arial"/>
                <w:lang w:val="en-US" w:eastAsia="ko-KR"/>
              </w:rPr>
            </w:pPr>
            <w:r>
              <w:rPr>
                <w:rFonts w:eastAsia="Batang" w:cs="Arial"/>
                <w:lang w:val="en-US" w:eastAsia="ko-KR"/>
              </w:rPr>
              <w:t>Withdrawn</w:t>
            </w:r>
          </w:p>
          <w:p w14:paraId="4A942CDE" w14:textId="06811D87" w:rsidR="004A644C" w:rsidRPr="00D95972" w:rsidRDefault="004A644C" w:rsidP="004A644C">
            <w:pPr>
              <w:rPr>
                <w:rFonts w:eastAsia="Batang" w:cs="Arial"/>
                <w:lang w:val="en-US" w:eastAsia="ko-KR"/>
              </w:rPr>
            </w:pPr>
            <w:r>
              <w:rPr>
                <w:rFonts w:eastAsia="Batang" w:cs="Arial"/>
                <w:lang w:val="en-US" w:eastAsia="ko-KR"/>
              </w:rPr>
              <w:t>Revision of CP-241074</w:t>
            </w:r>
          </w:p>
        </w:tc>
      </w:tr>
      <w:tr w:rsidR="004A644C" w:rsidRPr="00D95972" w14:paraId="700DA7E8" w14:textId="77777777" w:rsidTr="0086571D">
        <w:tc>
          <w:tcPr>
            <w:tcW w:w="976" w:type="dxa"/>
            <w:tcBorders>
              <w:top w:val="nil"/>
              <w:left w:val="thinThickThinSmallGap" w:sz="24" w:space="0" w:color="auto"/>
              <w:bottom w:val="single" w:sz="4" w:space="0" w:color="auto"/>
            </w:tcBorders>
            <w:shd w:val="clear" w:color="auto" w:fill="auto"/>
          </w:tcPr>
          <w:p w14:paraId="7302BA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B5C6F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9E47B2" w14:textId="4D075D4C" w:rsidR="004A644C" w:rsidRPr="00D95972" w:rsidRDefault="004A644C" w:rsidP="004A644C">
            <w:pPr>
              <w:rPr>
                <w:rFonts w:cs="Arial"/>
                <w:lang w:val="en-US"/>
              </w:rPr>
            </w:pPr>
            <w:hyperlink r:id="rId171" w:history="1">
              <w:r w:rsidRPr="00024F32">
                <w:rPr>
                  <w:rStyle w:val="Hyperlink"/>
                  <w:rFonts w:cs="Arial"/>
                  <w:lang w:val="en-US"/>
                </w:rPr>
                <w:t>C1-254636</w:t>
              </w:r>
            </w:hyperlink>
          </w:p>
        </w:tc>
        <w:tc>
          <w:tcPr>
            <w:tcW w:w="4191" w:type="dxa"/>
            <w:gridSpan w:val="3"/>
            <w:tcBorders>
              <w:top w:val="single" w:sz="4" w:space="0" w:color="auto"/>
              <w:bottom w:val="single" w:sz="4" w:space="0" w:color="auto"/>
            </w:tcBorders>
            <w:shd w:val="clear" w:color="auto" w:fill="FFFFFF"/>
          </w:tcPr>
          <w:p w14:paraId="65315553" w14:textId="374A7FC3" w:rsidR="004A644C" w:rsidRPr="00D95972" w:rsidRDefault="004A644C" w:rsidP="004A644C">
            <w:pPr>
              <w:rPr>
                <w:rFonts w:cs="Arial"/>
                <w:lang w:val="en-US"/>
              </w:rPr>
            </w:pPr>
            <w:r>
              <w:rPr>
                <w:rFonts w:cs="Arial"/>
                <w:lang w:val="en-US"/>
              </w:rPr>
              <w:t>Revised WID on CT aspects for application enablement for mobile metaverse services</w:t>
            </w:r>
          </w:p>
        </w:tc>
        <w:tc>
          <w:tcPr>
            <w:tcW w:w="1767" w:type="dxa"/>
            <w:tcBorders>
              <w:top w:val="single" w:sz="4" w:space="0" w:color="auto"/>
              <w:bottom w:val="single" w:sz="4" w:space="0" w:color="auto"/>
            </w:tcBorders>
            <w:shd w:val="clear" w:color="auto" w:fill="FFFFFF"/>
          </w:tcPr>
          <w:p w14:paraId="30A32CF1" w14:textId="40142F03"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EFFE094" w14:textId="615C5164"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80413" w14:textId="77777777" w:rsidR="004A644C" w:rsidRDefault="004A644C" w:rsidP="004A644C">
            <w:pPr>
              <w:rPr>
                <w:rFonts w:eastAsia="Batang" w:cs="Arial"/>
                <w:lang w:val="en-US" w:eastAsia="ko-KR"/>
              </w:rPr>
            </w:pPr>
            <w:r>
              <w:rPr>
                <w:rFonts w:eastAsia="Batang" w:cs="Arial"/>
                <w:lang w:val="en-US" w:eastAsia="ko-KR"/>
              </w:rPr>
              <w:t>Withdrawn</w:t>
            </w:r>
          </w:p>
          <w:p w14:paraId="39579576" w14:textId="4EB60A5A" w:rsidR="004A644C" w:rsidRPr="00D95972" w:rsidRDefault="004A644C" w:rsidP="004A644C">
            <w:pPr>
              <w:rPr>
                <w:rFonts w:eastAsia="Batang" w:cs="Arial"/>
                <w:lang w:val="en-US" w:eastAsia="ko-KR"/>
              </w:rPr>
            </w:pPr>
            <w:r>
              <w:rPr>
                <w:rFonts w:eastAsia="Batang" w:cs="Arial"/>
                <w:lang w:val="en-US" w:eastAsia="ko-KR"/>
              </w:rPr>
              <w:t>Revision of CP-251132</w:t>
            </w:r>
          </w:p>
        </w:tc>
      </w:tr>
      <w:tr w:rsidR="004A644C" w:rsidRPr="00D95972" w14:paraId="33FB77A4" w14:textId="77777777" w:rsidTr="0086571D">
        <w:tc>
          <w:tcPr>
            <w:tcW w:w="976" w:type="dxa"/>
            <w:tcBorders>
              <w:top w:val="nil"/>
              <w:left w:val="thinThickThinSmallGap" w:sz="24" w:space="0" w:color="auto"/>
              <w:bottom w:val="single" w:sz="4" w:space="0" w:color="auto"/>
            </w:tcBorders>
            <w:shd w:val="clear" w:color="auto" w:fill="auto"/>
          </w:tcPr>
          <w:p w14:paraId="056A549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3ACF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412F32" w14:textId="4BD141D8" w:rsidR="004A644C" w:rsidRPr="00D95972" w:rsidRDefault="004A644C" w:rsidP="004A644C">
            <w:pPr>
              <w:rPr>
                <w:rFonts w:cs="Arial"/>
                <w:lang w:val="en-US"/>
              </w:rPr>
            </w:pPr>
            <w:hyperlink r:id="rId172" w:history="1">
              <w:r w:rsidRPr="00024F32">
                <w:rPr>
                  <w:rStyle w:val="Hyperlink"/>
                </w:rPr>
                <w:t>C1-254709</w:t>
              </w:r>
            </w:hyperlink>
          </w:p>
        </w:tc>
        <w:tc>
          <w:tcPr>
            <w:tcW w:w="4191" w:type="dxa"/>
            <w:gridSpan w:val="3"/>
            <w:tcBorders>
              <w:top w:val="single" w:sz="4" w:space="0" w:color="auto"/>
              <w:bottom w:val="single" w:sz="4" w:space="0" w:color="auto"/>
            </w:tcBorders>
            <w:shd w:val="clear" w:color="auto" w:fill="FFFF00"/>
          </w:tcPr>
          <w:p w14:paraId="31BC9CAF" w14:textId="437FE174" w:rsidR="004A644C" w:rsidRPr="00D95972" w:rsidRDefault="004A644C" w:rsidP="004A644C">
            <w:pPr>
              <w:rPr>
                <w:rFonts w:cs="Arial"/>
                <w:lang w:val="en-US"/>
              </w:rPr>
            </w:pPr>
            <w:r>
              <w:rPr>
                <w:rFonts w:cs="Arial"/>
                <w:lang w:val="en-US"/>
              </w:rPr>
              <w:t>Revised WID on CT aspects of Architecture support of Ambient power-enabled Internet of Things</w:t>
            </w:r>
          </w:p>
        </w:tc>
        <w:tc>
          <w:tcPr>
            <w:tcW w:w="1767" w:type="dxa"/>
            <w:tcBorders>
              <w:top w:val="single" w:sz="4" w:space="0" w:color="auto"/>
              <w:bottom w:val="single" w:sz="4" w:space="0" w:color="auto"/>
            </w:tcBorders>
            <w:shd w:val="clear" w:color="auto" w:fill="FFFF00"/>
          </w:tcPr>
          <w:p w14:paraId="2BD3A172" w14:textId="1BF8EC05"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0E54AE8" w14:textId="37833D3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03BC" w14:textId="4AB5C236"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83526A8" w14:textId="77777777" w:rsidR="004A644C" w:rsidRDefault="004A644C" w:rsidP="004A644C">
            <w:pPr>
              <w:rPr>
                <w:rFonts w:eastAsia="Batang" w:cs="Arial"/>
                <w:lang w:val="en-US" w:eastAsia="ko-KR"/>
              </w:rPr>
            </w:pPr>
            <w:r>
              <w:rPr>
                <w:rFonts w:eastAsia="Batang" w:cs="Arial"/>
                <w:lang w:val="en-US" w:eastAsia="ko-KR"/>
              </w:rPr>
              <w:t>Completion date?</w:t>
            </w:r>
          </w:p>
          <w:p w14:paraId="3306A6CF" w14:textId="0BC77F59" w:rsidR="004A644C" w:rsidRDefault="004A644C" w:rsidP="004A644C">
            <w:pPr>
              <w:rPr>
                <w:rFonts w:eastAsia="Batang" w:cs="Arial"/>
                <w:lang w:val="en-US" w:eastAsia="ko-KR"/>
              </w:rPr>
            </w:pPr>
            <w:r>
              <w:rPr>
                <w:rFonts w:eastAsia="Batang" w:cs="Arial"/>
                <w:lang w:val="en-US" w:eastAsia="ko-KR"/>
              </w:rPr>
              <w:t>CT1-led</w:t>
            </w:r>
          </w:p>
          <w:p w14:paraId="2777A4D6" w14:textId="2E04EE22" w:rsidR="004A644C" w:rsidRPr="00D95972" w:rsidRDefault="004A644C" w:rsidP="004A644C">
            <w:pPr>
              <w:rPr>
                <w:rFonts w:eastAsia="Batang" w:cs="Arial"/>
                <w:lang w:val="en-US" w:eastAsia="ko-KR"/>
              </w:rPr>
            </w:pPr>
          </w:p>
        </w:tc>
      </w:tr>
      <w:tr w:rsidR="004A644C" w:rsidRPr="00D95972" w14:paraId="425D3817" w14:textId="77777777" w:rsidTr="0086571D">
        <w:tc>
          <w:tcPr>
            <w:tcW w:w="976" w:type="dxa"/>
            <w:tcBorders>
              <w:top w:val="nil"/>
              <w:left w:val="thinThickThinSmallGap" w:sz="24" w:space="0" w:color="auto"/>
              <w:bottom w:val="single" w:sz="4" w:space="0" w:color="auto"/>
            </w:tcBorders>
            <w:shd w:val="clear" w:color="auto" w:fill="auto"/>
          </w:tcPr>
          <w:p w14:paraId="0941AD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96F5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A813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64B2DD0"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294574"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035A3229"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F928" w14:textId="77777777" w:rsidR="004A644C" w:rsidRDefault="004A644C" w:rsidP="004A644C">
            <w:pPr>
              <w:rPr>
                <w:rFonts w:eastAsia="Batang" w:cs="Arial"/>
                <w:lang w:val="en-US" w:eastAsia="ko-KR"/>
              </w:rPr>
            </w:pPr>
          </w:p>
        </w:tc>
      </w:tr>
      <w:tr w:rsidR="004A644C" w:rsidRPr="00D95972" w14:paraId="10BE9D6B" w14:textId="77777777" w:rsidTr="0086571D">
        <w:tc>
          <w:tcPr>
            <w:tcW w:w="976" w:type="dxa"/>
            <w:tcBorders>
              <w:top w:val="nil"/>
              <w:left w:val="thinThickThinSmallGap" w:sz="24" w:space="0" w:color="auto"/>
              <w:bottom w:val="single" w:sz="4" w:space="0" w:color="auto"/>
            </w:tcBorders>
            <w:shd w:val="clear" w:color="auto" w:fill="auto"/>
          </w:tcPr>
          <w:p w14:paraId="0FA3D3C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B010EE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A58CF0" w14:textId="22C98548" w:rsidR="004A644C" w:rsidRPr="00D95972" w:rsidRDefault="004A644C" w:rsidP="004A644C">
            <w:pPr>
              <w:rPr>
                <w:rFonts w:cs="Arial"/>
                <w:lang w:val="en-US"/>
              </w:rPr>
            </w:pPr>
            <w:hyperlink r:id="rId173" w:history="1">
              <w:r w:rsidRPr="00024F32">
                <w:rPr>
                  <w:rStyle w:val="Hyperlink"/>
                </w:rPr>
                <w:t>C1-254746</w:t>
              </w:r>
            </w:hyperlink>
          </w:p>
        </w:tc>
        <w:tc>
          <w:tcPr>
            <w:tcW w:w="4191" w:type="dxa"/>
            <w:gridSpan w:val="3"/>
            <w:tcBorders>
              <w:top w:val="single" w:sz="4" w:space="0" w:color="auto"/>
              <w:bottom w:val="single" w:sz="4" w:space="0" w:color="auto"/>
            </w:tcBorders>
            <w:shd w:val="clear" w:color="auto" w:fill="FFFF00"/>
          </w:tcPr>
          <w:p w14:paraId="741C7E91" w14:textId="3EDBCCC6" w:rsidR="004A644C" w:rsidRPr="00D95972" w:rsidRDefault="004A644C" w:rsidP="004A644C">
            <w:pPr>
              <w:rPr>
                <w:rFonts w:cs="Arial"/>
                <w:lang w:val="en-US"/>
              </w:rPr>
            </w:pPr>
            <w:r>
              <w:rPr>
                <w:rFonts w:cs="Arial"/>
                <w:lang w:val="en-US"/>
              </w:rPr>
              <w:t xml:space="preserve">Revised WID on CT aspects of MINT support in EPS for 5G-only national roaming UE </w:t>
            </w:r>
          </w:p>
        </w:tc>
        <w:tc>
          <w:tcPr>
            <w:tcW w:w="1767" w:type="dxa"/>
            <w:tcBorders>
              <w:top w:val="single" w:sz="4" w:space="0" w:color="auto"/>
              <w:bottom w:val="single" w:sz="4" w:space="0" w:color="auto"/>
            </w:tcBorders>
            <w:shd w:val="clear" w:color="auto" w:fill="FFFF00"/>
          </w:tcPr>
          <w:p w14:paraId="04308767" w14:textId="114BAB5D" w:rsidR="004A644C" w:rsidRPr="00D95972" w:rsidRDefault="004A644C" w:rsidP="004A644C">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4C71E4F" w14:textId="1EF9C3B0"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2AA0E" w14:textId="77777777" w:rsidR="004A644C" w:rsidRDefault="004A644C" w:rsidP="004A644C">
            <w:pPr>
              <w:rPr>
                <w:rFonts w:eastAsia="Batang" w:cs="Arial"/>
                <w:lang w:val="en-US" w:eastAsia="ko-KR"/>
              </w:rPr>
            </w:pPr>
            <w:r>
              <w:rPr>
                <w:rFonts w:eastAsia="Batang" w:cs="Arial"/>
                <w:lang w:val="en-US" w:eastAsia="ko-KR"/>
              </w:rPr>
              <w:t>CT1-led</w:t>
            </w:r>
          </w:p>
          <w:p w14:paraId="75E296C3" w14:textId="2B9C3890"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1D6D590" w14:textId="77777777" w:rsidTr="0086571D">
        <w:tc>
          <w:tcPr>
            <w:tcW w:w="976" w:type="dxa"/>
            <w:tcBorders>
              <w:top w:val="nil"/>
              <w:left w:val="thinThickThinSmallGap" w:sz="24" w:space="0" w:color="auto"/>
              <w:bottom w:val="single" w:sz="4" w:space="0" w:color="auto"/>
            </w:tcBorders>
            <w:shd w:val="clear" w:color="auto" w:fill="auto"/>
          </w:tcPr>
          <w:p w14:paraId="133402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4BD2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0D55ABE" w14:textId="0F586B01" w:rsidR="004A644C" w:rsidRPr="00D95972" w:rsidRDefault="004A644C" w:rsidP="004A644C">
            <w:pPr>
              <w:rPr>
                <w:rFonts w:cs="Arial"/>
                <w:lang w:val="en-US"/>
              </w:rPr>
            </w:pPr>
            <w:hyperlink r:id="rId174" w:history="1">
              <w:r w:rsidRPr="00024F32">
                <w:rPr>
                  <w:rStyle w:val="Hyperlink"/>
                </w:rPr>
                <w:t>C1-254844</w:t>
              </w:r>
            </w:hyperlink>
          </w:p>
        </w:tc>
        <w:tc>
          <w:tcPr>
            <w:tcW w:w="4191" w:type="dxa"/>
            <w:gridSpan w:val="3"/>
            <w:tcBorders>
              <w:top w:val="single" w:sz="4" w:space="0" w:color="auto"/>
              <w:bottom w:val="single" w:sz="4" w:space="0" w:color="auto"/>
            </w:tcBorders>
            <w:shd w:val="clear" w:color="auto" w:fill="FFFF00"/>
          </w:tcPr>
          <w:p w14:paraId="44072A7A" w14:textId="4A5E2245" w:rsidR="004A644C" w:rsidRPr="00D95972" w:rsidRDefault="004A644C" w:rsidP="004A644C">
            <w:pPr>
              <w:rPr>
                <w:rFonts w:cs="Arial"/>
                <w:lang w:val="en-US"/>
              </w:rPr>
            </w:pPr>
            <w:r>
              <w:rPr>
                <w:rFonts w:cs="Arial"/>
                <w:lang w:val="en-US"/>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1F5631C" w14:textId="18559E17" w:rsidR="004A644C" w:rsidRPr="00D95972" w:rsidRDefault="004A644C" w:rsidP="004A644C">
            <w:pPr>
              <w:rPr>
                <w:rFonts w:cs="Arial"/>
                <w:lang w:val="en-US"/>
              </w:rPr>
            </w:pPr>
            <w:r>
              <w:rPr>
                <w:rFonts w:cs="Arial"/>
                <w:lang w:val="en-US"/>
              </w:rPr>
              <w:t>InterDigital, Apple</w:t>
            </w:r>
          </w:p>
        </w:tc>
        <w:tc>
          <w:tcPr>
            <w:tcW w:w="826" w:type="dxa"/>
            <w:tcBorders>
              <w:top w:val="single" w:sz="4" w:space="0" w:color="auto"/>
              <w:bottom w:val="single" w:sz="4" w:space="0" w:color="auto"/>
            </w:tcBorders>
            <w:shd w:val="clear" w:color="auto" w:fill="FFFF00"/>
          </w:tcPr>
          <w:p w14:paraId="1DE80C61" w14:textId="279E96D9"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6AD32" w14:textId="77777777" w:rsidR="004A644C" w:rsidRDefault="004A644C" w:rsidP="004A644C">
            <w:pPr>
              <w:rPr>
                <w:rFonts w:eastAsia="Batang" w:cs="Arial"/>
                <w:lang w:val="en-US" w:eastAsia="ko-KR"/>
              </w:rPr>
            </w:pPr>
            <w:r>
              <w:rPr>
                <w:rFonts w:eastAsia="Batang" w:cs="Arial"/>
                <w:lang w:val="en-US" w:eastAsia="ko-KR"/>
              </w:rPr>
              <w:t>CT1-led</w:t>
            </w:r>
          </w:p>
          <w:p w14:paraId="6A2FAB98" w14:textId="2E4F3FFE"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8379298" w14:textId="77777777" w:rsidTr="0086571D">
        <w:tc>
          <w:tcPr>
            <w:tcW w:w="976" w:type="dxa"/>
            <w:tcBorders>
              <w:top w:val="nil"/>
              <w:left w:val="thinThickThinSmallGap" w:sz="24" w:space="0" w:color="auto"/>
              <w:bottom w:val="single" w:sz="4" w:space="0" w:color="auto"/>
            </w:tcBorders>
            <w:shd w:val="clear" w:color="auto" w:fill="auto"/>
          </w:tcPr>
          <w:p w14:paraId="7745826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A92A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4A644C" w:rsidRPr="00D95972" w:rsidRDefault="004A644C" w:rsidP="004A644C">
            <w:pPr>
              <w:rPr>
                <w:rFonts w:eastAsia="Batang" w:cs="Arial"/>
                <w:lang w:val="en-US" w:eastAsia="ko-KR"/>
              </w:rPr>
            </w:pPr>
          </w:p>
        </w:tc>
      </w:tr>
      <w:tr w:rsidR="004A644C" w:rsidRPr="00D95972" w14:paraId="07C0603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6FFA943"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690D3339" w14:textId="088EC71D" w:rsidR="004A644C" w:rsidRPr="00D95972" w:rsidRDefault="004A644C" w:rsidP="004A644C">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904C606" w14:textId="318A075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48102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4A644C" w:rsidRPr="00D95972" w:rsidRDefault="004A644C" w:rsidP="004A644C">
            <w:pPr>
              <w:rPr>
                <w:rFonts w:eastAsia="Batang" w:cs="Arial"/>
                <w:color w:val="000000"/>
                <w:lang w:eastAsia="ko-KR"/>
              </w:rPr>
            </w:pPr>
            <w:r>
              <w:rPr>
                <w:rFonts w:eastAsia="Batang" w:cs="Arial"/>
                <w:color w:val="000000"/>
                <w:lang w:eastAsia="ko-KR"/>
              </w:rPr>
              <w:t>TEI19</w:t>
            </w:r>
          </w:p>
        </w:tc>
      </w:tr>
      <w:tr w:rsidR="004A644C" w:rsidRPr="00D95972" w14:paraId="554D0DC1" w14:textId="77777777" w:rsidTr="0086571D">
        <w:tc>
          <w:tcPr>
            <w:tcW w:w="976" w:type="dxa"/>
            <w:tcBorders>
              <w:top w:val="nil"/>
              <w:left w:val="thinThickThinSmallGap" w:sz="24" w:space="0" w:color="auto"/>
              <w:bottom w:val="nil"/>
            </w:tcBorders>
            <w:shd w:val="clear" w:color="auto" w:fill="auto"/>
          </w:tcPr>
          <w:p w14:paraId="53F9C8D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9BCFC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47EEB0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40BF875" w14:textId="649DD269" w:rsidR="004A644C" w:rsidRDefault="004A644C" w:rsidP="004A644C">
            <w:pPr>
              <w:rPr>
                <w:rFonts w:cs="Arial"/>
              </w:rPr>
            </w:pPr>
            <w:proofErr w:type="spellStart"/>
            <w:r>
              <w:rPr>
                <w:rFonts w:cs="Arial"/>
              </w:rPr>
              <w:t>Tdocs</w:t>
            </w:r>
            <w:proofErr w:type="spellEnd"/>
            <w:r>
              <w:rPr>
                <w:rFonts w:cs="Arial"/>
              </w:rPr>
              <w:t xml:space="preserve"> related to multiple LCS-UP connections</w:t>
            </w:r>
          </w:p>
        </w:tc>
        <w:tc>
          <w:tcPr>
            <w:tcW w:w="1767" w:type="dxa"/>
            <w:tcBorders>
              <w:top w:val="single" w:sz="4" w:space="0" w:color="auto"/>
              <w:bottom w:val="single" w:sz="4" w:space="0" w:color="auto"/>
            </w:tcBorders>
            <w:shd w:val="clear" w:color="auto" w:fill="FFFFFF"/>
          </w:tcPr>
          <w:p w14:paraId="0A479D3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865F780"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4EB1F" w14:textId="77777777" w:rsidR="004A644C" w:rsidRDefault="004A644C" w:rsidP="004A644C">
            <w:pPr>
              <w:rPr>
                <w:rFonts w:cs="Arial"/>
                <w:color w:val="000000"/>
              </w:rPr>
            </w:pPr>
          </w:p>
        </w:tc>
      </w:tr>
      <w:tr w:rsidR="004A644C" w:rsidRPr="00D95972" w14:paraId="4CD7BD9B" w14:textId="77777777" w:rsidTr="0086571D">
        <w:tc>
          <w:tcPr>
            <w:tcW w:w="976" w:type="dxa"/>
            <w:tcBorders>
              <w:top w:val="nil"/>
              <w:left w:val="thinThickThinSmallGap" w:sz="24" w:space="0" w:color="auto"/>
              <w:bottom w:val="nil"/>
            </w:tcBorders>
            <w:shd w:val="clear" w:color="auto" w:fill="auto"/>
          </w:tcPr>
          <w:p w14:paraId="34C4E9E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14D241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D9D62" w14:textId="4F47C952" w:rsidR="004A644C" w:rsidRDefault="004A644C" w:rsidP="004A644C">
            <w:hyperlink r:id="rId175" w:history="1">
              <w:r w:rsidRPr="00024F32">
                <w:rPr>
                  <w:rStyle w:val="Hyperlink"/>
                </w:rPr>
                <w:t>C1-254572</w:t>
              </w:r>
            </w:hyperlink>
          </w:p>
        </w:tc>
        <w:tc>
          <w:tcPr>
            <w:tcW w:w="4191" w:type="dxa"/>
            <w:gridSpan w:val="3"/>
            <w:tcBorders>
              <w:top w:val="single" w:sz="4" w:space="0" w:color="auto"/>
              <w:bottom w:val="single" w:sz="4" w:space="0" w:color="auto"/>
            </w:tcBorders>
            <w:shd w:val="clear" w:color="auto" w:fill="FFFF00"/>
          </w:tcPr>
          <w:p w14:paraId="133B8016" w14:textId="5511D6EB" w:rsidR="004A644C" w:rsidRDefault="004A644C" w:rsidP="004A644C">
            <w:pPr>
              <w:rPr>
                <w:rFonts w:cs="Arial"/>
              </w:rPr>
            </w:pPr>
            <w:r>
              <w:rPr>
                <w:rFonts w:cs="Arial"/>
                <w:lang w:val="en-US"/>
              </w:rPr>
              <w:t>UE identifying the correct LCS-UP connection</w:t>
            </w:r>
          </w:p>
        </w:tc>
        <w:tc>
          <w:tcPr>
            <w:tcW w:w="1767" w:type="dxa"/>
            <w:tcBorders>
              <w:top w:val="single" w:sz="4" w:space="0" w:color="auto"/>
              <w:bottom w:val="single" w:sz="4" w:space="0" w:color="auto"/>
            </w:tcBorders>
            <w:shd w:val="clear" w:color="auto" w:fill="FFFF00"/>
          </w:tcPr>
          <w:p w14:paraId="6CAD95E8" w14:textId="286ECD3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A5CD988" w14:textId="3DC296C9" w:rsidR="004A644C" w:rsidRDefault="004A644C" w:rsidP="004A644C">
            <w:pPr>
              <w:rPr>
                <w:rFonts w:cs="Arial"/>
              </w:rPr>
            </w:pPr>
            <w:r>
              <w:rPr>
                <w:rFonts w:cs="Arial"/>
                <w:lang w:val="en-US"/>
              </w:rPr>
              <w:t>CR 0102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21C62" w14:textId="086A6A00" w:rsidR="004A644C" w:rsidRDefault="004A644C" w:rsidP="004A644C">
            <w:pPr>
              <w:rPr>
                <w:rFonts w:cs="Arial"/>
                <w:color w:val="000000"/>
              </w:rPr>
            </w:pPr>
            <w:r>
              <w:rPr>
                <w:rFonts w:eastAsia="Batang" w:cs="Arial"/>
                <w:lang w:val="en-US" w:eastAsia="ko-KR"/>
              </w:rPr>
              <w:t xml:space="preserve">Revision of </w:t>
            </w:r>
            <w:r w:rsidRPr="00024F32">
              <w:rPr>
                <w:rFonts w:eastAsia="Batang" w:cs="Arial"/>
                <w:lang w:val="en-US" w:eastAsia="ko-KR"/>
              </w:rPr>
              <w:t>C1-253677</w:t>
            </w:r>
          </w:p>
        </w:tc>
      </w:tr>
      <w:tr w:rsidR="004A644C" w:rsidRPr="00D95972" w14:paraId="2BC594F5" w14:textId="77777777" w:rsidTr="0086571D">
        <w:tc>
          <w:tcPr>
            <w:tcW w:w="976" w:type="dxa"/>
            <w:tcBorders>
              <w:top w:val="nil"/>
              <w:left w:val="thinThickThinSmallGap" w:sz="24" w:space="0" w:color="auto"/>
              <w:bottom w:val="nil"/>
            </w:tcBorders>
            <w:shd w:val="clear" w:color="auto" w:fill="auto"/>
          </w:tcPr>
          <w:p w14:paraId="33C6BEE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A9563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171453" w14:textId="67C465FF" w:rsidR="004A644C" w:rsidRDefault="004A644C" w:rsidP="004A644C">
            <w:hyperlink r:id="rId176" w:history="1">
              <w:r w:rsidRPr="00024F32">
                <w:rPr>
                  <w:rStyle w:val="Hyperlink"/>
                </w:rPr>
                <w:t>C1-254601</w:t>
              </w:r>
            </w:hyperlink>
          </w:p>
        </w:tc>
        <w:tc>
          <w:tcPr>
            <w:tcW w:w="4191" w:type="dxa"/>
            <w:gridSpan w:val="3"/>
            <w:tcBorders>
              <w:top w:val="single" w:sz="4" w:space="0" w:color="auto"/>
              <w:bottom w:val="single" w:sz="4" w:space="0" w:color="auto"/>
            </w:tcBorders>
            <w:shd w:val="clear" w:color="auto" w:fill="FFFF00"/>
          </w:tcPr>
          <w:p w14:paraId="10735A12" w14:textId="0B77AB13" w:rsidR="004A644C" w:rsidRDefault="004A644C" w:rsidP="004A644C">
            <w:pPr>
              <w:rPr>
                <w:rFonts w:cs="Arial"/>
              </w:rPr>
            </w:pPr>
            <w:r>
              <w:rPr>
                <w:rFonts w:cs="Arial"/>
                <w:lang w:val="en-US"/>
              </w:rPr>
              <w:t>LCS session identifiers</w:t>
            </w:r>
          </w:p>
        </w:tc>
        <w:tc>
          <w:tcPr>
            <w:tcW w:w="1767" w:type="dxa"/>
            <w:tcBorders>
              <w:top w:val="single" w:sz="4" w:space="0" w:color="auto"/>
              <w:bottom w:val="single" w:sz="4" w:space="0" w:color="auto"/>
            </w:tcBorders>
            <w:shd w:val="clear" w:color="auto" w:fill="FFFF00"/>
          </w:tcPr>
          <w:p w14:paraId="34531492" w14:textId="08EAA9CF"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7248F6BA" w14:textId="2D811CA1" w:rsidR="004A644C" w:rsidRDefault="004A644C" w:rsidP="004A644C">
            <w:pPr>
              <w:rPr>
                <w:rFonts w:cs="Arial"/>
              </w:rPr>
            </w:pPr>
            <w:r>
              <w:rPr>
                <w:rFonts w:cs="Arial"/>
                <w:lang w:val="en-US"/>
              </w:rPr>
              <w:t>CR 0102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3574" w14:textId="77777777" w:rsidR="004A644C" w:rsidRDefault="004A644C" w:rsidP="004A644C">
            <w:pPr>
              <w:rPr>
                <w:rFonts w:cs="Arial"/>
                <w:color w:val="000000"/>
              </w:rPr>
            </w:pPr>
          </w:p>
        </w:tc>
      </w:tr>
      <w:tr w:rsidR="004A644C" w:rsidRPr="00D95972" w14:paraId="2A797F9F" w14:textId="77777777" w:rsidTr="0086571D">
        <w:tc>
          <w:tcPr>
            <w:tcW w:w="976" w:type="dxa"/>
            <w:tcBorders>
              <w:top w:val="nil"/>
              <w:left w:val="thinThickThinSmallGap" w:sz="24" w:space="0" w:color="auto"/>
              <w:bottom w:val="nil"/>
            </w:tcBorders>
            <w:shd w:val="clear" w:color="auto" w:fill="auto"/>
          </w:tcPr>
          <w:p w14:paraId="2425135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64C0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3A2061" w14:textId="67BA981D" w:rsidR="004A644C" w:rsidRDefault="004A644C" w:rsidP="004A644C">
            <w:hyperlink r:id="rId177" w:history="1">
              <w:r w:rsidRPr="00024F32">
                <w:rPr>
                  <w:rStyle w:val="Hyperlink"/>
                </w:rPr>
                <w:t>C1-254602</w:t>
              </w:r>
            </w:hyperlink>
          </w:p>
        </w:tc>
        <w:tc>
          <w:tcPr>
            <w:tcW w:w="4191" w:type="dxa"/>
            <w:gridSpan w:val="3"/>
            <w:tcBorders>
              <w:top w:val="single" w:sz="4" w:space="0" w:color="auto"/>
              <w:bottom w:val="single" w:sz="4" w:space="0" w:color="auto"/>
            </w:tcBorders>
            <w:shd w:val="clear" w:color="auto" w:fill="FFFF00"/>
          </w:tcPr>
          <w:p w14:paraId="19F90B52" w14:textId="6056C83C"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023419B7" w14:textId="7C4C9523"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3CB3B8D" w14:textId="21025CC6"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614C" w14:textId="77777777" w:rsidR="004A644C" w:rsidRDefault="004A644C" w:rsidP="004A644C">
            <w:pPr>
              <w:rPr>
                <w:rFonts w:cs="Arial"/>
                <w:color w:val="000000"/>
              </w:rPr>
            </w:pPr>
          </w:p>
        </w:tc>
      </w:tr>
      <w:tr w:rsidR="004A644C" w:rsidRPr="00D95972" w14:paraId="101A16FC" w14:textId="77777777" w:rsidTr="0086571D">
        <w:tc>
          <w:tcPr>
            <w:tcW w:w="976" w:type="dxa"/>
            <w:tcBorders>
              <w:top w:val="nil"/>
              <w:left w:val="thinThickThinSmallGap" w:sz="24" w:space="0" w:color="auto"/>
              <w:bottom w:val="nil"/>
            </w:tcBorders>
            <w:shd w:val="clear" w:color="auto" w:fill="auto"/>
          </w:tcPr>
          <w:p w14:paraId="14E243B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74C0AA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42C18D" w14:textId="548D036E" w:rsidR="004A644C" w:rsidRDefault="004A644C" w:rsidP="004A644C">
            <w:hyperlink r:id="rId178" w:history="1">
              <w:r w:rsidRPr="00024F32">
                <w:rPr>
                  <w:rStyle w:val="Hyperlink"/>
                </w:rPr>
                <w:t>C1-254603</w:t>
              </w:r>
            </w:hyperlink>
          </w:p>
        </w:tc>
        <w:tc>
          <w:tcPr>
            <w:tcW w:w="4191" w:type="dxa"/>
            <w:gridSpan w:val="3"/>
            <w:tcBorders>
              <w:top w:val="single" w:sz="4" w:space="0" w:color="auto"/>
              <w:bottom w:val="single" w:sz="4" w:space="0" w:color="auto"/>
            </w:tcBorders>
            <w:shd w:val="clear" w:color="auto" w:fill="FFFF00"/>
          </w:tcPr>
          <w:p w14:paraId="5B08203A" w14:textId="114CDBDA"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61C94163" w14:textId="4C9AF490"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DE5786" w14:textId="6FA52541" w:rsidR="004A644C" w:rsidRDefault="004A644C" w:rsidP="004A644C">
            <w:pPr>
              <w:rPr>
                <w:rFonts w:cs="Arial"/>
              </w:rPr>
            </w:pPr>
            <w:r>
              <w:rPr>
                <w:rFonts w:cs="Arial"/>
                <w:lang w:val="en-US"/>
              </w:rPr>
              <w:t xml:space="preserve">CR 0113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5A03" w14:textId="77777777" w:rsidR="004A644C" w:rsidRDefault="004A644C" w:rsidP="004A644C">
            <w:pPr>
              <w:rPr>
                <w:rFonts w:cs="Arial"/>
                <w:color w:val="000000"/>
              </w:rPr>
            </w:pPr>
          </w:p>
        </w:tc>
      </w:tr>
      <w:tr w:rsidR="004A644C" w:rsidRPr="00D95972" w14:paraId="2E1A776C" w14:textId="77777777" w:rsidTr="0086571D">
        <w:tc>
          <w:tcPr>
            <w:tcW w:w="976" w:type="dxa"/>
            <w:tcBorders>
              <w:top w:val="nil"/>
              <w:left w:val="thinThickThinSmallGap" w:sz="24" w:space="0" w:color="auto"/>
              <w:bottom w:val="nil"/>
            </w:tcBorders>
            <w:shd w:val="clear" w:color="auto" w:fill="auto"/>
          </w:tcPr>
          <w:p w14:paraId="05A78A8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77B09F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39C177" w14:textId="672CF77B" w:rsidR="004A644C" w:rsidRDefault="004A644C" w:rsidP="004A644C">
            <w:hyperlink r:id="rId179" w:history="1">
              <w:r w:rsidRPr="00024F32">
                <w:rPr>
                  <w:rStyle w:val="Hyperlink"/>
                </w:rPr>
                <w:t>C1-254604</w:t>
              </w:r>
            </w:hyperlink>
          </w:p>
        </w:tc>
        <w:tc>
          <w:tcPr>
            <w:tcW w:w="4191" w:type="dxa"/>
            <w:gridSpan w:val="3"/>
            <w:tcBorders>
              <w:top w:val="single" w:sz="4" w:space="0" w:color="auto"/>
              <w:bottom w:val="single" w:sz="4" w:space="0" w:color="auto"/>
            </w:tcBorders>
            <w:shd w:val="clear" w:color="auto" w:fill="FFFF00"/>
          </w:tcPr>
          <w:p w14:paraId="40BFB451" w14:textId="031312B1" w:rsidR="004A644C" w:rsidRDefault="004A644C" w:rsidP="004A644C">
            <w:pPr>
              <w:rPr>
                <w:rFonts w:cs="Arial"/>
              </w:rPr>
            </w:pPr>
            <w:r>
              <w:rPr>
                <w:rFonts w:cs="Arial"/>
                <w:lang w:val="en-US"/>
              </w:rPr>
              <w:t>UP/DL LCS-UP transport procedures</w:t>
            </w:r>
          </w:p>
        </w:tc>
        <w:tc>
          <w:tcPr>
            <w:tcW w:w="1767" w:type="dxa"/>
            <w:tcBorders>
              <w:top w:val="single" w:sz="4" w:space="0" w:color="auto"/>
              <w:bottom w:val="single" w:sz="4" w:space="0" w:color="auto"/>
            </w:tcBorders>
            <w:shd w:val="clear" w:color="auto" w:fill="FFFF00"/>
          </w:tcPr>
          <w:p w14:paraId="15756936" w14:textId="0DC0D1F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451F1AA" w14:textId="3942C286" w:rsidR="004A644C" w:rsidRDefault="004A644C" w:rsidP="004A644C">
            <w:pPr>
              <w:rPr>
                <w:rFonts w:cs="Arial"/>
              </w:rPr>
            </w:pPr>
            <w:r>
              <w:rPr>
                <w:rFonts w:cs="Arial"/>
                <w:lang w:val="en-US"/>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0F7AC" w14:textId="77777777" w:rsidR="004A644C" w:rsidRDefault="004A644C" w:rsidP="004A644C">
            <w:pPr>
              <w:rPr>
                <w:rFonts w:cs="Arial"/>
                <w:color w:val="000000"/>
              </w:rPr>
            </w:pPr>
          </w:p>
        </w:tc>
      </w:tr>
      <w:tr w:rsidR="004A644C" w:rsidRPr="00D95972" w14:paraId="551D3A6B" w14:textId="77777777" w:rsidTr="0086571D">
        <w:tc>
          <w:tcPr>
            <w:tcW w:w="976" w:type="dxa"/>
            <w:tcBorders>
              <w:top w:val="nil"/>
              <w:left w:val="thinThickThinSmallGap" w:sz="24" w:space="0" w:color="auto"/>
              <w:bottom w:val="nil"/>
            </w:tcBorders>
            <w:shd w:val="clear" w:color="auto" w:fill="auto"/>
          </w:tcPr>
          <w:p w14:paraId="5E968BC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07E79D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F14E754" w14:textId="39823DB5" w:rsidR="004A644C" w:rsidRDefault="004A644C" w:rsidP="004A644C">
            <w:hyperlink r:id="rId180" w:history="1">
              <w:r w:rsidRPr="00024F32">
                <w:rPr>
                  <w:rStyle w:val="Hyperlink"/>
                </w:rPr>
                <w:t>C1-254606</w:t>
              </w:r>
            </w:hyperlink>
          </w:p>
        </w:tc>
        <w:tc>
          <w:tcPr>
            <w:tcW w:w="4191" w:type="dxa"/>
            <w:gridSpan w:val="3"/>
            <w:tcBorders>
              <w:top w:val="single" w:sz="4" w:space="0" w:color="auto"/>
              <w:bottom w:val="single" w:sz="4" w:space="0" w:color="auto"/>
            </w:tcBorders>
            <w:shd w:val="clear" w:color="auto" w:fill="FFFF00"/>
          </w:tcPr>
          <w:p w14:paraId="7FFB3A28" w14:textId="57B3351B" w:rsidR="004A644C" w:rsidRDefault="004A644C" w:rsidP="004A644C">
            <w:pPr>
              <w:rPr>
                <w:rFonts w:cs="Arial"/>
              </w:rPr>
            </w:pPr>
            <w:r>
              <w:rPr>
                <w:rFonts w:cs="Arial"/>
                <w:lang w:val="en-US"/>
              </w:rPr>
              <w:t>Optimizing the contents of the clause LCS message and coding</w:t>
            </w:r>
          </w:p>
        </w:tc>
        <w:tc>
          <w:tcPr>
            <w:tcW w:w="1767" w:type="dxa"/>
            <w:tcBorders>
              <w:top w:val="single" w:sz="4" w:space="0" w:color="auto"/>
              <w:bottom w:val="single" w:sz="4" w:space="0" w:color="auto"/>
            </w:tcBorders>
            <w:shd w:val="clear" w:color="auto" w:fill="FFFF00"/>
          </w:tcPr>
          <w:p w14:paraId="63F31D05" w14:textId="11093257"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AD38D7" w14:textId="28DCEBCE" w:rsidR="004A644C" w:rsidRDefault="004A644C" w:rsidP="004A644C">
            <w:pPr>
              <w:rPr>
                <w:rFonts w:cs="Arial"/>
              </w:rPr>
            </w:pPr>
            <w:r>
              <w:rPr>
                <w:rFonts w:cs="Arial"/>
                <w:lang w:val="en-US"/>
              </w:rPr>
              <w:t>CR 0103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326D" w14:textId="77777777" w:rsidR="004A644C" w:rsidRDefault="004A644C" w:rsidP="004A644C">
            <w:pPr>
              <w:rPr>
                <w:rFonts w:cs="Arial"/>
                <w:color w:val="000000"/>
              </w:rPr>
            </w:pPr>
          </w:p>
        </w:tc>
      </w:tr>
      <w:tr w:rsidR="004A644C" w:rsidRPr="00D95972" w14:paraId="417673D3" w14:textId="77777777" w:rsidTr="0086571D">
        <w:tc>
          <w:tcPr>
            <w:tcW w:w="976" w:type="dxa"/>
            <w:tcBorders>
              <w:top w:val="nil"/>
              <w:left w:val="thinThickThinSmallGap" w:sz="24" w:space="0" w:color="auto"/>
              <w:bottom w:val="nil"/>
            </w:tcBorders>
            <w:shd w:val="clear" w:color="auto" w:fill="auto"/>
          </w:tcPr>
          <w:p w14:paraId="321B4BA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C33520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DF1ED4" w14:textId="79208490" w:rsidR="004A644C" w:rsidRDefault="004A644C" w:rsidP="004A644C">
            <w:hyperlink r:id="rId181" w:history="1">
              <w:r w:rsidRPr="00024F32">
                <w:rPr>
                  <w:rStyle w:val="Hyperlink"/>
                </w:rPr>
                <w:t>C1-254775</w:t>
              </w:r>
            </w:hyperlink>
          </w:p>
        </w:tc>
        <w:tc>
          <w:tcPr>
            <w:tcW w:w="4191" w:type="dxa"/>
            <w:gridSpan w:val="3"/>
            <w:tcBorders>
              <w:top w:val="single" w:sz="4" w:space="0" w:color="auto"/>
              <w:bottom w:val="single" w:sz="4" w:space="0" w:color="auto"/>
            </w:tcBorders>
            <w:shd w:val="clear" w:color="auto" w:fill="FFFF00"/>
          </w:tcPr>
          <w:p w14:paraId="05AE72A7" w14:textId="5CAEB6A3" w:rsidR="004A644C" w:rsidRDefault="004A644C" w:rsidP="004A644C">
            <w:pPr>
              <w:rPr>
                <w:rFonts w:cs="Arial"/>
              </w:rPr>
            </w:pPr>
            <w:r>
              <w:rPr>
                <w:rFonts w:cs="Arial"/>
                <w:lang w:val="en-US"/>
              </w:rPr>
              <w:t>NW capability for multiple LCS-UPP connections per UE</w:t>
            </w:r>
          </w:p>
        </w:tc>
        <w:tc>
          <w:tcPr>
            <w:tcW w:w="1767" w:type="dxa"/>
            <w:tcBorders>
              <w:top w:val="single" w:sz="4" w:space="0" w:color="auto"/>
              <w:bottom w:val="single" w:sz="4" w:space="0" w:color="auto"/>
            </w:tcBorders>
            <w:shd w:val="clear" w:color="auto" w:fill="FFFF00"/>
          </w:tcPr>
          <w:p w14:paraId="107116A9" w14:textId="35A17311" w:rsidR="004A644C" w:rsidRDefault="004A644C" w:rsidP="004A644C">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5D7F0864" w14:textId="0DC82394" w:rsidR="004A644C" w:rsidRDefault="004A644C" w:rsidP="004A644C">
            <w:pPr>
              <w:rPr>
                <w:rFonts w:cs="Arial"/>
              </w:rPr>
            </w:pPr>
            <w:r>
              <w:rPr>
                <w:rFonts w:cs="Arial"/>
                <w:lang w:val="en-US"/>
              </w:rPr>
              <w:t>CR 6953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1CA9A" w14:textId="67DCB33B" w:rsidR="004A644C" w:rsidRDefault="004A644C" w:rsidP="004A644C">
            <w:pPr>
              <w:rPr>
                <w:rFonts w:cs="Arial"/>
                <w:color w:val="000000"/>
              </w:rPr>
            </w:pPr>
            <w:r>
              <w:rPr>
                <w:rFonts w:cs="Arial"/>
                <w:color w:val="000000"/>
              </w:rPr>
              <w:t>Moved from AI 19.17</w:t>
            </w:r>
          </w:p>
        </w:tc>
      </w:tr>
      <w:tr w:rsidR="004A644C" w:rsidRPr="00D95972" w14:paraId="35CDD6EA" w14:textId="77777777" w:rsidTr="0086571D">
        <w:tc>
          <w:tcPr>
            <w:tcW w:w="976" w:type="dxa"/>
            <w:tcBorders>
              <w:top w:val="nil"/>
              <w:left w:val="thinThickThinSmallGap" w:sz="24" w:space="0" w:color="auto"/>
              <w:bottom w:val="nil"/>
            </w:tcBorders>
            <w:shd w:val="clear" w:color="auto" w:fill="auto"/>
          </w:tcPr>
          <w:p w14:paraId="1496F8B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ED0FE5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2BB2D39" w14:textId="5FEE09AB" w:rsidR="004A644C" w:rsidRDefault="004A644C" w:rsidP="004A644C">
            <w:hyperlink r:id="rId182" w:history="1">
              <w:r w:rsidRPr="00024F32">
                <w:rPr>
                  <w:rStyle w:val="Hyperlink"/>
                </w:rPr>
                <w:t>C1-254913</w:t>
              </w:r>
            </w:hyperlink>
          </w:p>
        </w:tc>
        <w:tc>
          <w:tcPr>
            <w:tcW w:w="4191" w:type="dxa"/>
            <w:gridSpan w:val="3"/>
            <w:tcBorders>
              <w:top w:val="single" w:sz="4" w:space="0" w:color="auto"/>
              <w:bottom w:val="single" w:sz="4" w:space="0" w:color="auto"/>
            </w:tcBorders>
            <w:shd w:val="clear" w:color="auto" w:fill="FFFF00"/>
          </w:tcPr>
          <w:p w14:paraId="51C2ABDD" w14:textId="2E48CFBB" w:rsidR="004A644C" w:rsidRDefault="004A644C" w:rsidP="004A644C">
            <w:pPr>
              <w:rPr>
                <w:rFonts w:cs="Arial"/>
                <w:lang w:val="en-US"/>
              </w:rPr>
            </w:pPr>
            <w:r>
              <w:rPr>
                <w:rFonts w:cs="Arial"/>
                <w:lang w:val="en-US"/>
              </w:rPr>
              <w:t>NW indication support of multiple LCS secured user plane connections</w:t>
            </w:r>
          </w:p>
        </w:tc>
        <w:tc>
          <w:tcPr>
            <w:tcW w:w="1767" w:type="dxa"/>
            <w:tcBorders>
              <w:top w:val="single" w:sz="4" w:space="0" w:color="auto"/>
              <w:bottom w:val="single" w:sz="4" w:space="0" w:color="auto"/>
            </w:tcBorders>
            <w:shd w:val="clear" w:color="auto" w:fill="FFFF00"/>
          </w:tcPr>
          <w:p w14:paraId="3448140E" w14:textId="3A5617F1" w:rsidR="004A644C"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C361D99" w14:textId="13E15EAE" w:rsidR="004A644C" w:rsidRDefault="004A644C" w:rsidP="004A644C">
            <w:pPr>
              <w:rPr>
                <w:rFonts w:cs="Arial"/>
                <w:lang w:val="en-US"/>
              </w:rPr>
            </w:pPr>
            <w:r>
              <w:rPr>
                <w:rFonts w:cs="Arial"/>
                <w:lang w:val="en-US"/>
              </w:rPr>
              <w:t>CR 6979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A5F7B" w14:textId="35351584" w:rsidR="004A644C" w:rsidRDefault="004A644C" w:rsidP="004A644C">
            <w:pPr>
              <w:rPr>
                <w:rFonts w:cs="Arial"/>
                <w:color w:val="000000"/>
              </w:rPr>
            </w:pPr>
            <w:r>
              <w:rPr>
                <w:rFonts w:cs="Arial"/>
                <w:color w:val="000000"/>
              </w:rPr>
              <w:t>Moved from AI 19.17</w:t>
            </w:r>
          </w:p>
        </w:tc>
      </w:tr>
      <w:tr w:rsidR="004A644C" w:rsidRPr="00D95972" w14:paraId="0E755A47" w14:textId="77777777" w:rsidTr="0086571D">
        <w:tc>
          <w:tcPr>
            <w:tcW w:w="976" w:type="dxa"/>
            <w:tcBorders>
              <w:top w:val="nil"/>
              <w:left w:val="thinThickThinSmallGap" w:sz="24" w:space="0" w:color="auto"/>
              <w:bottom w:val="nil"/>
            </w:tcBorders>
            <w:shd w:val="clear" w:color="auto" w:fill="auto"/>
          </w:tcPr>
          <w:p w14:paraId="34BF87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BFBE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F68141" w14:textId="423BC371" w:rsidR="004A644C" w:rsidRDefault="004A644C" w:rsidP="004A644C">
            <w:hyperlink r:id="rId183" w:history="1">
              <w:r w:rsidRPr="00024F32">
                <w:rPr>
                  <w:rStyle w:val="Hyperlink"/>
                </w:rPr>
                <w:t>C1-254776</w:t>
              </w:r>
            </w:hyperlink>
          </w:p>
        </w:tc>
        <w:tc>
          <w:tcPr>
            <w:tcW w:w="4191" w:type="dxa"/>
            <w:gridSpan w:val="3"/>
            <w:tcBorders>
              <w:top w:val="single" w:sz="4" w:space="0" w:color="auto"/>
              <w:bottom w:val="single" w:sz="4" w:space="0" w:color="auto"/>
            </w:tcBorders>
            <w:shd w:val="clear" w:color="auto" w:fill="FFFF00"/>
          </w:tcPr>
          <w:p w14:paraId="0BC94613" w14:textId="548FBACA" w:rsidR="004A644C" w:rsidRDefault="004A644C" w:rsidP="004A644C">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439207DE" w14:textId="28FDC322"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444A122" w14:textId="2A33AA79"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7076" w14:textId="77777777" w:rsidR="004A644C" w:rsidRDefault="004A644C" w:rsidP="004A644C">
            <w:pPr>
              <w:rPr>
                <w:rFonts w:cs="Arial"/>
                <w:color w:val="000000"/>
              </w:rPr>
            </w:pPr>
          </w:p>
        </w:tc>
      </w:tr>
      <w:tr w:rsidR="004A644C" w:rsidRPr="00D95972" w14:paraId="06D2D63D" w14:textId="77777777" w:rsidTr="0086571D">
        <w:tc>
          <w:tcPr>
            <w:tcW w:w="976" w:type="dxa"/>
            <w:tcBorders>
              <w:top w:val="nil"/>
              <w:left w:val="thinThickThinSmallGap" w:sz="24" w:space="0" w:color="auto"/>
              <w:bottom w:val="nil"/>
            </w:tcBorders>
            <w:shd w:val="clear" w:color="auto" w:fill="auto"/>
          </w:tcPr>
          <w:p w14:paraId="342981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75B754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AB019EF" w14:textId="5CA24B6B" w:rsidR="004A644C" w:rsidRDefault="004A644C" w:rsidP="004A644C">
            <w:hyperlink r:id="rId184" w:history="1">
              <w:r w:rsidRPr="00024F32">
                <w:rPr>
                  <w:rStyle w:val="Hyperlink"/>
                </w:rPr>
                <w:t>C1-254777</w:t>
              </w:r>
            </w:hyperlink>
          </w:p>
        </w:tc>
        <w:tc>
          <w:tcPr>
            <w:tcW w:w="4191" w:type="dxa"/>
            <w:gridSpan w:val="3"/>
            <w:tcBorders>
              <w:top w:val="single" w:sz="4" w:space="0" w:color="auto"/>
              <w:bottom w:val="single" w:sz="4" w:space="0" w:color="auto"/>
            </w:tcBorders>
            <w:shd w:val="clear" w:color="auto" w:fill="FFFF00"/>
          </w:tcPr>
          <w:p w14:paraId="60DFD58A" w14:textId="27D01A2D" w:rsidR="004A644C" w:rsidRDefault="004A644C" w:rsidP="004A644C">
            <w:pPr>
              <w:rPr>
                <w:rFonts w:cs="Arial"/>
              </w:rPr>
            </w:pPr>
            <w:r>
              <w:rPr>
                <w:rFonts w:cs="Arial"/>
                <w:lang w:val="en-US"/>
              </w:rPr>
              <w:t>Use routing id to map the user plane connection in the UE</w:t>
            </w:r>
          </w:p>
        </w:tc>
        <w:tc>
          <w:tcPr>
            <w:tcW w:w="1767" w:type="dxa"/>
            <w:tcBorders>
              <w:top w:val="single" w:sz="4" w:space="0" w:color="auto"/>
              <w:bottom w:val="single" w:sz="4" w:space="0" w:color="auto"/>
            </w:tcBorders>
            <w:shd w:val="clear" w:color="auto" w:fill="FFFF00"/>
          </w:tcPr>
          <w:p w14:paraId="061008AC" w14:textId="7588FE6C"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3029536D" w14:textId="2395596A" w:rsidR="004A644C" w:rsidRDefault="004A644C" w:rsidP="004A644C">
            <w:pPr>
              <w:rPr>
                <w:rFonts w:cs="Arial"/>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24521" w14:textId="5670BEDD" w:rsidR="004A644C" w:rsidRDefault="004A644C" w:rsidP="004A644C">
            <w:pPr>
              <w:rPr>
                <w:rFonts w:cs="Arial"/>
                <w:color w:val="000000"/>
              </w:rPr>
            </w:pPr>
            <w:r>
              <w:rPr>
                <w:rFonts w:cs="Arial"/>
                <w:color w:val="000000"/>
              </w:rPr>
              <w:t>Wrong Cat in coversheet</w:t>
            </w:r>
          </w:p>
        </w:tc>
      </w:tr>
      <w:tr w:rsidR="004A644C" w:rsidRPr="00D95972" w14:paraId="79B33DF9" w14:textId="77777777" w:rsidTr="0086571D">
        <w:tc>
          <w:tcPr>
            <w:tcW w:w="976" w:type="dxa"/>
            <w:tcBorders>
              <w:top w:val="nil"/>
              <w:left w:val="thinThickThinSmallGap" w:sz="24" w:space="0" w:color="auto"/>
              <w:bottom w:val="nil"/>
            </w:tcBorders>
            <w:shd w:val="clear" w:color="auto" w:fill="auto"/>
          </w:tcPr>
          <w:p w14:paraId="05D7AF7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E73AF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27E101" w14:textId="42C44E36" w:rsidR="004A644C" w:rsidRDefault="004A644C" w:rsidP="004A644C">
            <w:hyperlink r:id="rId185" w:history="1">
              <w:r w:rsidRPr="00024F32">
                <w:rPr>
                  <w:rStyle w:val="Hyperlink"/>
                </w:rPr>
                <w:t>C1-254778</w:t>
              </w:r>
            </w:hyperlink>
          </w:p>
        </w:tc>
        <w:tc>
          <w:tcPr>
            <w:tcW w:w="4191" w:type="dxa"/>
            <w:gridSpan w:val="3"/>
            <w:tcBorders>
              <w:top w:val="single" w:sz="4" w:space="0" w:color="auto"/>
              <w:bottom w:val="single" w:sz="4" w:space="0" w:color="auto"/>
            </w:tcBorders>
            <w:shd w:val="clear" w:color="auto" w:fill="FFFF00"/>
          </w:tcPr>
          <w:p w14:paraId="4FEFDD0C" w14:textId="51959E93" w:rsidR="004A644C" w:rsidRDefault="004A644C" w:rsidP="004A644C">
            <w:pPr>
              <w:rPr>
                <w:rFonts w:cs="Arial"/>
              </w:rPr>
            </w:pPr>
            <w:r>
              <w:rPr>
                <w:rFonts w:cs="Arial"/>
                <w:lang w:val="en-US"/>
              </w:rPr>
              <w:t>Include routing id for LMF relocation on new user plane connection</w:t>
            </w:r>
          </w:p>
        </w:tc>
        <w:tc>
          <w:tcPr>
            <w:tcW w:w="1767" w:type="dxa"/>
            <w:tcBorders>
              <w:top w:val="single" w:sz="4" w:space="0" w:color="auto"/>
              <w:bottom w:val="single" w:sz="4" w:space="0" w:color="auto"/>
            </w:tcBorders>
            <w:shd w:val="clear" w:color="auto" w:fill="FFFF00"/>
          </w:tcPr>
          <w:p w14:paraId="3FFFEE99" w14:textId="73F144D7"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8714A3C" w14:textId="09EAEB56" w:rsidR="004A644C" w:rsidRDefault="004A644C" w:rsidP="004A644C">
            <w:pPr>
              <w:rPr>
                <w:rFonts w:cs="Arial"/>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9B3CB" w14:textId="77777777" w:rsidR="004A644C" w:rsidRDefault="004A644C" w:rsidP="004A644C">
            <w:pPr>
              <w:rPr>
                <w:rFonts w:cs="Arial"/>
                <w:color w:val="000000"/>
              </w:rPr>
            </w:pPr>
          </w:p>
        </w:tc>
      </w:tr>
      <w:tr w:rsidR="004A644C" w:rsidRPr="00D95972" w14:paraId="546055AE" w14:textId="77777777" w:rsidTr="0086571D">
        <w:tc>
          <w:tcPr>
            <w:tcW w:w="976" w:type="dxa"/>
            <w:tcBorders>
              <w:top w:val="nil"/>
              <w:left w:val="thinThickThinSmallGap" w:sz="24" w:space="0" w:color="auto"/>
              <w:bottom w:val="nil"/>
            </w:tcBorders>
            <w:shd w:val="clear" w:color="auto" w:fill="auto"/>
          </w:tcPr>
          <w:p w14:paraId="34231D5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229F3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E70D9E9" w14:textId="7982C36C" w:rsidR="004A644C" w:rsidRDefault="004A644C" w:rsidP="004A644C">
            <w:hyperlink r:id="rId186" w:history="1">
              <w:r w:rsidRPr="00024F32">
                <w:rPr>
                  <w:rStyle w:val="Hyperlink"/>
                </w:rPr>
                <w:t>C1-254779</w:t>
              </w:r>
            </w:hyperlink>
          </w:p>
        </w:tc>
        <w:tc>
          <w:tcPr>
            <w:tcW w:w="4191" w:type="dxa"/>
            <w:gridSpan w:val="3"/>
            <w:tcBorders>
              <w:top w:val="single" w:sz="4" w:space="0" w:color="auto"/>
              <w:bottom w:val="single" w:sz="4" w:space="0" w:color="auto"/>
            </w:tcBorders>
            <w:shd w:val="clear" w:color="auto" w:fill="FFFF00"/>
          </w:tcPr>
          <w:p w14:paraId="2A64A540" w14:textId="5021C910" w:rsidR="004A644C" w:rsidRDefault="004A644C" w:rsidP="004A644C">
            <w:pPr>
              <w:rPr>
                <w:rFonts w:cs="Arial"/>
              </w:rPr>
            </w:pPr>
            <w:r>
              <w:rPr>
                <w:rFonts w:cs="Arial"/>
                <w:lang w:val="en-US"/>
              </w:rPr>
              <w:t>Alt1: Send the source LMF routing identifier to UE for LMF relocation via CP</w:t>
            </w:r>
          </w:p>
        </w:tc>
        <w:tc>
          <w:tcPr>
            <w:tcW w:w="1767" w:type="dxa"/>
            <w:tcBorders>
              <w:top w:val="single" w:sz="4" w:space="0" w:color="auto"/>
              <w:bottom w:val="single" w:sz="4" w:space="0" w:color="auto"/>
            </w:tcBorders>
            <w:shd w:val="clear" w:color="auto" w:fill="FFFF00"/>
          </w:tcPr>
          <w:p w14:paraId="72244769" w14:textId="3B2B524A"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74D48C10" w14:textId="0800B4CE" w:rsidR="004A644C" w:rsidRDefault="004A644C" w:rsidP="004A644C">
            <w:pPr>
              <w:rPr>
                <w:rFonts w:cs="Arial"/>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E4B02" w14:textId="77777777" w:rsidR="004A644C" w:rsidRDefault="004A644C" w:rsidP="004A644C">
            <w:pPr>
              <w:rPr>
                <w:rFonts w:cs="Arial"/>
                <w:color w:val="000000"/>
              </w:rPr>
            </w:pPr>
          </w:p>
        </w:tc>
      </w:tr>
      <w:tr w:rsidR="004A644C" w:rsidRPr="00D95972" w14:paraId="2B9A5B1D" w14:textId="77777777" w:rsidTr="0086571D">
        <w:tc>
          <w:tcPr>
            <w:tcW w:w="976" w:type="dxa"/>
            <w:tcBorders>
              <w:top w:val="nil"/>
              <w:left w:val="thinThickThinSmallGap" w:sz="24" w:space="0" w:color="auto"/>
              <w:bottom w:val="nil"/>
            </w:tcBorders>
            <w:shd w:val="clear" w:color="auto" w:fill="auto"/>
          </w:tcPr>
          <w:p w14:paraId="1D326C4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6FCA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A5AB1D" w14:textId="3AE6FC22" w:rsidR="004A644C" w:rsidRDefault="004A644C" w:rsidP="004A644C">
            <w:hyperlink r:id="rId187" w:history="1">
              <w:r w:rsidRPr="00024F32">
                <w:rPr>
                  <w:rStyle w:val="Hyperlink"/>
                </w:rPr>
                <w:t>C1-254780</w:t>
              </w:r>
            </w:hyperlink>
          </w:p>
        </w:tc>
        <w:tc>
          <w:tcPr>
            <w:tcW w:w="4191" w:type="dxa"/>
            <w:gridSpan w:val="3"/>
            <w:tcBorders>
              <w:top w:val="single" w:sz="4" w:space="0" w:color="auto"/>
              <w:bottom w:val="single" w:sz="4" w:space="0" w:color="auto"/>
            </w:tcBorders>
            <w:shd w:val="clear" w:color="auto" w:fill="FFFF00"/>
          </w:tcPr>
          <w:p w14:paraId="3FA218BB" w14:textId="0D8E0FC5" w:rsidR="004A644C" w:rsidRDefault="004A644C" w:rsidP="004A644C">
            <w:pPr>
              <w:rPr>
                <w:rFonts w:cs="Arial"/>
              </w:rPr>
            </w:pPr>
            <w:r>
              <w:rPr>
                <w:rFonts w:cs="Arial"/>
                <w:lang w:val="en-US"/>
              </w:rPr>
              <w:t>Alt2: Send the source LMF routing identifier to UE for LMF relocation via UP</w:t>
            </w:r>
          </w:p>
        </w:tc>
        <w:tc>
          <w:tcPr>
            <w:tcW w:w="1767" w:type="dxa"/>
            <w:tcBorders>
              <w:top w:val="single" w:sz="4" w:space="0" w:color="auto"/>
              <w:bottom w:val="single" w:sz="4" w:space="0" w:color="auto"/>
            </w:tcBorders>
            <w:shd w:val="clear" w:color="auto" w:fill="FFFF00"/>
          </w:tcPr>
          <w:p w14:paraId="489B8351" w14:textId="1DFFA933"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11099BE9" w14:textId="740AB894" w:rsidR="004A644C" w:rsidRDefault="004A644C" w:rsidP="004A644C">
            <w:pPr>
              <w:rPr>
                <w:rFonts w:cs="Arial"/>
              </w:rPr>
            </w:pPr>
            <w:r>
              <w:rPr>
                <w:rFonts w:cs="Arial"/>
                <w:lang w:val="en-US"/>
              </w:rPr>
              <w:t>CR 0118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EF92F" w14:textId="77777777" w:rsidR="004A644C" w:rsidRDefault="004A644C" w:rsidP="004A644C">
            <w:pPr>
              <w:rPr>
                <w:rFonts w:cs="Arial"/>
                <w:color w:val="000000"/>
              </w:rPr>
            </w:pPr>
          </w:p>
        </w:tc>
      </w:tr>
      <w:tr w:rsidR="004A644C" w:rsidRPr="00D95972" w14:paraId="13FE97CF" w14:textId="77777777" w:rsidTr="0086571D">
        <w:tc>
          <w:tcPr>
            <w:tcW w:w="976" w:type="dxa"/>
            <w:tcBorders>
              <w:top w:val="nil"/>
              <w:left w:val="thinThickThinSmallGap" w:sz="24" w:space="0" w:color="auto"/>
              <w:bottom w:val="nil"/>
            </w:tcBorders>
            <w:shd w:val="clear" w:color="auto" w:fill="auto"/>
          </w:tcPr>
          <w:p w14:paraId="3BC32B6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965E7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205AE" w14:textId="15B84487" w:rsidR="004A644C" w:rsidRDefault="004A644C" w:rsidP="004A644C">
            <w:hyperlink r:id="rId188" w:history="1">
              <w:r w:rsidRPr="00024F32">
                <w:rPr>
                  <w:rStyle w:val="Hyperlink"/>
                </w:rPr>
                <w:t>C1-255134</w:t>
              </w:r>
            </w:hyperlink>
          </w:p>
        </w:tc>
        <w:tc>
          <w:tcPr>
            <w:tcW w:w="4191" w:type="dxa"/>
            <w:gridSpan w:val="3"/>
            <w:tcBorders>
              <w:top w:val="single" w:sz="4" w:space="0" w:color="auto"/>
              <w:bottom w:val="single" w:sz="4" w:space="0" w:color="auto"/>
            </w:tcBorders>
            <w:shd w:val="clear" w:color="auto" w:fill="FFFF00"/>
          </w:tcPr>
          <w:p w14:paraId="7C80D2BA" w14:textId="0A6BB6D0" w:rsidR="004A644C" w:rsidRDefault="004A644C" w:rsidP="004A644C">
            <w:pPr>
              <w:rPr>
                <w:rFonts w:cs="Arial"/>
                <w:lang w:val="en-US"/>
              </w:rPr>
            </w:pPr>
            <w:r>
              <w:rPr>
                <w:rFonts w:cs="Arial"/>
                <w:lang w:val="en-US"/>
              </w:rPr>
              <w:t>Clarification on multiple LCS-UPP connection</w:t>
            </w:r>
          </w:p>
        </w:tc>
        <w:tc>
          <w:tcPr>
            <w:tcW w:w="1767" w:type="dxa"/>
            <w:tcBorders>
              <w:top w:val="single" w:sz="4" w:space="0" w:color="auto"/>
              <w:bottom w:val="single" w:sz="4" w:space="0" w:color="auto"/>
            </w:tcBorders>
            <w:shd w:val="clear" w:color="auto" w:fill="FFFF00"/>
          </w:tcPr>
          <w:p w14:paraId="752126B3" w14:textId="6150FDDC" w:rsidR="004A644C" w:rsidRDefault="004A644C" w:rsidP="004A644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3D6880F" w14:textId="7B27D8E1" w:rsidR="004A644C" w:rsidRDefault="004A644C" w:rsidP="004A644C">
            <w:pPr>
              <w:rPr>
                <w:rFonts w:cs="Arial"/>
                <w:lang w:val="en-US"/>
              </w:rPr>
            </w:pPr>
            <w:r>
              <w:rPr>
                <w:rFonts w:cs="Arial"/>
                <w:lang w:val="en-US"/>
              </w:rPr>
              <w:t>CR 0122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51A3" w14:textId="77777777" w:rsidR="004A644C" w:rsidRDefault="004A644C" w:rsidP="004A644C">
            <w:pPr>
              <w:rPr>
                <w:rFonts w:cs="Arial"/>
                <w:color w:val="000000"/>
              </w:rPr>
            </w:pPr>
          </w:p>
        </w:tc>
      </w:tr>
      <w:tr w:rsidR="004A644C" w:rsidRPr="00D95972" w14:paraId="1B13FB22" w14:textId="77777777" w:rsidTr="0086571D">
        <w:tc>
          <w:tcPr>
            <w:tcW w:w="976" w:type="dxa"/>
            <w:tcBorders>
              <w:top w:val="nil"/>
              <w:left w:val="thinThickThinSmallGap" w:sz="24" w:space="0" w:color="auto"/>
              <w:bottom w:val="nil"/>
            </w:tcBorders>
            <w:shd w:val="clear" w:color="auto" w:fill="auto"/>
          </w:tcPr>
          <w:p w14:paraId="418981E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34998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71B2FB" w14:textId="53FE5FEE" w:rsidR="004A644C" w:rsidRDefault="004A644C" w:rsidP="004A644C">
            <w:hyperlink r:id="rId189" w:history="1">
              <w:r w:rsidRPr="00024F32">
                <w:rPr>
                  <w:rStyle w:val="Hyperlink"/>
                </w:rPr>
                <w:t>C1-255147</w:t>
              </w:r>
            </w:hyperlink>
          </w:p>
        </w:tc>
        <w:tc>
          <w:tcPr>
            <w:tcW w:w="4191" w:type="dxa"/>
            <w:gridSpan w:val="3"/>
            <w:tcBorders>
              <w:top w:val="single" w:sz="4" w:space="0" w:color="auto"/>
              <w:bottom w:val="single" w:sz="4" w:space="0" w:color="auto"/>
            </w:tcBorders>
            <w:shd w:val="clear" w:color="auto" w:fill="FFFF00"/>
          </w:tcPr>
          <w:p w14:paraId="29EC1423" w14:textId="6ED1333D" w:rsidR="004A644C"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00"/>
          </w:tcPr>
          <w:p w14:paraId="60CD4B18" w14:textId="6AA79B7A" w:rsidR="004A644C"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EC6C364" w14:textId="3B047BF3" w:rsidR="004A644C" w:rsidRDefault="004A644C" w:rsidP="004A644C">
            <w:pPr>
              <w:rPr>
                <w:rFonts w:cs="Arial"/>
                <w:lang w:val="en-US"/>
              </w:rPr>
            </w:pPr>
            <w:r>
              <w:rPr>
                <w:rFonts w:cs="Arial"/>
                <w:lang w:val="en-US"/>
              </w:rPr>
              <w:t>CR 0123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2ADD7" w14:textId="77777777" w:rsidR="004A644C" w:rsidRDefault="004A644C" w:rsidP="004A644C">
            <w:pPr>
              <w:rPr>
                <w:rFonts w:cs="Arial"/>
                <w:color w:val="000000"/>
              </w:rPr>
            </w:pPr>
          </w:p>
        </w:tc>
      </w:tr>
      <w:tr w:rsidR="004A644C" w:rsidRPr="00D95972" w14:paraId="7D41274F" w14:textId="77777777" w:rsidTr="0086571D">
        <w:tc>
          <w:tcPr>
            <w:tcW w:w="976" w:type="dxa"/>
            <w:tcBorders>
              <w:top w:val="nil"/>
              <w:left w:val="thinThickThinSmallGap" w:sz="24" w:space="0" w:color="auto"/>
              <w:bottom w:val="nil"/>
            </w:tcBorders>
            <w:shd w:val="clear" w:color="auto" w:fill="auto"/>
          </w:tcPr>
          <w:p w14:paraId="1822FD8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65362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DB57A6"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63BE613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19A4094B"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5055052"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73DF7" w14:textId="77777777" w:rsidR="004A644C" w:rsidRDefault="004A644C" w:rsidP="004A644C">
            <w:pPr>
              <w:rPr>
                <w:rFonts w:cs="Arial"/>
                <w:color w:val="000000"/>
              </w:rPr>
            </w:pPr>
          </w:p>
        </w:tc>
      </w:tr>
      <w:tr w:rsidR="004A644C" w:rsidRPr="00D95972" w14:paraId="7793AF07" w14:textId="77777777" w:rsidTr="0086571D">
        <w:tc>
          <w:tcPr>
            <w:tcW w:w="976" w:type="dxa"/>
            <w:tcBorders>
              <w:top w:val="nil"/>
              <w:left w:val="thinThickThinSmallGap" w:sz="24" w:space="0" w:color="auto"/>
              <w:bottom w:val="nil"/>
            </w:tcBorders>
            <w:shd w:val="clear" w:color="auto" w:fill="auto"/>
          </w:tcPr>
          <w:p w14:paraId="2AD3572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8C4652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169D3D9" w14:textId="4C5737AA" w:rsidR="004A644C" w:rsidRDefault="004A644C" w:rsidP="004A644C">
            <w:hyperlink r:id="rId190" w:history="1">
              <w:r w:rsidRPr="00024F32">
                <w:rPr>
                  <w:rStyle w:val="Hyperlink"/>
                </w:rPr>
                <w:t>C1-254548</w:t>
              </w:r>
            </w:hyperlink>
          </w:p>
        </w:tc>
        <w:tc>
          <w:tcPr>
            <w:tcW w:w="4191" w:type="dxa"/>
            <w:gridSpan w:val="3"/>
            <w:tcBorders>
              <w:top w:val="single" w:sz="4" w:space="0" w:color="auto"/>
              <w:bottom w:val="single" w:sz="4" w:space="0" w:color="auto"/>
            </w:tcBorders>
            <w:shd w:val="clear" w:color="auto" w:fill="FFFF00"/>
          </w:tcPr>
          <w:p w14:paraId="03F112A3" w14:textId="55243381" w:rsidR="004A644C" w:rsidRDefault="004A644C" w:rsidP="004A644C">
            <w:pPr>
              <w:rPr>
                <w:rFonts w:cs="Arial"/>
              </w:rPr>
            </w:pPr>
            <w:r>
              <w:rPr>
                <w:rFonts w:cs="Arial"/>
              </w:rPr>
              <w:t>Support for PMFP over non-3GPP access to EPS</w:t>
            </w:r>
          </w:p>
        </w:tc>
        <w:tc>
          <w:tcPr>
            <w:tcW w:w="1767" w:type="dxa"/>
            <w:tcBorders>
              <w:top w:val="single" w:sz="4" w:space="0" w:color="auto"/>
              <w:bottom w:val="single" w:sz="4" w:space="0" w:color="auto"/>
            </w:tcBorders>
            <w:shd w:val="clear" w:color="auto" w:fill="FFFF00"/>
          </w:tcPr>
          <w:p w14:paraId="5264B2C8" w14:textId="68D8C66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2B8C01" w14:textId="5F408F39" w:rsidR="004A644C" w:rsidRDefault="004A644C" w:rsidP="004A644C">
            <w:pPr>
              <w:rPr>
                <w:rFonts w:cs="Arial"/>
              </w:rPr>
            </w:pPr>
            <w:r>
              <w:rPr>
                <w:rFonts w:cs="Arial"/>
              </w:rPr>
              <w:t>CR 0226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77777777" w:rsidR="004A644C" w:rsidRDefault="004A644C" w:rsidP="004A644C">
            <w:pPr>
              <w:rPr>
                <w:rFonts w:cs="Arial"/>
                <w:color w:val="000000"/>
              </w:rPr>
            </w:pPr>
          </w:p>
        </w:tc>
      </w:tr>
      <w:tr w:rsidR="004A644C" w:rsidRPr="00D95972" w14:paraId="53944A17" w14:textId="77777777" w:rsidTr="0086571D">
        <w:tc>
          <w:tcPr>
            <w:tcW w:w="976" w:type="dxa"/>
            <w:tcBorders>
              <w:top w:val="nil"/>
              <w:left w:val="thinThickThinSmallGap" w:sz="24" w:space="0" w:color="auto"/>
              <w:bottom w:val="single" w:sz="4" w:space="0" w:color="auto"/>
            </w:tcBorders>
            <w:shd w:val="clear" w:color="auto" w:fill="auto"/>
          </w:tcPr>
          <w:p w14:paraId="0BDE88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39EB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1664DF" w14:textId="10402F95" w:rsidR="004A644C" w:rsidRPr="00D95972" w:rsidRDefault="004A644C" w:rsidP="004A644C">
            <w:pPr>
              <w:rPr>
                <w:rFonts w:cs="Arial"/>
                <w:lang w:val="en-US"/>
              </w:rPr>
            </w:pPr>
            <w:hyperlink r:id="rId191" w:history="1">
              <w:r w:rsidRPr="00024F32">
                <w:rPr>
                  <w:rStyle w:val="Hyperlink"/>
                </w:rPr>
                <w:t>C1-254552</w:t>
              </w:r>
            </w:hyperlink>
          </w:p>
        </w:tc>
        <w:tc>
          <w:tcPr>
            <w:tcW w:w="4191" w:type="dxa"/>
            <w:gridSpan w:val="3"/>
            <w:tcBorders>
              <w:top w:val="single" w:sz="4" w:space="0" w:color="auto"/>
              <w:bottom w:val="single" w:sz="4" w:space="0" w:color="auto"/>
            </w:tcBorders>
            <w:shd w:val="clear" w:color="auto" w:fill="FFFF00"/>
          </w:tcPr>
          <w:p w14:paraId="462867FF" w14:textId="2A63B0D5" w:rsidR="004A644C" w:rsidRPr="00D95972" w:rsidRDefault="004A644C" w:rsidP="004A644C">
            <w:pPr>
              <w:rPr>
                <w:rFonts w:cs="Arial"/>
                <w:lang w:val="en-US"/>
              </w:rPr>
            </w:pPr>
            <w:r>
              <w:rPr>
                <w:rFonts w:cs="Arial"/>
                <w:lang w:val="en-US"/>
              </w:rPr>
              <w:t>Removing the term "ATSSS" from the spec</w:t>
            </w:r>
          </w:p>
        </w:tc>
        <w:tc>
          <w:tcPr>
            <w:tcW w:w="1767" w:type="dxa"/>
            <w:tcBorders>
              <w:top w:val="single" w:sz="4" w:space="0" w:color="auto"/>
              <w:bottom w:val="single" w:sz="4" w:space="0" w:color="auto"/>
            </w:tcBorders>
            <w:shd w:val="clear" w:color="auto" w:fill="FFFF00"/>
          </w:tcPr>
          <w:p w14:paraId="172A8931" w14:textId="4D839380"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5DDD153" w14:textId="4BBE7136" w:rsidR="004A644C" w:rsidRPr="00D95972" w:rsidRDefault="004A644C" w:rsidP="004A644C">
            <w:pPr>
              <w:rPr>
                <w:rFonts w:cs="Arial"/>
                <w:lang w:val="en-US"/>
              </w:rPr>
            </w:pPr>
            <w:r>
              <w:rPr>
                <w:rFonts w:cs="Arial"/>
                <w:lang w:val="en-US"/>
              </w:rPr>
              <w:t>CR 4437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443A8" w14:textId="073F3B60"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2" w:history="1">
              <w:r w:rsidRPr="00024F32">
                <w:rPr>
                  <w:rStyle w:val="Hyperlink"/>
                  <w:rFonts w:eastAsia="Batang" w:cs="Arial"/>
                  <w:lang w:val="en-US" w:eastAsia="ko-KR"/>
                </w:rPr>
                <w:t>C1-255095</w:t>
              </w:r>
            </w:hyperlink>
          </w:p>
        </w:tc>
      </w:tr>
      <w:tr w:rsidR="004A644C" w:rsidRPr="00D95972" w14:paraId="778FA686" w14:textId="77777777" w:rsidTr="0086571D">
        <w:tc>
          <w:tcPr>
            <w:tcW w:w="976" w:type="dxa"/>
            <w:tcBorders>
              <w:top w:val="nil"/>
              <w:left w:val="thinThickThinSmallGap" w:sz="24" w:space="0" w:color="auto"/>
              <w:bottom w:val="single" w:sz="4" w:space="0" w:color="auto"/>
            </w:tcBorders>
            <w:shd w:val="clear" w:color="auto" w:fill="auto"/>
          </w:tcPr>
          <w:p w14:paraId="3CB80BD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BAB01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5760DF" w14:textId="317C081B" w:rsidR="004A644C" w:rsidRDefault="004A644C" w:rsidP="004A644C">
            <w:hyperlink r:id="rId193" w:history="1">
              <w:r w:rsidRPr="00024F32">
                <w:rPr>
                  <w:rStyle w:val="Hyperlink"/>
                </w:rPr>
                <w:t>C1-255095</w:t>
              </w:r>
            </w:hyperlink>
          </w:p>
        </w:tc>
        <w:tc>
          <w:tcPr>
            <w:tcW w:w="4191" w:type="dxa"/>
            <w:gridSpan w:val="3"/>
            <w:tcBorders>
              <w:top w:val="single" w:sz="4" w:space="0" w:color="auto"/>
              <w:bottom w:val="single" w:sz="4" w:space="0" w:color="auto"/>
            </w:tcBorders>
            <w:shd w:val="clear" w:color="auto" w:fill="FFFF00"/>
          </w:tcPr>
          <w:p w14:paraId="352C3E07" w14:textId="2B85064E" w:rsidR="004A644C" w:rsidRDefault="004A644C" w:rsidP="004A644C">
            <w:pPr>
              <w:rPr>
                <w:rFonts w:cs="Arial"/>
                <w:lang w:val="en-US"/>
              </w:rPr>
            </w:pPr>
            <w:r>
              <w:rPr>
                <w:rFonts w:cs="Arial"/>
                <w:lang w:val="en-US"/>
              </w:rPr>
              <w:t>Remove ATSSS from abbreviation list</w:t>
            </w:r>
          </w:p>
        </w:tc>
        <w:tc>
          <w:tcPr>
            <w:tcW w:w="1767" w:type="dxa"/>
            <w:tcBorders>
              <w:top w:val="single" w:sz="4" w:space="0" w:color="auto"/>
              <w:bottom w:val="single" w:sz="4" w:space="0" w:color="auto"/>
            </w:tcBorders>
            <w:shd w:val="clear" w:color="auto" w:fill="FFFF00"/>
          </w:tcPr>
          <w:p w14:paraId="7D546569" w14:textId="294F988F" w:rsidR="004A644C"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9C3694D" w14:textId="6D9C5E98" w:rsidR="004A644C" w:rsidRDefault="004A644C" w:rsidP="004A644C">
            <w:pPr>
              <w:rPr>
                <w:rFonts w:cs="Arial"/>
                <w:lang w:val="en-US"/>
              </w:rPr>
            </w:pPr>
            <w:r>
              <w:rPr>
                <w:rFonts w:cs="Arial"/>
                <w:lang w:val="en-US"/>
              </w:rPr>
              <w:t>CR 4522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B8810" w14:textId="61C84249"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4" w:history="1">
              <w:r w:rsidRPr="00024F32">
                <w:rPr>
                  <w:rStyle w:val="Hyperlink"/>
                  <w:rFonts w:eastAsia="Batang" w:cs="Arial"/>
                  <w:lang w:val="en-US" w:eastAsia="ko-KR"/>
                </w:rPr>
                <w:t>C1-254552</w:t>
              </w:r>
            </w:hyperlink>
          </w:p>
        </w:tc>
      </w:tr>
      <w:tr w:rsidR="004A644C" w:rsidRPr="00D95972" w14:paraId="32DCFDF8" w14:textId="77777777" w:rsidTr="0086571D">
        <w:tc>
          <w:tcPr>
            <w:tcW w:w="976" w:type="dxa"/>
            <w:tcBorders>
              <w:top w:val="nil"/>
              <w:left w:val="thinThickThinSmallGap" w:sz="24" w:space="0" w:color="auto"/>
              <w:bottom w:val="single" w:sz="4" w:space="0" w:color="auto"/>
            </w:tcBorders>
            <w:shd w:val="clear" w:color="auto" w:fill="auto"/>
          </w:tcPr>
          <w:p w14:paraId="64B27A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E1654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9BBCF9C" w14:textId="57A9FD09" w:rsidR="004A644C" w:rsidRPr="00D95972" w:rsidRDefault="004A644C" w:rsidP="004A644C">
            <w:pPr>
              <w:rPr>
                <w:rFonts w:cs="Arial"/>
                <w:lang w:val="en-US"/>
              </w:rPr>
            </w:pPr>
            <w:hyperlink r:id="rId195" w:history="1">
              <w:r w:rsidRPr="00024F32">
                <w:rPr>
                  <w:rStyle w:val="Hyperlink"/>
                </w:rPr>
                <w:t>C1-254553</w:t>
              </w:r>
            </w:hyperlink>
          </w:p>
        </w:tc>
        <w:tc>
          <w:tcPr>
            <w:tcW w:w="4191" w:type="dxa"/>
            <w:gridSpan w:val="3"/>
            <w:tcBorders>
              <w:top w:val="single" w:sz="4" w:space="0" w:color="auto"/>
              <w:bottom w:val="single" w:sz="4" w:space="0" w:color="auto"/>
            </w:tcBorders>
            <w:shd w:val="clear" w:color="auto" w:fill="FFFF00"/>
          </w:tcPr>
          <w:p w14:paraId="25186E30" w14:textId="40F9EB6E" w:rsidR="004A644C" w:rsidRPr="00D95972" w:rsidRDefault="004A644C" w:rsidP="004A644C">
            <w:pPr>
              <w:rPr>
                <w:rFonts w:cs="Arial"/>
                <w:lang w:val="en-US"/>
              </w:rPr>
            </w:pPr>
            <w:r>
              <w:rPr>
                <w:rFonts w:cs="Arial"/>
                <w:lang w:val="en-US"/>
              </w:rPr>
              <w:t>Correcting the normative requirements for Announcing procedure for relay discovery additional information</w:t>
            </w:r>
          </w:p>
        </w:tc>
        <w:tc>
          <w:tcPr>
            <w:tcW w:w="1767" w:type="dxa"/>
            <w:tcBorders>
              <w:top w:val="single" w:sz="4" w:space="0" w:color="auto"/>
              <w:bottom w:val="single" w:sz="4" w:space="0" w:color="auto"/>
            </w:tcBorders>
            <w:shd w:val="clear" w:color="auto" w:fill="FFFF00"/>
          </w:tcPr>
          <w:p w14:paraId="3547EB19" w14:textId="4EC9AA76"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312F8BF" w14:textId="299D3FFE" w:rsidR="004A644C" w:rsidRPr="00D95972" w:rsidRDefault="004A644C" w:rsidP="004A644C">
            <w:pPr>
              <w:rPr>
                <w:rFonts w:cs="Arial"/>
                <w:lang w:val="en-US"/>
              </w:rPr>
            </w:pPr>
            <w:r>
              <w:rPr>
                <w:rFonts w:cs="Arial"/>
                <w:lang w:val="en-US"/>
              </w:rPr>
              <w:t>CR 0790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88FC" w14:textId="77777777" w:rsidR="004A644C" w:rsidRPr="00D95972" w:rsidRDefault="004A644C" w:rsidP="004A644C">
            <w:pPr>
              <w:rPr>
                <w:rFonts w:eastAsia="Batang" w:cs="Arial"/>
                <w:lang w:val="en-US" w:eastAsia="ko-KR"/>
              </w:rPr>
            </w:pPr>
          </w:p>
        </w:tc>
      </w:tr>
      <w:tr w:rsidR="004A644C" w:rsidRPr="00D95972" w14:paraId="6B09ABC7" w14:textId="77777777" w:rsidTr="0086571D">
        <w:tc>
          <w:tcPr>
            <w:tcW w:w="976" w:type="dxa"/>
            <w:tcBorders>
              <w:top w:val="nil"/>
              <w:left w:val="thinThickThinSmallGap" w:sz="24" w:space="0" w:color="auto"/>
              <w:bottom w:val="single" w:sz="4" w:space="0" w:color="auto"/>
            </w:tcBorders>
            <w:shd w:val="clear" w:color="auto" w:fill="auto"/>
          </w:tcPr>
          <w:p w14:paraId="493F30E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8452E8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1167B29" w14:textId="2A74BCA2" w:rsidR="004A644C" w:rsidRPr="00D95972" w:rsidRDefault="004A644C" w:rsidP="004A644C">
            <w:pPr>
              <w:rPr>
                <w:rFonts w:cs="Arial"/>
                <w:lang w:val="en-US"/>
              </w:rPr>
            </w:pPr>
            <w:hyperlink r:id="rId196" w:history="1">
              <w:r w:rsidRPr="00024F32">
                <w:rPr>
                  <w:rStyle w:val="Hyperlink"/>
                </w:rPr>
                <w:t>C1-254632</w:t>
              </w:r>
            </w:hyperlink>
          </w:p>
        </w:tc>
        <w:tc>
          <w:tcPr>
            <w:tcW w:w="4191" w:type="dxa"/>
            <w:gridSpan w:val="3"/>
            <w:tcBorders>
              <w:top w:val="single" w:sz="4" w:space="0" w:color="auto"/>
              <w:bottom w:val="single" w:sz="4" w:space="0" w:color="auto"/>
            </w:tcBorders>
            <w:shd w:val="clear" w:color="auto" w:fill="FFFF00"/>
          </w:tcPr>
          <w:p w14:paraId="467F9B60" w14:textId="1343D9D7" w:rsidR="004A644C" w:rsidRPr="00D95972" w:rsidRDefault="004A644C" w:rsidP="004A644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287896A8" w14:textId="2D08D39D"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386A46" w14:textId="46AB04F4" w:rsidR="004A644C" w:rsidRPr="00D95972" w:rsidRDefault="004A644C" w:rsidP="004A644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BE98" w14:textId="77777777" w:rsidR="004A644C" w:rsidRPr="00D95972" w:rsidRDefault="004A644C" w:rsidP="004A644C">
            <w:pPr>
              <w:rPr>
                <w:rFonts w:eastAsia="Batang" w:cs="Arial"/>
                <w:lang w:val="en-US" w:eastAsia="ko-KR"/>
              </w:rPr>
            </w:pPr>
          </w:p>
        </w:tc>
      </w:tr>
      <w:tr w:rsidR="004A644C" w:rsidRPr="00D95972" w14:paraId="2CC97884" w14:textId="77777777" w:rsidTr="0086571D">
        <w:tc>
          <w:tcPr>
            <w:tcW w:w="976" w:type="dxa"/>
            <w:tcBorders>
              <w:top w:val="nil"/>
              <w:left w:val="thinThickThinSmallGap" w:sz="24" w:space="0" w:color="auto"/>
              <w:bottom w:val="single" w:sz="4" w:space="0" w:color="auto"/>
            </w:tcBorders>
            <w:shd w:val="clear" w:color="auto" w:fill="auto"/>
          </w:tcPr>
          <w:p w14:paraId="54F8B62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7206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70967A" w14:textId="0BEA8027" w:rsidR="004A644C" w:rsidRPr="00D95972" w:rsidRDefault="004A644C" w:rsidP="004A644C">
            <w:pPr>
              <w:rPr>
                <w:rFonts w:cs="Arial"/>
                <w:lang w:val="en-US"/>
              </w:rPr>
            </w:pPr>
            <w:hyperlink r:id="rId197" w:history="1">
              <w:r w:rsidRPr="00024F32">
                <w:rPr>
                  <w:rStyle w:val="Hyperlink"/>
                </w:rPr>
                <w:t>C1-254633</w:t>
              </w:r>
            </w:hyperlink>
          </w:p>
        </w:tc>
        <w:tc>
          <w:tcPr>
            <w:tcW w:w="4191" w:type="dxa"/>
            <w:gridSpan w:val="3"/>
            <w:tcBorders>
              <w:top w:val="single" w:sz="4" w:space="0" w:color="auto"/>
              <w:bottom w:val="single" w:sz="4" w:space="0" w:color="auto"/>
            </w:tcBorders>
            <w:shd w:val="clear" w:color="auto" w:fill="FFFF00"/>
          </w:tcPr>
          <w:p w14:paraId="4B49735A" w14:textId="38B25C09" w:rsidR="004A644C" w:rsidRPr="00D95972" w:rsidRDefault="004A644C" w:rsidP="004A644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5BDB23E7" w14:textId="2D818602"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0FD3774" w14:textId="5CFED22B" w:rsidR="004A644C" w:rsidRPr="00D95972" w:rsidRDefault="004A644C" w:rsidP="004A644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50B26" w14:textId="77777777" w:rsidR="004A644C" w:rsidRPr="00D95972" w:rsidRDefault="004A644C" w:rsidP="004A644C">
            <w:pPr>
              <w:rPr>
                <w:rFonts w:eastAsia="Batang" w:cs="Arial"/>
                <w:lang w:val="en-US" w:eastAsia="ko-KR"/>
              </w:rPr>
            </w:pPr>
          </w:p>
        </w:tc>
      </w:tr>
      <w:tr w:rsidR="004A644C" w:rsidRPr="00D95972" w14:paraId="2B00000B" w14:textId="77777777" w:rsidTr="0086571D">
        <w:tc>
          <w:tcPr>
            <w:tcW w:w="976" w:type="dxa"/>
            <w:tcBorders>
              <w:top w:val="nil"/>
              <w:left w:val="thinThickThinSmallGap" w:sz="24" w:space="0" w:color="auto"/>
              <w:bottom w:val="single" w:sz="4" w:space="0" w:color="auto"/>
            </w:tcBorders>
            <w:shd w:val="clear" w:color="auto" w:fill="auto"/>
          </w:tcPr>
          <w:p w14:paraId="2942B8F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FBEC7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4FD348B" w14:textId="72F5C766" w:rsidR="004A644C" w:rsidRPr="00D95972" w:rsidRDefault="004A644C" w:rsidP="004A644C">
            <w:pPr>
              <w:rPr>
                <w:rFonts w:cs="Arial"/>
                <w:lang w:val="en-US"/>
              </w:rPr>
            </w:pPr>
            <w:hyperlink r:id="rId198" w:history="1">
              <w:r w:rsidRPr="00024F32">
                <w:rPr>
                  <w:rStyle w:val="Hyperlink"/>
                </w:rPr>
                <w:t>C1-254703</w:t>
              </w:r>
            </w:hyperlink>
          </w:p>
        </w:tc>
        <w:tc>
          <w:tcPr>
            <w:tcW w:w="4191" w:type="dxa"/>
            <w:gridSpan w:val="3"/>
            <w:tcBorders>
              <w:top w:val="single" w:sz="4" w:space="0" w:color="auto"/>
              <w:bottom w:val="single" w:sz="4" w:space="0" w:color="auto"/>
            </w:tcBorders>
            <w:shd w:val="clear" w:color="auto" w:fill="FFFF00"/>
          </w:tcPr>
          <w:p w14:paraId="10D5963C" w14:textId="580BF4C5" w:rsidR="004A644C" w:rsidRPr="00D95972" w:rsidRDefault="004A644C" w:rsidP="004A644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6CF13830" w14:textId="5DBA0008"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D0572B5" w14:textId="43A02446" w:rsidR="004A644C" w:rsidRPr="00D95972" w:rsidRDefault="004A644C" w:rsidP="004A644C">
            <w:pPr>
              <w:rPr>
                <w:rFonts w:cs="Arial"/>
                <w:lang w:val="en-US"/>
              </w:rPr>
            </w:pPr>
            <w:r>
              <w:rPr>
                <w:rFonts w:cs="Arial"/>
                <w:lang w:val="en-US"/>
              </w:rPr>
              <w:t>CR 3359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91E6" w14:textId="77777777" w:rsidR="004A644C" w:rsidRPr="00D95972" w:rsidRDefault="004A644C" w:rsidP="004A644C">
            <w:pPr>
              <w:rPr>
                <w:rFonts w:eastAsia="Batang" w:cs="Arial"/>
                <w:lang w:val="en-US" w:eastAsia="ko-KR"/>
              </w:rPr>
            </w:pPr>
          </w:p>
        </w:tc>
      </w:tr>
      <w:tr w:rsidR="004A644C" w:rsidRPr="00D95972" w14:paraId="793B8D67" w14:textId="77777777" w:rsidTr="0086571D">
        <w:tc>
          <w:tcPr>
            <w:tcW w:w="976" w:type="dxa"/>
            <w:tcBorders>
              <w:top w:val="nil"/>
              <w:left w:val="thinThickThinSmallGap" w:sz="24" w:space="0" w:color="auto"/>
              <w:bottom w:val="single" w:sz="4" w:space="0" w:color="auto"/>
            </w:tcBorders>
            <w:shd w:val="clear" w:color="auto" w:fill="auto"/>
          </w:tcPr>
          <w:p w14:paraId="1F3A7B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A0EC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9F3A75" w14:textId="1DAE44CB" w:rsidR="004A644C" w:rsidRPr="00D95972" w:rsidRDefault="004A644C" w:rsidP="004A644C">
            <w:pPr>
              <w:rPr>
                <w:rFonts w:cs="Arial"/>
                <w:lang w:val="en-US"/>
              </w:rPr>
            </w:pPr>
            <w:hyperlink r:id="rId199" w:history="1">
              <w:r w:rsidRPr="00024F32">
                <w:rPr>
                  <w:rStyle w:val="Hyperlink"/>
                </w:rPr>
                <w:t>C1-254799</w:t>
              </w:r>
            </w:hyperlink>
          </w:p>
        </w:tc>
        <w:tc>
          <w:tcPr>
            <w:tcW w:w="4191" w:type="dxa"/>
            <w:gridSpan w:val="3"/>
            <w:tcBorders>
              <w:top w:val="single" w:sz="4" w:space="0" w:color="auto"/>
              <w:bottom w:val="single" w:sz="4" w:space="0" w:color="auto"/>
            </w:tcBorders>
            <w:shd w:val="clear" w:color="auto" w:fill="FFFF00"/>
          </w:tcPr>
          <w:p w14:paraId="3892698E" w14:textId="06B3CEC0" w:rsidR="004A644C" w:rsidRPr="00D95972" w:rsidRDefault="004A644C" w:rsidP="004A644C">
            <w:pPr>
              <w:rPr>
                <w:rFonts w:cs="Arial"/>
                <w:lang w:val="en-US"/>
              </w:rPr>
            </w:pPr>
            <w:r>
              <w:rPr>
                <w:rFonts w:cs="Arial"/>
                <w:lang w:val="en-US"/>
              </w:rPr>
              <w:t>Clarification to cell change in timer events</w:t>
            </w:r>
          </w:p>
        </w:tc>
        <w:tc>
          <w:tcPr>
            <w:tcW w:w="1767" w:type="dxa"/>
            <w:tcBorders>
              <w:top w:val="single" w:sz="4" w:space="0" w:color="auto"/>
              <w:bottom w:val="single" w:sz="4" w:space="0" w:color="auto"/>
            </w:tcBorders>
            <w:shd w:val="clear" w:color="auto" w:fill="FFFF00"/>
          </w:tcPr>
          <w:p w14:paraId="63E83843" w14:textId="3B0F5B84"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EC34DB6" w14:textId="5736A088" w:rsidR="004A644C" w:rsidRPr="00D95972" w:rsidRDefault="004A644C" w:rsidP="004A644C">
            <w:pPr>
              <w:rPr>
                <w:rFonts w:cs="Arial"/>
                <w:lang w:val="en-US"/>
              </w:rPr>
            </w:pPr>
            <w:r>
              <w:rPr>
                <w:rFonts w:cs="Arial"/>
                <w:lang w:val="en-US"/>
              </w:rPr>
              <w:t>CR 0084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2420" w14:textId="77777777" w:rsidR="004A644C" w:rsidRPr="00D95972" w:rsidRDefault="004A644C" w:rsidP="004A644C">
            <w:pPr>
              <w:rPr>
                <w:rFonts w:eastAsia="Batang" w:cs="Arial"/>
                <w:lang w:val="en-US" w:eastAsia="ko-KR"/>
              </w:rPr>
            </w:pPr>
          </w:p>
        </w:tc>
      </w:tr>
      <w:tr w:rsidR="004A644C" w:rsidRPr="00D95972" w14:paraId="5721DAF7" w14:textId="77777777" w:rsidTr="0086571D">
        <w:tc>
          <w:tcPr>
            <w:tcW w:w="976" w:type="dxa"/>
            <w:tcBorders>
              <w:top w:val="nil"/>
              <w:left w:val="thinThickThinSmallGap" w:sz="24" w:space="0" w:color="auto"/>
              <w:bottom w:val="single" w:sz="4" w:space="0" w:color="auto"/>
            </w:tcBorders>
            <w:shd w:val="clear" w:color="auto" w:fill="auto"/>
          </w:tcPr>
          <w:p w14:paraId="1B1A16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2D664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D7D5B6" w14:textId="57F939F0" w:rsidR="004A644C" w:rsidRPr="00D95972" w:rsidRDefault="004A644C" w:rsidP="004A644C">
            <w:pPr>
              <w:rPr>
                <w:rFonts w:cs="Arial"/>
                <w:lang w:val="en-US"/>
              </w:rPr>
            </w:pPr>
            <w:hyperlink r:id="rId200" w:history="1">
              <w:r w:rsidRPr="00024F32">
                <w:rPr>
                  <w:rStyle w:val="Hyperlink"/>
                </w:rPr>
                <w:t>C1-254814</w:t>
              </w:r>
            </w:hyperlink>
          </w:p>
        </w:tc>
        <w:tc>
          <w:tcPr>
            <w:tcW w:w="4191" w:type="dxa"/>
            <w:gridSpan w:val="3"/>
            <w:tcBorders>
              <w:top w:val="single" w:sz="4" w:space="0" w:color="auto"/>
              <w:bottom w:val="single" w:sz="4" w:space="0" w:color="auto"/>
            </w:tcBorders>
            <w:shd w:val="clear" w:color="auto" w:fill="FFFF00"/>
          </w:tcPr>
          <w:p w14:paraId="442E635C" w14:textId="6F693329" w:rsidR="004A644C" w:rsidRPr="00D95972" w:rsidRDefault="004A644C" w:rsidP="004A644C">
            <w:pPr>
              <w:rPr>
                <w:rFonts w:cs="Arial"/>
                <w:lang w:val="en-US"/>
              </w:rPr>
            </w:pPr>
            <w:proofErr w:type="spellStart"/>
            <w:r>
              <w:rPr>
                <w:rFonts w:cs="Arial"/>
                <w:lang w:val="en-US"/>
              </w:rPr>
              <w:t>ShortTimerEvent</w:t>
            </w:r>
            <w:proofErr w:type="spellEnd"/>
            <w:r>
              <w:rPr>
                <w:rFonts w:cs="Arial"/>
                <w:lang w:val="en-US"/>
              </w:rPr>
              <w:t xml:space="preserve"> correction</w:t>
            </w:r>
          </w:p>
        </w:tc>
        <w:tc>
          <w:tcPr>
            <w:tcW w:w="1767" w:type="dxa"/>
            <w:tcBorders>
              <w:top w:val="single" w:sz="4" w:space="0" w:color="auto"/>
              <w:bottom w:val="single" w:sz="4" w:space="0" w:color="auto"/>
            </w:tcBorders>
            <w:shd w:val="clear" w:color="auto" w:fill="FFFF00"/>
          </w:tcPr>
          <w:p w14:paraId="42A69BC2" w14:textId="31DC8BE1" w:rsidR="004A644C" w:rsidRPr="00D95972" w:rsidRDefault="004A644C" w:rsidP="004A644C">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0CB24B6E" w14:textId="74EF0470" w:rsidR="004A644C" w:rsidRPr="00D95972" w:rsidRDefault="004A644C" w:rsidP="004A644C">
            <w:pPr>
              <w:rPr>
                <w:rFonts w:cs="Arial"/>
                <w:lang w:val="en-US"/>
              </w:rPr>
            </w:pPr>
            <w:r>
              <w:rPr>
                <w:rFonts w:cs="Arial"/>
                <w:lang w:val="en-US"/>
              </w:rPr>
              <w:t>CR 0085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4684B" w14:textId="77777777" w:rsidR="004A644C" w:rsidRPr="00D95972" w:rsidRDefault="004A644C" w:rsidP="004A644C">
            <w:pPr>
              <w:rPr>
                <w:rFonts w:eastAsia="Batang" w:cs="Arial"/>
                <w:lang w:val="en-US" w:eastAsia="ko-KR"/>
              </w:rPr>
            </w:pPr>
          </w:p>
        </w:tc>
      </w:tr>
      <w:tr w:rsidR="004A644C" w:rsidRPr="00D95972" w14:paraId="7C4DE000" w14:textId="77777777" w:rsidTr="0086571D">
        <w:tc>
          <w:tcPr>
            <w:tcW w:w="976" w:type="dxa"/>
            <w:tcBorders>
              <w:top w:val="nil"/>
              <w:left w:val="thinThickThinSmallGap" w:sz="24" w:space="0" w:color="auto"/>
              <w:bottom w:val="single" w:sz="4" w:space="0" w:color="auto"/>
            </w:tcBorders>
            <w:shd w:val="clear" w:color="auto" w:fill="auto"/>
          </w:tcPr>
          <w:p w14:paraId="45F51F5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C05F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2F51C3" w14:textId="0A013C60" w:rsidR="004A644C" w:rsidRPr="00D95972" w:rsidRDefault="004A644C" w:rsidP="004A644C">
            <w:pPr>
              <w:rPr>
                <w:rFonts w:cs="Arial"/>
                <w:lang w:val="en-US"/>
              </w:rPr>
            </w:pPr>
            <w:hyperlink r:id="rId201" w:history="1">
              <w:r w:rsidRPr="00024F32">
                <w:rPr>
                  <w:rStyle w:val="Hyperlink"/>
                </w:rPr>
                <w:t>C1-254816</w:t>
              </w:r>
            </w:hyperlink>
          </w:p>
        </w:tc>
        <w:tc>
          <w:tcPr>
            <w:tcW w:w="4191" w:type="dxa"/>
            <w:gridSpan w:val="3"/>
            <w:tcBorders>
              <w:top w:val="single" w:sz="4" w:space="0" w:color="auto"/>
              <w:bottom w:val="single" w:sz="4" w:space="0" w:color="auto"/>
            </w:tcBorders>
            <w:shd w:val="clear" w:color="auto" w:fill="FFFF00"/>
          </w:tcPr>
          <w:p w14:paraId="64609269" w14:textId="10A686DB" w:rsidR="004A644C" w:rsidRPr="00D95972" w:rsidRDefault="004A644C" w:rsidP="004A644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67DDA78D" w14:textId="5F90377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D71AB28" w14:textId="3AAC4A50" w:rsidR="004A644C" w:rsidRPr="00D95972" w:rsidRDefault="004A644C" w:rsidP="004A644C">
            <w:pPr>
              <w:rPr>
                <w:rFonts w:cs="Arial"/>
                <w:lang w:val="en-US"/>
              </w:rPr>
            </w:pPr>
            <w:r>
              <w:rPr>
                <w:rFonts w:cs="Arial"/>
                <w:lang w:val="en-US"/>
              </w:rPr>
              <w:t xml:space="preserve">CR 4460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FFCB1" w14:textId="77777777" w:rsidR="004A644C" w:rsidRPr="00D95972" w:rsidRDefault="004A644C" w:rsidP="004A644C">
            <w:pPr>
              <w:rPr>
                <w:rFonts w:eastAsia="Batang" w:cs="Arial"/>
                <w:lang w:val="en-US" w:eastAsia="ko-KR"/>
              </w:rPr>
            </w:pPr>
          </w:p>
        </w:tc>
      </w:tr>
      <w:tr w:rsidR="004A644C" w:rsidRPr="00D95972" w14:paraId="4F6439B7" w14:textId="77777777" w:rsidTr="0086571D">
        <w:tc>
          <w:tcPr>
            <w:tcW w:w="976" w:type="dxa"/>
            <w:tcBorders>
              <w:top w:val="nil"/>
              <w:left w:val="thinThickThinSmallGap" w:sz="24" w:space="0" w:color="auto"/>
              <w:bottom w:val="single" w:sz="4" w:space="0" w:color="auto"/>
            </w:tcBorders>
            <w:shd w:val="clear" w:color="auto" w:fill="auto"/>
          </w:tcPr>
          <w:p w14:paraId="019E9B8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C096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606900" w14:textId="1B9D58FE" w:rsidR="004A644C" w:rsidRPr="00D95972" w:rsidRDefault="004A644C" w:rsidP="004A644C">
            <w:pPr>
              <w:rPr>
                <w:rFonts w:cs="Arial"/>
                <w:lang w:val="en-US"/>
              </w:rPr>
            </w:pPr>
            <w:hyperlink r:id="rId202" w:history="1">
              <w:r w:rsidRPr="00024F32">
                <w:rPr>
                  <w:rStyle w:val="Hyperlink"/>
                </w:rPr>
                <w:t>C1-254817</w:t>
              </w:r>
            </w:hyperlink>
          </w:p>
        </w:tc>
        <w:tc>
          <w:tcPr>
            <w:tcW w:w="4191" w:type="dxa"/>
            <w:gridSpan w:val="3"/>
            <w:tcBorders>
              <w:top w:val="single" w:sz="4" w:space="0" w:color="auto"/>
              <w:bottom w:val="single" w:sz="4" w:space="0" w:color="auto"/>
            </w:tcBorders>
            <w:shd w:val="clear" w:color="auto" w:fill="FFFF00"/>
          </w:tcPr>
          <w:p w14:paraId="64A8EC41" w14:textId="4CFB74F0" w:rsidR="004A644C" w:rsidRPr="00D95972" w:rsidRDefault="004A644C" w:rsidP="004A644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3F7C6FDA" w14:textId="65C1E91C"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3DBC9CD" w14:textId="5B18D3C7" w:rsidR="004A644C" w:rsidRPr="00D95972" w:rsidRDefault="004A644C" w:rsidP="004A644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97B83" w14:textId="77777777" w:rsidR="004A644C" w:rsidRPr="00D95972" w:rsidRDefault="004A644C" w:rsidP="004A644C">
            <w:pPr>
              <w:rPr>
                <w:rFonts w:eastAsia="Batang" w:cs="Arial"/>
                <w:lang w:val="en-US" w:eastAsia="ko-KR"/>
              </w:rPr>
            </w:pPr>
          </w:p>
        </w:tc>
      </w:tr>
      <w:tr w:rsidR="004A644C" w:rsidRPr="00D95972" w14:paraId="1806A77F" w14:textId="77777777" w:rsidTr="0086571D">
        <w:tc>
          <w:tcPr>
            <w:tcW w:w="976" w:type="dxa"/>
            <w:tcBorders>
              <w:top w:val="nil"/>
              <w:left w:val="thinThickThinSmallGap" w:sz="24" w:space="0" w:color="auto"/>
              <w:bottom w:val="single" w:sz="4" w:space="0" w:color="auto"/>
            </w:tcBorders>
            <w:shd w:val="clear" w:color="auto" w:fill="auto"/>
          </w:tcPr>
          <w:p w14:paraId="0BFFCE2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9514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37944D" w14:textId="71927CF1" w:rsidR="004A644C" w:rsidRPr="00D95972" w:rsidRDefault="004A644C" w:rsidP="004A644C">
            <w:pPr>
              <w:rPr>
                <w:rFonts w:cs="Arial"/>
                <w:lang w:val="en-US"/>
              </w:rPr>
            </w:pPr>
            <w:hyperlink r:id="rId203" w:history="1">
              <w:r w:rsidRPr="00024F32">
                <w:rPr>
                  <w:rStyle w:val="Hyperlink"/>
                  <w:rFonts w:cs="Arial"/>
                  <w:lang w:val="en-US"/>
                </w:rPr>
                <w:t>C1-254833</w:t>
              </w:r>
            </w:hyperlink>
          </w:p>
        </w:tc>
        <w:tc>
          <w:tcPr>
            <w:tcW w:w="4191" w:type="dxa"/>
            <w:gridSpan w:val="3"/>
            <w:tcBorders>
              <w:top w:val="single" w:sz="4" w:space="0" w:color="auto"/>
              <w:bottom w:val="single" w:sz="4" w:space="0" w:color="auto"/>
            </w:tcBorders>
            <w:shd w:val="clear" w:color="auto" w:fill="FFFFFF"/>
          </w:tcPr>
          <w:p w14:paraId="004123EB" w14:textId="0C57469C" w:rsidR="004A644C" w:rsidRPr="00D95972"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FF"/>
          </w:tcPr>
          <w:p w14:paraId="5E0BAEF5" w14:textId="0B3C8692"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0143DCE1" w14:textId="2C0355D9" w:rsidR="004A644C" w:rsidRPr="00D95972" w:rsidRDefault="004A644C" w:rsidP="004A644C">
            <w:pPr>
              <w:rPr>
                <w:rFonts w:cs="Arial"/>
                <w:lang w:val="en-US"/>
              </w:rPr>
            </w:pPr>
            <w:r>
              <w:rPr>
                <w:rFonts w:cs="Arial"/>
                <w:lang w:val="en-US"/>
              </w:rPr>
              <w:t>CR 6961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609E2" w14:textId="77777777" w:rsidR="004A644C" w:rsidRDefault="004A644C" w:rsidP="004A644C">
            <w:pPr>
              <w:rPr>
                <w:rFonts w:eastAsia="Batang" w:cs="Arial"/>
                <w:lang w:val="en-US" w:eastAsia="ko-KR"/>
              </w:rPr>
            </w:pPr>
            <w:r>
              <w:rPr>
                <w:rFonts w:eastAsia="Batang" w:cs="Arial"/>
                <w:lang w:val="en-US" w:eastAsia="ko-KR"/>
              </w:rPr>
              <w:t>Withdrawn</w:t>
            </w:r>
          </w:p>
          <w:p w14:paraId="237D4682" w14:textId="06CE8662" w:rsidR="004A644C" w:rsidRPr="00D95972" w:rsidRDefault="004A644C" w:rsidP="004A644C">
            <w:pPr>
              <w:rPr>
                <w:rFonts w:eastAsia="Batang" w:cs="Arial"/>
                <w:lang w:val="en-US" w:eastAsia="ko-KR"/>
              </w:rPr>
            </w:pPr>
          </w:p>
        </w:tc>
      </w:tr>
      <w:tr w:rsidR="004A644C" w:rsidRPr="00D95972" w14:paraId="65517DA9" w14:textId="77777777" w:rsidTr="0086571D">
        <w:tc>
          <w:tcPr>
            <w:tcW w:w="976" w:type="dxa"/>
            <w:tcBorders>
              <w:top w:val="nil"/>
              <w:left w:val="thinThickThinSmallGap" w:sz="24" w:space="0" w:color="auto"/>
              <w:bottom w:val="single" w:sz="4" w:space="0" w:color="auto"/>
            </w:tcBorders>
            <w:shd w:val="clear" w:color="auto" w:fill="auto"/>
          </w:tcPr>
          <w:p w14:paraId="6E3FF11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11BF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D93859" w14:textId="4AFD8202" w:rsidR="004A644C" w:rsidRPr="00D95972" w:rsidRDefault="004A644C" w:rsidP="004A644C">
            <w:pPr>
              <w:rPr>
                <w:rFonts w:cs="Arial"/>
                <w:lang w:val="en-US"/>
              </w:rPr>
            </w:pPr>
            <w:hyperlink r:id="rId204" w:history="1">
              <w:r w:rsidRPr="00024F32">
                <w:rPr>
                  <w:rStyle w:val="Hyperlink"/>
                </w:rPr>
                <w:t>C1-254914</w:t>
              </w:r>
            </w:hyperlink>
          </w:p>
        </w:tc>
        <w:tc>
          <w:tcPr>
            <w:tcW w:w="4191" w:type="dxa"/>
            <w:gridSpan w:val="3"/>
            <w:tcBorders>
              <w:top w:val="single" w:sz="4" w:space="0" w:color="auto"/>
              <w:bottom w:val="single" w:sz="4" w:space="0" w:color="auto"/>
            </w:tcBorders>
            <w:shd w:val="clear" w:color="auto" w:fill="FFFF00"/>
          </w:tcPr>
          <w:p w14:paraId="55535D89" w14:textId="1D5BFCA9" w:rsidR="004A644C" w:rsidRPr="00D95972" w:rsidRDefault="004A644C" w:rsidP="004A644C">
            <w:pPr>
              <w:rPr>
                <w:rFonts w:cs="Arial"/>
                <w:lang w:val="en-US"/>
              </w:rPr>
            </w:pPr>
            <w:r>
              <w:rPr>
                <w:rFonts w:cs="Arial"/>
                <w:lang w:val="en-US"/>
              </w:rPr>
              <w:t>UE behavior during UE requested user plane connection establishment procedure</w:t>
            </w:r>
          </w:p>
        </w:tc>
        <w:tc>
          <w:tcPr>
            <w:tcW w:w="1767" w:type="dxa"/>
            <w:tcBorders>
              <w:top w:val="single" w:sz="4" w:space="0" w:color="auto"/>
              <w:bottom w:val="single" w:sz="4" w:space="0" w:color="auto"/>
            </w:tcBorders>
            <w:shd w:val="clear" w:color="auto" w:fill="FFFF00"/>
          </w:tcPr>
          <w:p w14:paraId="7A383B3D" w14:textId="6CF893C5"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5A4597A2" w14:textId="1749DC23" w:rsidR="004A644C" w:rsidRPr="00D95972" w:rsidRDefault="004A644C" w:rsidP="004A644C">
            <w:pPr>
              <w:rPr>
                <w:rFonts w:cs="Arial"/>
                <w:lang w:val="en-US"/>
              </w:rPr>
            </w:pPr>
            <w:r>
              <w:rPr>
                <w:rFonts w:cs="Arial"/>
                <w:lang w:val="en-US"/>
              </w:rPr>
              <w:t>CR 0121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70116" w14:textId="77777777" w:rsidR="004A644C" w:rsidRPr="00D95972" w:rsidRDefault="004A644C" w:rsidP="004A644C">
            <w:pPr>
              <w:rPr>
                <w:rFonts w:eastAsia="Batang" w:cs="Arial"/>
                <w:lang w:val="en-US" w:eastAsia="ko-KR"/>
              </w:rPr>
            </w:pPr>
          </w:p>
        </w:tc>
      </w:tr>
      <w:tr w:rsidR="004A644C" w:rsidRPr="00D95972" w14:paraId="553DF57C" w14:textId="77777777" w:rsidTr="0086571D">
        <w:tc>
          <w:tcPr>
            <w:tcW w:w="976" w:type="dxa"/>
            <w:tcBorders>
              <w:top w:val="nil"/>
              <w:left w:val="thinThickThinSmallGap" w:sz="24" w:space="0" w:color="auto"/>
              <w:bottom w:val="single" w:sz="4" w:space="0" w:color="auto"/>
            </w:tcBorders>
            <w:shd w:val="clear" w:color="auto" w:fill="auto"/>
          </w:tcPr>
          <w:p w14:paraId="4AEC74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C46FB9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2F42B2" w14:textId="199019F0" w:rsidR="004A644C" w:rsidRPr="00D95972" w:rsidRDefault="004A644C" w:rsidP="004A644C">
            <w:pPr>
              <w:rPr>
                <w:rFonts w:cs="Arial"/>
                <w:lang w:val="en-US"/>
              </w:rPr>
            </w:pPr>
            <w:hyperlink r:id="rId205" w:history="1">
              <w:r w:rsidRPr="00024F32">
                <w:rPr>
                  <w:rStyle w:val="Hyperlink"/>
                </w:rPr>
                <w:t>C1-254915</w:t>
              </w:r>
            </w:hyperlink>
          </w:p>
        </w:tc>
        <w:tc>
          <w:tcPr>
            <w:tcW w:w="4191" w:type="dxa"/>
            <w:gridSpan w:val="3"/>
            <w:tcBorders>
              <w:top w:val="single" w:sz="4" w:space="0" w:color="auto"/>
              <w:bottom w:val="single" w:sz="4" w:space="0" w:color="auto"/>
            </w:tcBorders>
            <w:shd w:val="clear" w:color="auto" w:fill="FFFF00"/>
          </w:tcPr>
          <w:p w14:paraId="021E9B55" w14:textId="1776DD80" w:rsidR="004A644C" w:rsidRPr="00D95972" w:rsidRDefault="004A644C" w:rsidP="004A644C">
            <w:pPr>
              <w:rPr>
                <w:rFonts w:cs="Arial"/>
                <w:lang w:val="en-US"/>
              </w:rPr>
            </w:pPr>
            <w:r>
              <w:rPr>
                <w:rFonts w:cs="Arial"/>
                <w:lang w:val="en-US"/>
              </w:rPr>
              <w:t>Clarification on UE behavior when receiving cause #78</w:t>
            </w:r>
          </w:p>
        </w:tc>
        <w:tc>
          <w:tcPr>
            <w:tcW w:w="1767" w:type="dxa"/>
            <w:tcBorders>
              <w:top w:val="single" w:sz="4" w:space="0" w:color="auto"/>
              <w:bottom w:val="single" w:sz="4" w:space="0" w:color="auto"/>
            </w:tcBorders>
            <w:shd w:val="clear" w:color="auto" w:fill="FFFF00"/>
          </w:tcPr>
          <w:p w14:paraId="6B39B84F" w14:textId="461C3744"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060A3E4" w14:textId="4380F548" w:rsidR="004A644C" w:rsidRPr="00D95972" w:rsidRDefault="004A644C" w:rsidP="004A644C">
            <w:pPr>
              <w:rPr>
                <w:rFonts w:cs="Arial"/>
                <w:lang w:val="en-US"/>
              </w:rPr>
            </w:pPr>
            <w:r>
              <w:rPr>
                <w:rFonts w:cs="Arial"/>
                <w:lang w:val="en-US"/>
              </w:rPr>
              <w:t>CR 1341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2FAE" w14:textId="77777777" w:rsidR="004A644C" w:rsidRPr="00D95972" w:rsidRDefault="004A644C" w:rsidP="004A644C">
            <w:pPr>
              <w:rPr>
                <w:rFonts w:eastAsia="Batang" w:cs="Arial"/>
                <w:lang w:val="en-US" w:eastAsia="ko-KR"/>
              </w:rPr>
            </w:pPr>
          </w:p>
        </w:tc>
      </w:tr>
      <w:tr w:rsidR="004A644C" w:rsidRPr="00D95972" w14:paraId="42ADE1F6" w14:textId="77777777" w:rsidTr="0086571D">
        <w:tc>
          <w:tcPr>
            <w:tcW w:w="976" w:type="dxa"/>
            <w:tcBorders>
              <w:top w:val="nil"/>
              <w:left w:val="thinThickThinSmallGap" w:sz="24" w:space="0" w:color="auto"/>
              <w:bottom w:val="single" w:sz="4" w:space="0" w:color="auto"/>
            </w:tcBorders>
            <w:shd w:val="clear" w:color="auto" w:fill="auto"/>
          </w:tcPr>
          <w:p w14:paraId="75212F8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28381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FD78B1" w14:textId="11FD48AB" w:rsidR="004A644C" w:rsidRPr="00D95972" w:rsidRDefault="004A644C" w:rsidP="004A644C">
            <w:pPr>
              <w:rPr>
                <w:rFonts w:cs="Arial"/>
                <w:lang w:val="en-US"/>
              </w:rPr>
            </w:pPr>
            <w:hyperlink r:id="rId206" w:history="1">
              <w:r w:rsidRPr="00024F32">
                <w:rPr>
                  <w:rStyle w:val="Hyperlink"/>
                </w:rPr>
                <w:t>C1-254948</w:t>
              </w:r>
            </w:hyperlink>
          </w:p>
        </w:tc>
        <w:tc>
          <w:tcPr>
            <w:tcW w:w="4191" w:type="dxa"/>
            <w:gridSpan w:val="3"/>
            <w:tcBorders>
              <w:top w:val="single" w:sz="4" w:space="0" w:color="auto"/>
              <w:bottom w:val="single" w:sz="4" w:space="0" w:color="auto"/>
            </w:tcBorders>
            <w:shd w:val="clear" w:color="auto" w:fill="FFFF00"/>
          </w:tcPr>
          <w:p w14:paraId="110BF512" w14:textId="73FCBD6D" w:rsidR="004A644C" w:rsidRPr="00D95972" w:rsidRDefault="004A644C" w:rsidP="004A644C">
            <w:pPr>
              <w:rPr>
                <w:rFonts w:cs="Arial"/>
                <w:lang w:val="en-US"/>
              </w:rPr>
            </w:pPr>
            <w:r>
              <w:rPr>
                <w:rFonts w:cs="Arial"/>
                <w:lang w:val="en-US"/>
              </w:rPr>
              <w:t>Clarification to PLMN selection when PS services enabled.</w:t>
            </w:r>
          </w:p>
        </w:tc>
        <w:tc>
          <w:tcPr>
            <w:tcW w:w="1767" w:type="dxa"/>
            <w:tcBorders>
              <w:top w:val="single" w:sz="4" w:space="0" w:color="auto"/>
              <w:bottom w:val="single" w:sz="4" w:space="0" w:color="auto"/>
            </w:tcBorders>
            <w:shd w:val="clear" w:color="auto" w:fill="FFFF00"/>
          </w:tcPr>
          <w:p w14:paraId="12C5740E" w14:textId="41FBF283"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C01FF9F" w14:textId="7993656D" w:rsidR="004A644C" w:rsidRPr="00D95972" w:rsidRDefault="004A644C" w:rsidP="004A644C">
            <w:pPr>
              <w:rPr>
                <w:rFonts w:cs="Arial"/>
                <w:lang w:val="en-US"/>
              </w:rPr>
            </w:pPr>
            <w:r>
              <w:rPr>
                <w:rFonts w:cs="Arial"/>
                <w:lang w:val="en-US"/>
              </w:rPr>
              <w:t>CR 1343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5BFE" w14:textId="101E37C9" w:rsidR="004A644C" w:rsidRPr="00D95972" w:rsidRDefault="004A644C" w:rsidP="004A644C">
            <w:pPr>
              <w:rPr>
                <w:rFonts w:eastAsia="Batang" w:cs="Arial"/>
                <w:lang w:val="en-US" w:eastAsia="ko-KR"/>
              </w:rPr>
            </w:pPr>
            <w:r>
              <w:rPr>
                <w:rFonts w:eastAsia="Batang" w:cs="Arial"/>
                <w:lang w:val="en-US" w:eastAsia="ko-KR"/>
              </w:rPr>
              <w:t>WIC is TEI19 in coversheet but 5GProtoc19 in 3GU</w:t>
            </w:r>
          </w:p>
        </w:tc>
      </w:tr>
      <w:tr w:rsidR="004A644C" w:rsidRPr="00D95972" w14:paraId="2D9AFE2C" w14:textId="77777777" w:rsidTr="0086571D">
        <w:tc>
          <w:tcPr>
            <w:tcW w:w="976" w:type="dxa"/>
            <w:tcBorders>
              <w:top w:val="nil"/>
              <w:left w:val="thinThickThinSmallGap" w:sz="24" w:space="0" w:color="auto"/>
              <w:bottom w:val="single" w:sz="4" w:space="0" w:color="auto"/>
            </w:tcBorders>
            <w:shd w:val="clear" w:color="auto" w:fill="auto"/>
          </w:tcPr>
          <w:p w14:paraId="56F3F1D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921B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296529" w14:textId="20ECB7BE" w:rsidR="004A644C" w:rsidRPr="00D95972" w:rsidRDefault="004A644C" w:rsidP="004A644C">
            <w:pPr>
              <w:rPr>
                <w:rFonts w:cs="Arial"/>
                <w:lang w:val="en-US"/>
              </w:rPr>
            </w:pPr>
            <w:hyperlink r:id="rId207" w:history="1">
              <w:r w:rsidRPr="00024F32">
                <w:rPr>
                  <w:rStyle w:val="Hyperlink"/>
                </w:rPr>
                <w:t>C1-254963</w:t>
              </w:r>
            </w:hyperlink>
          </w:p>
        </w:tc>
        <w:tc>
          <w:tcPr>
            <w:tcW w:w="4191" w:type="dxa"/>
            <w:gridSpan w:val="3"/>
            <w:tcBorders>
              <w:top w:val="single" w:sz="4" w:space="0" w:color="auto"/>
              <w:bottom w:val="single" w:sz="4" w:space="0" w:color="auto"/>
            </w:tcBorders>
            <w:shd w:val="clear" w:color="auto" w:fill="FFFF00"/>
          </w:tcPr>
          <w:p w14:paraId="2E1AD19A" w14:textId="10EC7A54" w:rsidR="004A644C" w:rsidRPr="00D95972" w:rsidRDefault="004A644C" w:rsidP="004A644C">
            <w:pPr>
              <w:rPr>
                <w:rFonts w:cs="Arial"/>
                <w:lang w:val="en-US"/>
              </w:rPr>
            </w:pPr>
            <w:r>
              <w:rPr>
                <w:rFonts w:cs="Arial"/>
                <w:lang w:val="en-US"/>
              </w:rPr>
              <w:t>AT command for managing real-time text (RTT) conformance testing</w:t>
            </w:r>
          </w:p>
        </w:tc>
        <w:tc>
          <w:tcPr>
            <w:tcW w:w="1767" w:type="dxa"/>
            <w:tcBorders>
              <w:top w:val="single" w:sz="4" w:space="0" w:color="auto"/>
              <w:bottom w:val="single" w:sz="4" w:space="0" w:color="auto"/>
            </w:tcBorders>
            <w:shd w:val="clear" w:color="auto" w:fill="FFFF00"/>
          </w:tcPr>
          <w:p w14:paraId="55E7D696" w14:textId="5B1DAD39" w:rsidR="004A644C" w:rsidRPr="00D95972" w:rsidRDefault="004A644C" w:rsidP="004A644C">
            <w:pPr>
              <w:rPr>
                <w:rFonts w:cs="Arial"/>
                <w:lang w:val="en-US"/>
              </w:rPr>
            </w:pPr>
            <w:r>
              <w:rPr>
                <w:rFonts w:cs="Arial"/>
                <w:lang w:val="en-US"/>
              </w:rPr>
              <w:t>Vodafone, Apple</w:t>
            </w:r>
          </w:p>
        </w:tc>
        <w:tc>
          <w:tcPr>
            <w:tcW w:w="826" w:type="dxa"/>
            <w:tcBorders>
              <w:top w:val="single" w:sz="4" w:space="0" w:color="auto"/>
              <w:bottom w:val="single" w:sz="4" w:space="0" w:color="auto"/>
            </w:tcBorders>
            <w:shd w:val="clear" w:color="auto" w:fill="FFFF00"/>
          </w:tcPr>
          <w:p w14:paraId="3A2029EF" w14:textId="1C8B5334" w:rsidR="004A644C" w:rsidRPr="00D95972" w:rsidRDefault="004A644C" w:rsidP="004A644C">
            <w:pPr>
              <w:rPr>
                <w:rFonts w:cs="Arial"/>
                <w:lang w:val="en-US"/>
              </w:rPr>
            </w:pPr>
            <w:r>
              <w:rPr>
                <w:rFonts w:cs="Arial"/>
                <w:lang w:val="en-US"/>
              </w:rPr>
              <w:t>CR 0895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8FCF" w14:textId="162857F3"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C1-253687</w:t>
            </w:r>
          </w:p>
        </w:tc>
      </w:tr>
      <w:tr w:rsidR="004A644C" w:rsidRPr="00D95972" w14:paraId="251A63AB" w14:textId="77777777" w:rsidTr="0086571D">
        <w:tc>
          <w:tcPr>
            <w:tcW w:w="976" w:type="dxa"/>
            <w:tcBorders>
              <w:top w:val="nil"/>
              <w:left w:val="thinThickThinSmallGap" w:sz="24" w:space="0" w:color="auto"/>
              <w:bottom w:val="single" w:sz="4" w:space="0" w:color="auto"/>
            </w:tcBorders>
            <w:shd w:val="clear" w:color="auto" w:fill="auto"/>
          </w:tcPr>
          <w:p w14:paraId="0B97DC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F63D1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93341D" w14:textId="1A9FC09E" w:rsidR="004A644C" w:rsidRPr="00D95972" w:rsidRDefault="004A644C" w:rsidP="004A644C">
            <w:pPr>
              <w:rPr>
                <w:rFonts w:cs="Arial"/>
                <w:lang w:val="en-US"/>
              </w:rPr>
            </w:pPr>
            <w:hyperlink r:id="rId208" w:history="1">
              <w:r w:rsidRPr="00024F32">
                <w:rPr>
                  <w:rStyle w:val="Hyperlink"/>
                </w:rPr>
                <w:t>C1-254975</w:t>
              </w:r>
            </w:hyperlink>
          </w:p>
        </w:tc>
        <w:tc>
          <w:tcPr>
            <w:tcW w:w="4191" w:type="dxa"/>
            <w:gridSpan w:val="3"/>
            <w:tcBorders>
              <w:top w:val="single" w:sz="4" w:space="0" w:color="auto"/>
              <w:bottom w:val="single" w:sz="4" w:space="0" w:color="auto"/>
            </w:tcBorders>
            <w:shd w:val="clear" w:color="auto" w:fill="FFFF00"/>
          </w:tcPr>
          <w:p w14:paraId="7A43074F" w14:textId="25108026"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787C6C8A" w14:textId="0510F805" w:rsidR="004A644C" w:rsidRPr="00D95972" w:rsidRDefault="004A644C" w:rsidP="004A644C">
            <w:pPr>
              <w:rPr>
                <w:rFonts w:cs="Arial"/>
                <w:lang w:val="en-US"/>
              </w:rPr>
            </w:pPr>
            <w:r>
              <w:rPr>
                <w:rFonts w:cs="Arial"/>
                <w:lang w:val="en-US"/>
              </w:rPr>
              <w:t>Samsung, AT&amp;T, Ericsson</w:t>
            </w:r>
          </w:p>
        </w:tc>
        <w:tc>
          <w:tcPr>
            <w:tcW w:w="826" w:type="dxa"/>
            <w:tcBorders>
              <w:top w:val="single" w:sz="4" w:space="0" w:color="auto"/>
              <w:bottom w:val="single" w:sz="4" w:space="0" w:color="auto"/>
            </w:tcBorders>
            <w:shd w:val="clear" w:color="auto" w:fill="FFFF00"/>
          </w:tcPr>
          <w:p w14:paraId="585CDA4D" w14:textId="770777FF" w:rsidR="004A644C" w:rsidRPr="00D95972" w:rsidRDefault="004A644C" w:rsidP="004A644C">
            <w:pPr>
              <w:rPr>
                <w:rFonts w:cs="Arial"/>
                <w:lang w:val="en-US"/>
              </w:rPr>
            </w:pPr>
            <w:r>
              <w:rPr>
                <w:rFonts w:cs="Arial"/>
                <w:lang w:val="en-US"/>
              </w:rPr>
              <w:t>CR 4504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F92A9" w14:textId="77777777" w:rsidR="004A644C" w:rsidRPr="00D95972" w:rsidRDefault="004A644C" w:rsidP="004A644C">
            <w:pPr>
              <w:rPr>
                <w:rFonts w:eastAsia="Batang" w:cs="Arial"/>
                <w:lang w:val="en-US" w:eastAsia="ko-KR"/>
              </w:rPr>
            </w:pPr>
          </w:p>
        </w:tc>
      </w:tr>
      <w:tr w:rsidR="004A644C" w:rsidRPr="00D95972" w14:paraId="351EB1F6" w14:textId="77777777" w:rsidTr="0086571D">
        <w:tc>
          <w:tcPr>
            <w:tcW w:w="976" w:type="dxa"/>
            <w:tcBorders>
              <w:top w:val="nil"/>
              <w:left w:val="thinThickThinSmallGap" w:sz="24" w:space="0" w:color="auto"/>
              <w:bottom w:val="single" w:sz="4" w:space="0" w:color="auto"/>
            </w:tcBorders>
            <w:shd w:val="clear" w:color="auto" w:fill="auto"/>
          </w:tcPr>
          <w:p w14:paraId="007A55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59B1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BAD010" w14:textId="0DFA023D" w:rsidR="004A644C" w:rsidRPr="00D95972" w:rsidRDefault="004A644C" w:rsidP="004A644C">
            <w:pPr>
              <w:rPr>
                <w:rFonts w:cs="Arial"/>
                <w:lang w:val="en-US"/>
              </w:rPr>
            </w:pPr>
            <w:hyperlink r:id="rId209" w:history="1">
              <w:r w:rsidRPr="00024F32">
                <w:rPr>
                  <w:rStyle w:val="Hyperlink"/>
                </w:rPr>
                <w:t>C1-254980</w:t>
              </w:r>
            </w:hyperlink>
          </w:p>
        </w:tc>
        <w:tc>
          <w:tcPr>
            <w:tcW w:w="4191" w:type="dxa"/>
            <w:gridSpan w:val="3"/>
            <w:tcBorders>
              <w:top w:val="single" w:sz="4" w:space="0" w:color="auto"/>
              <w:bottom w:val="single" w:sz="4" w:space="0" w:color="auto"/>
            </w:tcBorders>
            <w:shd w:val="clear" w:color="auto" w:fill="FFFF00"/>
          </w:tcPr>
          <w:p w14:paraId="32CCE8FA" w14:textId="4A19F6AB" w:rsidR="004A644C" w:rsidRPr="00D95972" w:rsidRDefault="004A644C" w:rsidP="004A644C">
            <w:pPr>
              <w:rPr>
                <w:rFonts w:cs="Arial"/>
                <w:lang w:val="en-US"/>
              </w:rPr>
            </w:pPr>
            <w:r>
              <w:rPr>
                <w:rFonts w:cs="Arial"/>
                <w:lang w:val="en-US"/>
              </w:rPr>
              <w:t>Local de-registration during unavailability period in 5G.</w:t>
            </w:r>
          </w:p>
        </w:tc>
        <w:tc>
          <w:tcPr>
            <w:tcW w:w="1767" w:type="dxa"/>
            <w:tcBorders>
              <w:top w:val="single" w:sz="4" w:space="0" w:color="auto"/>
              <w:bottom w:val="single" w:sz="4" w:space="0" w:color="auto"/>
            </w:tcBorders>
            <w:shd w:val="clear" w:color="auto" w:fill="FFFF00"/>
          </w:tcPr>
          <w:p w14:paraId="7A129FB3" w14:textId="6118CF4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78590E9" w14:textId="0FD4590B" w:rsidR="004A644C" w:rsidRPr="00D95972" w:rsidRDefault="004A644C" w:rsidP="004A644C">
            <w:pPr>
              <w:rPr>
                <w:rFonts w:cs="Arial"/>
                <w:lang w:val="en-US"/>
              </w:rPr>
            </w:pPr>
            <w:r>
              <w:rPr>
                <w:rFonts w:cs="Arial"/>
                <w:lang w:val="en-US"/>
              </w:rPr>
              <w:t>CR 6989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104A" w14:textId="77777777" w:rsidR="004A644C" w:rsidRPr="00D95972" w:rsidRDefault="004A644C" w:rsidP="004A644C">
            <w:pPr>
              <w:rPr>
                <w:rFonts w:eastAsia="Batang" w:cs="Arial"/>
                <w:lang w:val="en-US" w:eastAsia="ko-KR"/>
              </w:rPr>
            </w:pPr>
          </w:p>
        </w:tc>
      </w:tr>
      <w:tr w:rsidR="004A644C" w:rsidRPr="00D95972" w14:paraId="15D9F2B1" w14:textId="77777777" w:rsidTr="0086571D">
        <w:tc>
          <w:tcPr>
            <w:tcW w:w="976" w:type="dxa"/>
            <w:tcBorders>
              <w:top w:val="nil"/>
              <w:left w:val="thinThickThinSmallGap" w:sz="24" w:space="0" w:color="auto"/>
              <w:bottom w:val="single" w:sz="4" w:space="0" w:color="auto"/>
            </w:tcBorders>
            <w:shd w:val="clear" w:color="auto" w:fill="auto"/>
          </w:tcPr>
          <w:p w14:paraId="12D23AF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2C0A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2AD704A" w14:textId="45A17428" w:rsidR="004A644C" w:rsidRPr="00D95972" w:rsidRDefault="004A644C" w:rsidP="004A644C">
            <w:pPr>
              <w:rPr>
                <w:rFonts w:cs="Arial"/>
                <w:lang w:val="en-US"/>
              </w:rPr>
            </w:pPr>
            <w:hyperlink r:id="rId210" w:history="1">
              <w:r w:rsidRPr="00024F32">
                <w:rPr>
                  <w:rStyle w:val="Hyperlink"/>
                </w:rPr>
                <w:t>C1-254981</w:t>
              </w:r>
            </w:hyperlink>
          </w:p>
        </w:tc>
        <w:tc>
          <w:tcPr>
            <w:tcW w:w="4191" w:type="dxa"/>
            <w:gridSpan w:val="3"/>
            <w:tcBorders>
              <w:top w:val="single" w:sz="4" w:space="0" w:color="auto"/>
              <w:bottom w:val="single" w:sz="4" w:space="0" w:color="auto"/>
            </w:tcBorders>
            <w:shd w:val="clear" w:color="auto" w:fill="FFFF00"/>
          </w:tcPr>
          <w:p w14:paraId="52B97018" w14:textId="69EE2C59" w:rsidR="004A644C" w:rsidRPr="00D95972" w:rsidRDefault="004A644C" w:rsidP="004A644C">
            <w:pPr>
              <w:rPr>
                <w:rFonts w:cs="Arial"/>
                <w:lang w:val="en-US"/>
              </w:rPr>
            </w:pPr>
            <w:r>
              <w:rPr>
                <w:rFonts w:cs="Arial"/>
                <w:lang w:val="en-US"/>
              </w:rPr>
              <w:t>Editorial correction in faster service recovery_24301</w:t>
            </w:r>
          </w:p>
        </w:tc>
        <w:tc>
          <w:tcPr>
            <w:tcW w:w="1767" w:type="dxa"/>
            <w:tcBorders>
              <w:top w:val="single" w:sz="4" w:space="0" w:color="auto"/>
              <w:bottom w:val="single" w:sz="4" w:space="0" w:color="auto"/>
            </w:tcBorders>
            <w:shd w:val="clear" w:color="auto" w:fill="FFFF00"/>
          </w:tcPr>
          <w:p w14:paraId="2F0E1ED1" w14:textId="71284CC3"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BC0F717" w14:textId="3215CD67" w:rsidR="004A644C" w:rsidRPr="00D95972" w:rsidRDefault="004A644C" w:rsidP="004A644C">
            <w:pPr>
              <w:rPr>
                <w:rFonts w:cs="Arial"/>
                <w:lang w:val="en-US"/>
              </w:rPr>
            </w:pPr>
            <w:r>
              <w:rPr>
                <w:rFonts w:cs="Arial"/>
                <w:lang w:val="en-US"/>
              </w:rPr>
              <w:t>CR 4505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40BEA" w14:textId="77777777" w:rsidR="004A644C" w:rsidRPr="00D95972" w:rsidRDefault="004A644C" w:rsidP="004A644C">
            <w:pPr>
              <w:rPr>
                <w:rFonts w:eastAsia="Batang" w:cs="Arial"/>
                <w:lang w:val="en-US" w:eastAsia="ko-KR"/>
              </w:rPr>
            </w:pPr>
          </w:p>
        </w:tc>
      </w:tr>
      <w:tr w:rsidR="004A644C" w:rsidRPr="00D95972" w14:paraId="1B437B19" w14:textId="77777777" w:rsidTr="0086571D">
        <w:tc>
          <w:tcPr>
            <w:tcW w:w="976" w:type="dxa"/>
            <w:tcBorders>
              <w:top w:val="nil"/>
              <w:left w:val="thinThickThinSmallGap" w:sz="24" w:space="0" w:color="auto"/>
              <w:bottom w:val="single" w:sz="4" w:space="0" w:color="auto"/>
            </w:tcBorders>
            <w:shd w:val="clear" w:color="auto" w:fill="auto"/>
          </w:tcPr>
          <w:p w14:paraId="42C3E1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A9FF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7BDE910" w14:textId="6AEB7470" w:rsidR="004A644C" w:rsidRPr="00D95972" w:rsidRDefault="004A644C" w:rsidP="004A644C">
            <w:pPr>
              <w:rPr>
                <w:rFonts w:cs="Arial"/>
                <w:lang w:val="en-US"/>
              </w:rPr>
            </w:pPr>
            <w:hyperlink r:id="rId211" w:history="1">
              <w:r w:rsidRPr="00024F32">
                <w:rPr>
                  <w:rStyle w:val="Hyperlink"/>
                </w:rPr>
                <w:t>C1-254985</w:t>
              </w:r>
            </w:hyperlink>
          </w:p>
        </w:tc>
        <w:tc>
          <w:tcPr>
            <w:tcW w:w="4191" w:type="dxa"/>
            <w:gridSpan w:val="3"/>
            <w:tcBorders>
              <w:top w:val="single" w:sz="4" w:space="0" w:color="auto"/>
              <w:bottom w:val="single" w:sz="4" w:space="0" w:color="auto"/>
            </w:tcBorders>
            <w:shd w:val="clear" w:color="auto" w:fill="FFFF00"/>
          </w:tcPr>
          <w:p w14:paraId="7BA2FC07" w14:textId="625EBF43" w:rsidR="004A644C" w:rsidRPr="00D95972" w:rsidRDefault="004A644C" w:rsidP="004A644C">
            <w:pPr>
              <w:rPr>
                <w:rFonts w:cs="Arial"/>
                <w:lang w:val="en-US"/>
              </w:rPr>
            </w:pPr>
            <w:r>
              <w:rPr>
                <w:rFonts w:cs="Arial"/>
                <w:lang w:val="en-US"/>
              </w:rPr>
              <w:t>Local detach during unavailability period in 4G.</w:t>
            </w:r>
          </w:p>
        </w:tc>
        <w:tc>
          <w:tcPr>
            <w:tcW w:w="1767" w:type="dxa"/>
            <w:tcBorders>
              <w:top w:val="single" w:sz="4" w:space="0" w:color="auto"/>
              <w:bottom w:val="single" w:sz="4" w:space="0" w:color="auto"/>
            </w:tcBorders>
            <w:shd w:val="clear" w:color="auto" w:fill="FFFF00"/>
          </w:tcPr>
          <w:p w14:paraId="36AB83FE" w14:textId="67DC5E5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CF36D07" w14:textId="0C1BB96D" w:rsidR="004A644C" w:rsidRPr="00D95972" w:rsidRDefault="004A644C" w:rsidP="004A644C">
            <w:pPr>
              <w:rPr>
                <w:rFonts w:cs="Arial"/>
                <w:lang w:val="en-US"/>
              </w:rPr>
            </w:pPr>
            <w:r>
              <w:rPr>
                <w:rFonts w:cs="Arial"/>
                <w:lang w:val="en-US"/>
              </w:rPr>
              <w:t>CR 4506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AA9DE" w14:textId="77777777" w:rsidR="004A644C" w:rsidRPr="00D95972" w:rsidRDefault="004A644C" w:rsidP="004A644C">
            <w:pPr>
              <w:rPr>
                <w:rFonts w:eastAsia="Batang" w:cs="Arial"/>
                <w:lang w:val="en-US" w:eastAsia="ko-KR"/>
              </w:rPr>
            </w:pPr>
          </w:p>
        </w:tc>
      </w:tr>
      <w:tr w:rsidR="004A644C" w:rsidRPr="00D95972" w14:paraId="65FB5C77" w14:textId="77777777" w:rsidTr="0086571D">
        <w:tc>
          <w:tcPr>
            <w:tcW w:w="976" w:type="dxa"/>
            <w:tcBorders>
              <w:top w:val="nil"/>
              <w:left w:val="thinThickThinSmallGap" w:sz="24" w:space="0" w:color="auto"/>
              <w:bottom w:val="single" w:sz="4" w:space="0" w:color="auto"/>
            </w:tcBorders>
            <w:shd w:val="clear" w:color="auto" w:fill="auto"/>
          </w:tcPr>
          <w:p w14:paraId="1B98F3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C5886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0D9E46" w14:textId="51D12843" w:rsidR="004A644C" w:rsidRPr="00D95972" w:rsidRDefault="004A644C" w:rsidP="004A644C">
            <w:pPr>
              <w:rPr>
                <w:rFonts w:cs="Arial"/>
                <w:lang w:val="en-US"/>
              </w:rPr>
            </w:pPr>
            <w:hyperlink r:id="rId212" w:history="1">
              <w:r w:rsidRPr="00024F32">
                <w:rPr>
                  <w:rStyle w:val="Hyperlink"/>
                </w:rPr>
                <w:t>C1-255017</w:t>
              </w:r>
            </w:hyperlink>
          </w:p>
        </w:tc>
        <w:tc>
          <w:tcPr>
            <w:tcW w:w="4191" w:type="dxa"/>
            <w:gridSpan w:val="3"/>
            <w:tcBorders>
              <w:top w:val="single" w:sz="4" w:space="0" w:color="auto"/>
              <w:bottom w:val="single" w:sz="4" w:space="0" w:color="auto"/>
            </w:tcBorders>
            <w:shd w:val="clear" w:color="auto" w:fill="FFFF00"/>
          </w:tcPr>
          <w:p w14:paraId="237D9D47" w14:textId="521F1208" w:rsidR="004A644C" w:rsidRPr="00D95972" w:rsidRDefault="004A644C" w:rsidP="004A644C">
            <w:pPr>
              <w:rPr>
                <w:rFonts w:cs="Arial"/>
                <w:lang w:val="en-US"/>
              </w:rPr>
            </w:pPr>
            <w:r>
              <w:rPr>
                <w:rFonts w:cs="Arial"/>
                <w:lang w:val="en-US"/>
              </w:rPr>
              <w:t>Correction to the handling of the 5GMM parameters in eCALL-INACTIVE state.</w:t>
            </w:r>
          </w:p>
        </w:tc>
        <w:tc>
          <w:tcPr>
            <w:tcW w:w="1767" w:type="dxa"/>
            <w:tcBorders>
              <w:top w:val="single" w:sz="4" w:space="0" w:color="auto"/>
              <w:bottom w:val="single" w:sz="4" w:space="0" w:color="auto"/>
            </w:tcBorders>
            <w:shd w:val="clear" w:color="auto" w:fill="FFFF00"/>
          </w:tcPr>
          <w:p w14:paraId="250768F6" w14:textId="0D03910E"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85279BD" w14:textId="5CE078E3" w:rsidR="004A644C" w:rsidRPr="00D95972" w:rsidRDefault="004A644C" w:rsidP="004A644C">
            <w:pPr>
              <w:rPr>
                <w:rFonts w:cs="Arial"/>
                <w:lang w:val="en-US"/>
              </w:rPr>
            </w:pPr>
            <w:r>
              <w:rPr>
                <w:rFonts w:cs="Arial"/>
                <w:lang w:val="en-US"/>
              </w:rPr>
              <w:t>CR 4514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50F5D" w14:textId="77777777" w:rsidR="004A644C" w:rsidRPr="00D95972" w:rsidRDefault="004A644C" w:rsidP="004A644C">
            <w:pPr>
              <w:rPr>
                <w:rFonts w:eastAsia="Batang" w:cs="Arial"/>
                <w:lang w:val="en-US" w:eastAsia="ko-KR"/>
              </w:rPr>
            </w:pPr>
          </w:p>
        </w:tc>
      </w:tr>
      <w:tr w:rsidR="004A644C" w:rsidRPr="00D95972" w14:paraId="046F7E1E" w14:textId="77777777" w:rsidTr="0086571D">
        <w:tc>
          <w:tcPr>
            <w:tcW w:w="976" w:type="dxa"/>
            <w:tcBorders>
              <w:top w:val="nil"/>
              <w:left w:val="thinThickThinSmallGap" w:sz="24" w:space="0" w:color="auto"/>
              <w:bottom w:val="single" w:sz="4" w:space="0" w:color="auto"/>
            </w:tcBorders>
            <w:shd w:val="clear" w:color="auto" w:fill="auto"/>
          </w:tcPr>
          <w:p w14:paraId="1BE49EC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CACAD8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8A27CC" w14:textId="578ABC1B" w:rsidR="004A644C" w:rsidRPr="00D95972" w:rsidRDefault="004A644C" w:rsidP="004A644C">
            <w:pPr>
              <w:rPr>
                <w:rFonts w:cs="Arial"/>
                <w:lang w:val="en-US"/>
              </w:rPr>
            </w:pPr>
            <w:hyperlink r:id="rId213" w:history="1">
              <w:r w:rsidRPr="00024F32">
                <w:rPr>
                  <w:rStyle w:val="Hyperlink"/>
                </w:rPr>
                <w:t>C1-255030</w:t>
              </w:r>
            </w:hyperlink>
          </w:p>
        </w:tc>
        <w:tc>
          <w:tcPr>
            <w:tcW w:w="4191" w:type="dxa"/>
            <w:gridSpan w:val="3"/>
            <w:tcBorders>
              <w:top w:val="single" w:sz="4" w:space="0" w:color="auto"/>
              <w:bottom w:val="single" w:sz="4" w:space="0" w:color="auto"/>
            </w:tcBorders>
            <w:shd w:val="clear" w:color="auto" w:fill="FFFF00"/>
          </w:tcPr>
          <w:p w14:paraId="0A25C4CF" w14:textId="4A64D769" w:rsidR="004A644C" w:rsidRPr="00D95972" w:rsidRDefault="004A644C" w:rsidP="004A644C">
            <w:pPr>
              <w:rPr>
                <w:rFonts w:cs="Arial"/>
                <w:lang w:val="en-US"/>
              </w:rPr>
            </w:pPr>
            <w:r>
              <w:rPr>
                <w:rFonts w:cs="Arial"/>
                <w:lang w:val="en-US"/>
              </w:rPr>
              <w:t>Correction to the handling of the EMM parameters in eCALL-INACTIVE state.</w:t>
            </w:r>
          </w:p>
        </w:tc>
        <w:tc>
          <w:tcPr>
            <w:tcW w:w="1767" w:type="dxa"/>
            <w:tcBorders>
              <w:top w:val="single" w:sz="4" w:space="0" w:color="auto"/>
              <w:bottom w:val="single" w:sz="4" w:space="0" w:color="auto"/>
            </w:tcBorders>
            <w:shd w:val="clear" w:color="auto" w:fill="FFFF00"/>
          </w:tcPr>
          <w:p w14:paraId="65FBEAE0" w14:textId="19A8B170"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C6E7DA0" w14:textId="77ABC471" w:rsidR="004A644C" w:rsidRPr="00D95972" w:rsidRDefault="004A644C" w:rsidP="004A644C">
            <w:pPr>
              <w:rPr>
                <w:rFonts w:cs="Arial"/>
                <w:lang w:val="en-US"/>
              </w:rPr>
            </w:pPr>
            <w:r>
              <w:rPr>
                <w:rFonts w:cs="Arial"/>
                <w:lang w:val="en-US"/>
              </w:rPr>
              <w:t>CR 6997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2C55" w14:textId="77777777" w:rsidR="004A644C" w:rsidRPr="00D95972" w:rsidRDefault="004A644C" w:rsidP="004A644C">
            <w:pPr>
              <w:rPr>
                <w:rFonts w:eastAsia="Batang" w:cs="Arial"/>
                <w:lang w:val="en-US" w:eastAsia="ko-KR"/>
              </w:rPr>
            </w:pPr>
          </w:p>
        </w:tc>
      </w:tr>
      <w:tr w:rsidR="004A644C" w:rsidRPr="00D95972" w14:paraId="2D97F332" w14:textId="77777777" w:rsidTr="0086571D">
        <w:tc>
          <w:tcPr>
            <w:tcW w:w="976" w:type="dxa"/>
            <w:tcBorders>
              <w:top w:val="nil"/>
              <w:left w:val="thinThickThinSmallGap" w:sz="24" w:space="0" w:color="auto"/>
              <w:bottom w:val="single" w:sz="4" w:space="0" w:color="auto"/>
            </w:tcBorders>
            <w:shd w:val="clear" w:color="auto" w:fill="auto"/>
          </w:tcPr>
          <w:p w14:paraId="7FB7070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9645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EFDDFD7" w14:textId="1BE4C038" w:rsidR="004A644C" w:rsidRPr="00D95972" w:rsidRDefault="004A644C" w:rsidP="004A644C">
            <w:pPr>
              <w:rPr>
                <w:rFonts w:cs="Arial"/>
                <w:lang w:val="en-US"/>
              </w:rPr>
            </w:pPr>
            <w:hyperlink r:id="rId214" w:history="1">
              <w:r w:rsidRPr="00024F32">
                <w:rPr>
                  <w:rStyle w:val="Hyperlink"/>
                </w:rPr>
                <w:t>C1-255037</w:t>
              </w:r>
            </w:hyperlink>
          </w:p>
        </w:tc>
        <w:tc>
          <w:tcPr>
            <w:tcW w:w="4191" w:type="dxa"/>
            <w:gridSpan w:val="3"/>
            <w:tcBorders>
              <w:top w:val="single" w:sz="4" w:space="0" w:color="auto"/>
              <w:bottom w:val="single" w:sz="4" w:space="0" w:color="auto"/>
            </w:tcBorders>
            <w:shd w:val="clear" w:color="auto" w:fill="FFFF00"/>
          </w:tcPr>
          <w:p w14:paraId="2C810AD5" w14:textId="3DD9BF2D" w:rsidR="004A644C" w:rsidRPr="00D95972" w:rsidRDefault="004A644C" w:rsidP="004A644C">
            <w:pPr>
              <w:rPr>
                <w:rFonts w:cs="Arial"/>
                <w:lang w:val="en-US"/>
              </w:rPr>
            </w:pPr>
            <w:r>
              <w:rPr>
                <w:rFonts w:cs="Arial"/>
                <w:lang w:val="en-US"/>
              </w:rPr>
              <w:t>Correction to message type octet (when accessing Release 99 and newer networks)</w:t>
            </w:r>
          </w:p>
        </w:tc>
        <w:tc>
          <w:tcPr>
            <w:tcW w:w="1767" w:type="dxa"/>
            <w:tcBorders>
              <w:top w:val="single" w:sz="4" w:space="0" w:color="auto"/>
              <w:bottom w:val="single" w:sz="4" w:space="0" w:color="auto"/>
            </w:tcBorders>
            <w:shd w:val="clear" w:color="auto" w:fill="FFFF00"/>
          </w:tcPr>
          <w:p w14:paraId="6D894B0B" w14:textId="6587E528"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710D1A4" w14:textId="296F1822" w:rsidR="004A644C" w:rsidRPr="00D95972" w:rsidRDefault="004A644C" w:rsidP="004A644C">
            <w:pPr>
              <w:rPr>
                <w:rFonts w:cs="Arial"/>
                <w:lang w:val="en-US"/>
              </w:rPr>
            </w:pPr>
            <w:r>
              <w:rPr>
                <w:rFonts w:cs="Arial"/>
                <w:lang w:val="en-US"/>
              </w:rPr>
              <w:t>CR 0169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7691A" w14:textId="77777777" w:rsidR="004A644C" w:rsidRPr="00D95972" w:rsidRDefault="004A644C" w:rsidP="004A644C">
            <w:pPr>
              <w:rPr>
                <w:rFonts w:eastAsia="Batang" w:cs="Arial"/>
                <w:lang w:val="en-US" w:eastAsia="ko-KR"/>
              </w:rPr>
            </w:pPr>
          </w:p>
        </w:tc>
      </w:tr>
      <w:tr w:rsidR="004A644C" w:rsidRPr="00D95972" w14:paraId="37BC100B" w14:textId="77777777" w:rsidTr="0086571D">
        <w:tc>
          <w:tcPr>
            <w:tcW w:w="976" w:type="dxa"/>
            <w:tcBorders>
              <w:top w:val="nil"/>
              <w:left w:val="thinThickThinSmallGap" w:sz="24" w:space="0" w:color="auto"/>
              <w:bottom w:val="single" w:sz="4" w:space="0" w:color="auto"/>
            </w:tcBorders>
            <w:shd w:val="clear" w:color="auto" w:fill="auto"/>
          </w:tcPr>
          <w:p w14:paraId="1204B3A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96CD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4874" w14:textId="49FFA016" w:rsidR="004A644C" w:rsidRPr="00D95972" w:rsidRDefault="004A644C" w:rsidP="004A644C">
            <w:pPr>
              <w:rPr>
                <w:rFonts w:cs="Arial"/>
                <w:lang w:val="en-US"/>
              </w:rPr>
            </w:pPr>
            <w:hyperlink r:id="rId215" w:history="1">
              <w:r w:rsidRPr="00024F32">
                <w:rPr>
                  <w:rStyle w:val="Hyperlink"/>
                </w:rPr>
                <w:t>C1-255040</w:t>
              </w:r>
            </w:hyperlink>
          </w:p>
        </w:tc>
        <w:tc>
          <w:tcPr>
            <w:tcW w:w="4191" w:type="dxa"/>
            <w:gridSpan w:val="3"/>
            <w:tcBorders>
              <w:top w:val="single" w:sz="4" w:space="0" w:color="auto"/>
              <w:bottom w:val="single" w:sz="4" w:space="0" w:color="auto"/>
            </w:tcBorders>
            <w:shd w:val="clear" w:color="auto" w:fill="FFFF00"/>
          </w:tcPr>
          <w:p w14:paraId="140A59F1" w14:textId="1DE97744" w:rsidR="004A644C" w:rsidRPr="00D95972" w:rsidRDefault="004A644C" w:rsidP="004A644C">
            <w:pPr>
              <w:rPr>
                <w:rFonts w:cs="Arial"/>
                <w:lang w:val="en-US"/>
              </w:rPr>
            </w:pPr>
            <w:r>
              <w:rPr>
                <w:rFonts w:cs="Arial"/>
                <w:lang w:val="en-US"/>
              </w:rPr>
              <w:t>Correction to sequenced message transfer operation and figure naming</w:t>
            </w:r>
          </w:p>
        </w:tc>
        <w:tc>
          <w:tcPr>
            <w:tcW w:w="1767" w:type="dxa"/>
            <w:tcBorders>
              <w:top w:val="single" w:sz="4" w:space="0" w:color="auto"/>
              <w:bottom w:val="single" w:sz="4" w:space="0" w:color="auto"/>
            </w:tcBorders>
            <w:shd w:val="clear" w:color="auto" w:fill="FFFF00"/>
          </w:tcPr>
          <w:p w14:paraId="6C29372F" w14:textId="209129AC"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436EE9A" w14:textId="7BF86746" w:rsidR="004A644C" w:rsidRPr="00D95972" w:rsidRDefault="004A644C" w:rsidP="004A644C">
            <w:pPr>
              <w:rPr>
                <w:rFonts w:cs="Arial"/>
                <w:lang w:val="en-US"/>
              </w:rPr>
            </w:pPr>
            <w:r>
              <w:rPr>
                <w:rFonts w:cs="Arial"/>
                <w:lang w:val="en-US"/>
              </w:rPr>
              <w:t>CR 0170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C4C68" w14:textId="77777777" w:rsidR="004A644C" w:rsidRPr="00D95972" w:rsidRDefault="004A644C" w:rsidP="004A644C">
            <w:pPr>
              <w:rPr>
                <w:rFonts w:eastAsia="Batang" w:cs="Arial"/>
                <w:lang w:val="en-US" w:eastAsia="ko-KR"/>
              </w:rPr>
            </w:pPr>
          </w:p>
        </w:tc>
      </w:tr>
      <w:tr w:rsidR="004A644C" w:rsidRPr="00D95972" w14:paraId="2613F010" w14:textId="77777777" w:rsidTr="0086571D">
        <w:tc>
          <w:tcPr>
            <w:tcW w:w="976" w:type="dxa"/>
            <w:tcBorders>
              <w:top w:val="nil"/>
              <w:left w:val="thinThickThinSmallGap" w:sz="24" w:space="0" w:color="auto"/>
              <w:bottom w:val="single" w:sz="4" w:space="0" w:color="auto"/>
            </w:tcBorders>
            <w:shd w:val="clear" w:color="auto" w:fill="auto"/>
          </w:tcPr>
          <w:p w14:paraId="6DE2464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ADFD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9E6328A" w14:textId="59B60907" w:rsidR="004A644C" w:rsidRPr="00D95972" w:rsidRDefault="004A644C" w:rsidP="004A644C">
            <w:pPr>
              <w:rPr>
                <w:rFonts w:cs="Arial"/>
                <w:lang w:val="en-US"/>
              </w:rPr>
            </w:pPr>
            <w:hyperlink r:id="rId216" w:history="1">
              <w:r w:rsidRPr="00024F32">
                <w:rPr>
                  <w:rStyle w:val="Hyperlink"/>
                </w:rPr>
                <w:t>C1-255046</w:t>
              </w:r>
            </w:hyperlink>
          </w:p>
        </w:tc>
        <w:tc>
          <w:tcPr>
            <w:tcW w:w="4191" w:type="dxa"/>
            <w:gridSpan w:val="3"/>
            <w:tcBorders>
              <w:top w:val="single" w:sz="4" w:space="0" w:color="auto"/>
              <w:bottom w:val="single" w:sz="4" w:space="0" w:color="auto"/>
            </w:tcBorders>
            <w:shd w:val="clear" w:color="auto" w:fill="FFFF00"/>
          </w:tcPr>
          <w:p w14:paraId="6F2DCA2C" w14:textId="5C1002D2" w:rsidR="004A644C" w:rsidRPr="00D95972" w:rsidRDefault="004A644C" w:rsidP="004A644C">
            <w:pPr>
              <w:rPr>
                <w:rFonts w:cs="Arial"/>
                <w:lang w:val="en-US"/>
              </w:rPr>
            </w:pPr>
            <w:r>
              <w:rPr>
                <w:rFonts w:cs="Arial"/>
                <w:lang w:val="en-US"/>
              </w:rPr>
              <w:t>New AT Command for Logging and Buffering SIM APDU +CLOGBUFFSIMAPDU</w:t>
            </w:r>
          </w:p>
        </w:tc>
        <w:tc>
          <w:tcPr>
            <w:tcW w:w="1767" w:type="dxa"/>
            <w:tcBorders>
              <w:top w:val="single" w:sz="4" w:space="0" w:color="auto"/>
              <w:bottom w:val="single" w:sz="4" w:space="0" w:color="auto"/>
            </w:tcBorders>
            <w:shd w:val="clear" w:color="auto" w:fill="FFFF00"/>
          </w:tcPr>
          <w:p w14:paraId="4AB1E55B" w14:textId="6D490EE6"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5B8B924" w14:textId="26CD7AE0" w:rsidR="004A644C" w:rsidRPr="00D95972" w:rsidRDefault="004A644C" w:rsidP="004A644C">
            <w:pPr>
              <w:rPr>
                <w:rFonts w:cs="Arial"/>
                <w:lang w:val="en-US"/>
              </w:rPr>
            </w:pPr>
            <w:r>
              <w:rPr>
                <w:rFonts w:cs="Arial"/>
                <w:lang w:val="en-US"/>
              </w:rPr>
              <w:t>CR 0904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4ED4" w14:textId="77777777" w:rsidR="004A644C" w:rsidRPr="00D95972" w:rsidRDefault="004A644C" w:rsidP="004A644C">
            <w:pPr>
              <w:rPr>
                <w:rFonts w:eastAsia="Batang" w:cs="Arial"/>
                <w:lang w:val="en-US" w:eastAsia="ko-KR"/>
              </w:rPr>
            </w:pPr>
          </w:p>
        </w:tc>
      </w:tr>
      <w:tr w:rsidR="004A644C" w:rsidRPr="00D95972" w14:paraId="2EB70B88" w14:textId="77777777" w:rsidTr="0086571D">
        <w:tc>
          <w:tcPr>
            <w:tcW w:w="976" w:type="dxa"/>
            <w:tcBorders>
              <w:top w:val="nil"/>
              <w:left w:val="thinThickThinSmallGap" w:sz="24" w:space="0" w:color="auto"/>
              <w:bottom w:val="single" w:sz="4" w:space="0" w:color="auto"/>
            </w:tcBorders>
            <w:shd w:val="clear" w:color="auto" w:fill="auto"/>
          </w:tcPr>
          <w:p w14:paraId="534745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F59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8C8CA2" w14:textId="2D099458" w:rsidR="004A644C" w:rsidRPr="00D95972" w:rsidRDefault="004A644C" w:rsidP="004A644C">
            <w:pPr>
              <w:rPr>
                <w:rFonts w:cs="Arial"/>
                <w:lang w:val="en-US"/>
              </w:rPr>
            </w:pPr>
            <w:hyperlink r:id="rId217" w:history="1">
              <w:r w:rsidRPr="00024F32">
                <w:rPr>
                  <w:rStyle w:val="Hyperlink"/>
                </w:rPr>
                <w:t>C1-255054</w:t>
              </w:r>
            </w:hyperlink>
          </w:p>
        </w:tc>
        <w:tc>
          <w:tcPr>
            <w:tcW w:w="4191" w:type="dxa"/>
            <w:gridSpan w:val="3"/>
            <w:tcBorders>
              <w:top w:val="single" w:sz="4" w:space="0" w:color="auto"/>
              <w:bottom w:val="single" w:sz="4" w:space="0" w:color="auto"/>
            </w:tcBorders>
            <w:shd w:val="clear" w:color="auto" w:fill="FFFF00"/>
          </w:tcPr>
          <w:p w14:paraId="21FC0516" w14:textId="67C796D4" w:rsidR="004A644C" w:rsidRPr="00D95972" w:rsidRDefault="004A644C" w:rsidP="004A644C">
            <w:pPr>
              <w:rPr>
                <w:rFonts w:cs="Arial"/>
                <w:lang w:val="en-US"/>
              </w:rPr>
            </w:pPr>
            <w:r>
              <w:rPr>
                <w:rFonts w:cs="Arial"/>
                <w:lang w:val="en-US"/>
              </w:rPr>
              <w:t>Format corrections</w:t>
            </w:r>
          </w:p>
        </w:tc>
        <w:tc>
          <w:tcPr>
            <w:tcW w:w="1767" w:type="dxa"/>
            <w:tcBorders>
              <w:top w:val="single" w:sz="4" w:space="0" w:color="auto"/>
              <w:bottom w:val="single" w:sz="4" w:space="0" w:color="auto"/>
            </w:tcBorders>
            <w:shd w:val="clear" w:color="auto" w:fill="FFFF00"/>
          </w:tcPr>
          <w:p w14:paraId="5C5BD57D" w14:textId="6EF22E4F"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A19F49A" w14:textId="5BE79119" w:rsidR="004A644C" w:rsidRPr="00D95972" w:rsidRDefault="004A644C" w:rsidP="004A644C">
            <w:pPr>
              <w:rPr>
                <w:rFonts w:cs="Arial"/>
                <w:lang w:val="en-US"/>
              </w:rPr>
            </w:pPr>
            <w:r>
              <w:rPr>
                <w:rFonts w:cs="Arial"/>
                <w:lang w:val="en-US"/>
              </w:rPr>
              <w:t>CR 0236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989C4" w14:textId="77777777" w:rsidR="004A644C" w:rsidRPr="00D95972" w:rsidRDefault="004A644C" w:rsidP="004A644C">
            <w:pPr>
              <w:rPr>
                <w:rFonts w:eastAsia="Batang" w:cs="Arial"/>
                <w:lang w:val="en-US" w:eastAsia="ko-KR"/>
              </w:rPr>
            </w:pPr>
          </w:p>
        </w:tc>
      </w:tr>
      <w:tr w:rsidR="004A644C" w:rsidRPr="00D95972" w14:paraId="4F708F17" w14:textId="77777777" w:rsidTr="0086571D">
        <w:tc>
          <w:tcPr>
            <w:tcW w:w="976" w:type="dxa"/>
            <w:tcBorders>
              <w:top w:val="nil"/>
              <w:left w:val="thinThickThinSmallGap" w:sz="24" w:space="0" w:color="auto"/>
              <w:bottom w:val="single" w:sz="4" w:space="0" w:color="auto"/>
            </w:tcBorders>
            <w:shd w:val="clear" w:color="auto" w:fill="auto"/>
          </w:tcPr>
          <w:p w14:paraId="2FF6078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C8B33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3368E6D" w14:textId="655B32D8" w:rsidR="004A644C" w:rsidRPr="00D95972" w:rsidRDefault="004A644C" w:rsidP="004A644C">
            <w:pPr>
              <w:rPr>
                <w:rFonts w:cs="Arial"/>
                <w:lang w:val="en-US"/>
              </w:rPr>
            </w:pPr>
            <w:hyperlink r:id="rId218" w:history="1">
              <w:r w:rsidRPr="00024F32">
                <w:rPr>
                  <w:rStyle w:val="Hyperlink"/>
                </w:rPr>
                <w:t>C1-255055</w:t>
              </w:r>
            </w:hyperlink>
          </w:p>
        </w:tc>
        <w:tc>
          <w:tcPr>
            <w:tcW w:w="4191" w:type="dxa"/>
            <w:gridSpan w:val="3"/>
            <w:tcBorders>
              <w:top w:val="single" w:sz="4" w:space="0" w:color="auto"/>
              <w:bottom w:val="single" w:sz="4" w:space="0" w:color="auto"/>
            </w:tcBorders>
            <w:shd w:val="clear" w:color="auto" w:fill="FFFF00"/>
          </w:tcPr>
          <w:p w14:paraId="6F02BFF7" w14:textId="04695C48" w:rsidR="004A644C" w:rsidRPr="00D95972" w:rsidRDefault="004A644C" w:rsidP="004A644C">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578B54CD" w14:textId="5905E31D"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7410FDF" w14:textId="51E6A8C6" w:rsidR="004A644C" w:rsidRPr="00D95972" w:rsidRDefault="004A644C" w:rsidP="004A644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A97DB" w14:textId="52DD3BFB" w:rsidR="004A644C" w:rsidRPr="00D95972" w:rsidRDefault="004A644C" w:rsidP="004A644C">
            <w:pPr>
              <w:rPr>
                <w:rFonts w:eastAsia="Batang" w:cs="Arial"/>
                <w:lang w:val="en-US" w:eastAsia="ko-KR"/>
              </w:rPr>
            </w:pPr>
            <w:r>
              <w:rPr>
                <w:rFonts w:eastAsia="Batang" w:cs="Arial"/>
                <w:lang w:val="en-US" w:eastAsia="ko-KR"/>
              </w:rPr>
              <w:t>Wrong rev counter in coversheet (should be “</w:t>
            </w:r>
            <w:proofErr w:type="gramStart"/>
            <w:r>
              <w:rPr>
                <w:rFonts w:eastAsia="Batang" w:cs="Arial"/>
                <w:lang w:val="en-US" w:eastAsia="ko-KR"/>
              </w:rPr>
              <w:t>-“</w:t>
            </w:r>
            <w:proofErr w:type="gramEnd"/>
            <w:r>
              <w:rPr>
                <w:rFonts w:eastAsia="Batang" w:cs="Arial"/>
                <w:lang w:val="en-US" w:eastAsia="ko-KR"/>
              </w:rPr>
              <w:t>, not “0”)</w:t>
            </w:r>
          </w:p>
        </w:tc>
      </w:tr>
      <w:tr w:rsidR="004A644C" w:rsidRPr="00D95972" w14:paraId="0E70ED8B" w14:textId="77777777" w:rsidTr="0086571D">
        <w:tc>
          <w:tcPr>
            <w:tcW w:w="976" w:type="dxa"/>
            <w:tcBorders>
              <w:top w:val="nil"/>
              <w:left w:val="thinThickThinSmallGap" w:sz="24" w:space="0" w:color="auto"/>
              <w:bottom w:val="single" w:sz="4" w:space="0" w:color="auto"/>
            </w:tcBorders>
            <w:shd w:val="clear" w:color="auto" w:fill="auto"/>
          </w:tcPr>
          <w:p w14:paraId="045E126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F4D80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11545E" w14:textId="05CDF5F1" w:rsidR="004A644C" w:rsidRPr="00D95972" w:rsidRDefault="004A644C" w:rsidP="004A644C">
            <w:pPr>
              <w:rPr>
                <w:rFonts w:cs="Arial"/>
                <w:lang w:val="en-US"/>
              </w:rPr>
            </w:pPr>
            <w:hyperlink r:id="rId219" w:history="1">
              <w:r w:rsidRPr="00024F32">
                <w:rPr>
                  <w:rStyle w:val="Hyperlink"/>
                </w:rPr>
                <w:t>C1-255072</w:t>
              </w:r>
            </w:hyperlink>
          </w:p>
        </w:tc>
        <w:tc>
          <w:tcPr>
            <w:tcW w:w="4191" w:type="dxa"/>
            <w:gridSpan w:val="3"/>
            <w:tcBorders>
              <w:top w:val="single" w:sz="4" w:space="0" w:color="auto"/>
              <w:bottom w:val="single" w:sz="4" w:space="0" w:color="auto"/>
            </w:tcBorders>
            <w:shd w:val="clear" w:color="auto" w:fill="FFFF00"/>
          </w:tcPr>
          <w:p w14:paraId="6EDE9EB2" w14:textId="7AC22E78" w:rsidR="004A644C" w:rsidRPr="00D95972" w:rsidRDefault="004A644C" w:rsidP="004A644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D7AF8F0" w14:textId="067DA4C3"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1AD0D25" w14:textId="1D26875C" w:rsidR="004A644C" w:rsidRPr="00D95972" w:rsidRDefault="004A644C" w:rsidP="004A644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E04F5" w14:textId="77777777" w:rsidR="004A644C" w:rsidRPr="00D95972" w:rsidRDefault="004A644C" w:rsidP="004A644C">
            <w:pPr>
              <w:rPr>
                <w:rFonts w:eastAsia="Batang" w:cs="Arial"/>
                <w:lang w:val="en-US" w:eastAsia="ko-KR"/>
              </w:rPr>
            </w:pPr>
          </w:p>
        </w:tc>
      </w:tr>
      <w:tr w:rsidR="004A644C" w:rsidRPr="00D95972" w14:paraId="6A9CDC1F" w14:textId="77777777" w:rsidTr="0086571D">
        <w:tc>
          <w:tcPr>
            <w:tcW w:w="976" w:type="dxa"/>
            <w:tcBorders>
              <w:top w:val="nil"/>
              <w:left w:val="thinThickThinSmallGap" w:sz="24" w:space="0" w:color="auto"/>
              <w:bottom w:val="single" w:sz="4" w:space="0" w:color="auto"/>
            </w:tcBorders>
            <w:shd w:val="clear" w:color="auto" w:fill="auto"/>
          </w:tcPr>
          <w:p w14:paraId="1EF469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74654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95D2A09" w14:textId="23AB6139" w:rsidR="004A644C" w:rsidRPr="00D95972" w:rsidRDefault="004A644C" w:rsidP="004A644C">
            <w:pPr>
              <w:rPr>
                <w:rFonts w:cs="Arial"/>
                <w:lang w:val="en-US"/>
              </w:rPr>
            </w:pPr>
            <w:hyperlink r:id="rId220" w:history="1">
              <w:r w:rsidRPr="00024F32">
                <w:rPr>
                  <w:rStyle w:val="Hyperlink"/>
                  <w:rFonts w:cs="Arial"/>
                  <w:lang w:val="en-US"/>
                </w:rPr>
                <w:t>C1-255078</w:t>
              </w:r>
            </w:hyperlink>
          </w:p>
        </w:tc>
        <w:tc>
          <w:tcPr>
            <w:tcW w:w="4191" w:type="dxa"/>
            <w:gridSpan w:val="3"/>
            <w:tcBorders>
              <w:top w:val="single" w:sz="4" w:space="0" w:color="auto"/>
              <w:bottom w:val="single" w:sz="4" w:space="0" w:color="auto"/>
            </w:tcBorders>
            <w:shd w:val="clear" w:color="auto" w:fill="FFFFFF"/>
          </w:tcPr>
          <w:p w14:paraId="56225051" w14:textId="31B50C4A" w:rsidR="004A644C" w:rsidRPr="00D95972" w:rsidRDefault="004A644C" w:rsidP="004A644C">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7D702457" w14:textId="09A545FB" w:rsidR="004A644C" w:rsidRPr="00D95972" w:rsidRDefault="004A644C" w:rsidP="004A644C">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522F138B" w14:textId="247A7285" w:rsidR="004A644C" w:rsidRPr="00D95972" w:rsidRDefault="004A644C" w:rsidP="004A644C">
            <w:pPr>
              <w:rPr>
                <w:rFonts w:cs="Arial"/>
                <w:lang w:val="en-US"/>
              </w:rPr>
            </w:pPr>
            <w:r>
              <w:rPr>
                <w:rFonts w:cs="Arial"/>
                <w:lang w:val="en-US"/>
              </w:rPr>
              <w:t>CR 0905 27.007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157A" w14:textId="77777777" w:rsidR="004A644C" w:rsidRDefault="004A644C" w:rsidP="004A644C">
            <w:pPr>
              <w:rPr>
                <w:rFonts w:eastAsia="Batang" w:cs="Arial"/>
                <w:lang w:val="en-US" w:eastAsia="ko-KR"/>
              </w:rPr>
            </w:pPr>
            <w:r>
              <w:rPr>
                <w:rFonts w:eastAsia="Batang" w:cs="Arial"/>
                <w:lang w:val="en-US" w:eastAsia="ko-KR"/>
              </w:rPr>
              <w:t>Withdrawn</w:t>
            </w:r>
          </w:p>
          <w:p w14:paraId="730D91BC" w14:textId="71F83055" w:rsidR="004A644C" w:rsidRPr="00D95972" w:rsidRDefault="004A644C" w:rsidP="004A644C">
            <w:pPr>
              <w:rPr>
                <w:rFonts w:eastAsia="Batang" w:cs="Arial"/>
                <w:lang w:val="en-US" w:eastAsia="ko-KR"/>
              </w:rPr>
            </w:pPr>
          </w:p>
        </w:tc>
      </w:tr>
      <w:tr w:rsidR="004A644C" w:rsidRPr="00D95972" w14:paraId="5A5BFA26" w14:textId="77777777" w:rsidTr="0086571D">
        <w:tc>
          <w:tcPr>
            <w:tcW w:w="976" w:type="dxa"/>
            <w:tcBorders>
              <w:top w:val="nil"/>
              <w:left w:val="thinThickThinSmallGap" w:sz="24" w:space="0" w:color="auto"/>
              <w:bottom w:val="single" w:sz="4" w:space="0" w:color="auto"/>
            </w:tcBorders>
            <w:shd w:val="clear" w:color="auto" w:fill="auto"/>
          </w:tcPr>
          <w:p w14:paraId="4D3811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AF88B8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0D5DC9" w14:textId="41FAAD74" w:rsidR="004A644C" w:rsidRPr="00D95972" w:rsidRDefault="004A644C" w:rsidP="004A644C">
            <w:pPr>
              <w:rPr>
                <w:rFonts w:cs="Arial"/>
                <w:lang w:val="en-US"/>
              </w:rPr>
            </w:pPr>
            <w:hyperlink r:id="rId221" w:history="1">
              <w:r w:rsidRPr="00024F32">
                <w:rPr>
                  <w:rStyle w:val="Hyperlink"/>
                </w:rPr>
                <w:t>C1-255136</w:t>
              </w:r>
            </w:hyperlink>
          </w:p>
        </w:tc>
        <w:tc>
          <w:tcPr>
            <w:tcW w:w="4191" w:type="dxa"/>
            <w:gridSpan w:val="3"/>
            <w:tcBorders>
              <w:top w:val="single" w:sz="4" w:space="0" w:color="auto"/>
              <w:bottom w:val="single" w:sz="4" w:space="0" w:color="auto"/>
            </w:tcBorders>
            <w:shd w:val="clear" w:color="auto" w:fill="FFFF00"/>
          </w:tcPr>
          <w:p w14:paraId="17D3B439" w14:textId="1391FA7E" w:rsidR="004A644C" w:rsidRPr="00D95972" w:rsidRDefault="004A644C" w:rsidP="004A644C">
            <w:pPr>
              <w:rPr>
                <w:rFonts w:cs="Arial"/>
                <w:lang w:val="en-US"/>
              </w:rPr>
            </w:pPr>
            <w:r>
              <w:rPr>
                <w:rFonts w:cs="Arial"/>
                <w:lang w:val="en-US"/>
              </w:rPr>
              <w:t>Discussion on the NAS timer extension for CIoT</w:t>
            </w:r>
          </w:p>
        </w:tc>
        <w:tc>
          <w:tcPr>
            <w:tcW w:w="1767" w:type="dxa"/>
            <w:tcBorders>
              <w:top w:val="single" w:sz="4" w:space="0" w:color="auto"/>
              <w:bottom w:val="single" w:sz="4" w:space="0" w:color="auto"/>
            </w:tcBorders>
            <w:shd w:val="clear" w:color="auto" w:fill="FFFF00"/>
          </w:tcPr>
          <w:p w14:paraId="2FB5BE22" w14:textId="62437256" w:rsidR="004A644C" w:rsidRPr="00D95972" w:rsidRDefault="004A644C" w:rsidP="004A644C">
            <w:pPr>
              <w:rPr>
                <w:rFonts w:cs="Arial"/>
                <w:lang w:val="en-US"/>
              </w:rPr>
            </w:pPr>
            <w:r>
              <w:rPr>
                <w:rFonts w:cs="Arial"/>
                <w:lang w:val="en-US"/>
              </w:rPr>
              <w:t>Google / SangMin</w:t>
            </w:r>
          </w:p>
        </w:tc>
        <w:tc>
          <w:tcPr>
            <w:tcW w:w="826" w:type="dxa"/>
            <w:tcBorders>
              <w:top w:val="single" w:sz="4" w:space="0" w:color="auto"/>
              <w:bottom w:val="single" w:sz="4" w:space="0" w:color="auto"/>
            </w:tcBorders>
            <w:shd w:val="clear" w:color="auto" w:fill="FFFF00"/>
          </w:tcPr>
          <w:p w14:paraId="6A4BE681" w14:textId="508640C8" w:rsidR="004A644C" w:rsidRPr="00D95972" w:rsidRDefault="004A644C" w:rsidP="004A644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6DFFD" w14:textId="77777777" w:rsidR="004A644C" w:rsidRPr="00D95972" w:rsidRDefault="004A644C" w:rsidP="004A644C">
            <w:pPr>
              <w:rPr>
                <w:rFonts w:eastAsia="Batang" w:cs="Arial"/>
                <w:lang w:val="en-US" w:eastAsia="ko-KR"/>
              </w:rPr>
            </w:pPr>
          </w:p>
        </w:tc>
      </w:tr>
      <w:tr w:rsidR="004A644C" w:rsidRPr="00D95972" w14:paraId="78233B8C" w14:textId="77777777" w:rsidTr="0086571D">
        <w:tc>
          <w:tcPr>
            <w:tcW w:w="976" w:type="dxa"/>
            <w:tcBorders>
              <w:top w:val="nil"/>
              <w:left w:val="thinThickThinSmallGap" w:sz="24" w:space="0" w:color="auto"/>
              <w:bottom w:val="single" w:sz="4" w:space="0" w:color="auto"/>
            </w:tcBorders>
            <w:shd w:val="clear" w:color="auto" w:fill="auto"/>
          </w:tcPr>
          <w:p w14:paraId="0FC8CC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601B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31B42B5" w14:textId="48C5C594" w:rsidR="004A644C" w:rsidRPr="00D95972" w:rsidRDefault="004A644C" w:rsidP="004A644C">
            <w:pPr>
              <w:rPr>
                <w:rFonts w:cs="Arial"/>
                <w:lang w:val="en-US"/>
              </w:rPr>
            </w:pPr>
            <w:hyperlink r:id="rId222" w:history="1">
              <w:r w:rsidRPr="00024F32">
                <w:rPr>
                  <w:rStyle w:val="Hyperlink"/>
                </w:rPr>
                <w:t>C1-255137</w:t>
              </w:r>
            </w:hyperlink>
          </w:p>
        </w:tc>
        <w:tc>
          <w:tcPr>
            <w:tcW w:w="4191" w:type="dxa"/>
            <w:gridSpan w:val="3"/>
            <w:tcBorders>
              <w:top w:val="single" w:sz="4" w:space="0" w:color="auto"/>
              <w:bottom w:val="single" w:sz="4" w:space="0" w:color="auto"/>
            </w:tcBorders>
            <w:shd w:val="clear" w:color="auto" w:fill="FFFF00"/>
          </w:tcPr>
          <w:p w14:paraId="77DB1921" w14:textId="5A5536D7" w:rsidR="004A644C" w:rsidRPr="00D95972" w:rsidRDefault="004A644C" w:rsidP="004A644C">
            <w:pPr>
              <w:rPr>
                <w:rFonts w:cs="Arial"/>
                <w:lang w:val="en-US"/>
              </w:rPr>
            </w:pPr>
            <w:r>
              <w:rPr>
                <w:rFonts w:cs="Arial"/>
                <w:lang w:val="en-US"/>
              </w:rPr>
              <w:t>Enhancements on the NAS timer extension for CIoT</w:t>
            </w:r>
          </w:p>
        </w:tc>
        <w:tc>
          <w:tcPr>
            <w:tcW w:w="1767" w:type="dxa"/>
            <w:tcBorders>
              <w:top w:val="single" w:sz="4" w:space="0" w:color="auto"/>
              <w:bottom w:val="single" w:sz="4" w:space="0" w:color="auto"/>
            </w:tcBorders>
            <w:shd w:val="clear" w:color="auto" w:fill="FFFF00"/>
          </w:tcPr>
          <w:p w14:paraId="2B5FFF1A" w14:textId="1225BE55" w:rsidR="004A644C" w:rsidRPr="00D95972" w:rsidRDefault="004A644C" w:rsidP="004A644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CCA4284" w14:textId="4D038FC1" w:rsidR="004A644C" w:rsidRPr="00D95972" w:rsidRDefault="004A644C" w:rsidP="004A644C">
            <w:pPr>
              <w:rPr>
                <w:rFonts w:cs="Arial"/>
                <w:lang w:val="en-US"/>
              </w:rPr>
            </w:pPr>
            <w:r>
              <w:rPr>
                <w:rFonts w:cs="Arial"/>
                <w:lang w:val="en-US"/>
              </w:rPr>
              <w:t>CR 4529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9307" w14:textId="77777777" w:rsidR="004A644C" w:rsidRPr="00D95972" w:rsidRDefault="004A644C" w:rsidP="004A644C">
            <w:pPr>
              <w:rPr>
                <w:rFonts w:eastAsia="Batang" w:cs="Arial"/>
                <w:lang w:val="en-US" w:eastAsia="ko-KR"/>
              </w:rPr>
            </w:pPr>
          </w:p>
        </w:tc>
      </w:tr>
      <w:tr w:rsidR="004A644C" w:rsidRPr="00D95972" w14:paraId="6F711222" w14:textId="77777777" w:rsidTr="0086571D">
        <w:tc>
          <w:tcPr>
            <w:tcW w:w="976" w:type="dxa"/>
            <w:tcBorders>
              <w:top w:val="nil"/>
              <w:left w:val="thinThickThinSmallGap" w:sz="24" w:space="0" w:color="auto"/>
              <w:bottom w:val="single" w:sz="4" w:space="0" w:color="auto"/>
            </w:tcBorders>
            <w:shd w:val="clear" w:color="auto" w:fill="auto"/>
          </w:tcPr>
          <w:p w14:paraId="28C3C0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8BDE45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7ECD922" w14:textId="7DB0065D" w:rsidR="004A644C" w:rsidRDefault="004A644C" w:rsidP="004A644C">
            <w:hyperlink r:id="rId223" w:history="1">
              <w:r w:rsidRPr="00024F32">
                <w:rPr>
                  <w:rStyle w:val="Hyperlink"/>
                </w:rPr>
                <w:t>C1-254976</w:t>
              </w:r>
            </w:hyperlink>
          </w:p>
        </w:tc>
        <w:tc>
          <w:tcPr>
            <w:tcW w:w="4191" w:type="dxa"/>
            <w:gridSpan w:val="3"/>
            <w:tcBorders>
              <w:top w:val="single" w:sz="4" w:space="0" w:color="auto"/>
              <w:bottom w:val="single" w:sz="4" w:space="0" w:color="auto"/>
            </w:tcBorders>
            <w:shd w:val="clear" w:color="auto" w:fill="FFFF00"/>
          </w:tcPr>
          <w:p w14:paraId="4452C1CC" w14:textId="61DB4360" w:rsidR="004A644C"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35E17DC9" w14:textId="33B4B4D5" w:rsidR="004A644C"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6A35738" w14:textId="368A2BFE" w:rsidR="004A644C" w:rsidRDefault="004A644C" w:rsidP="004A644C">
            <w:pPr>
              <w:rPr>
                <w:rFonts w:cs="Arial"/>
                <w:lang w:val="en-US"/>
              </w:rPr>
            </w:pPr>
            <w:r>
              <w:rPr>
                <w:rFonts w:cs="Arial"/>
                <w:lang w:val="en-US"/>
              </w:rPr>
              <w:t>CR 3360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D8F5" w14:textId="77F05DC5" w:rsidR="004A644C" w:rsidRPr="00D95972" w:rsidRDefault="004A644C" w:rsidP="004A644C">
            <w:pPr>
              <w:rPr>
                <w:rFonts w:eastAsia="Batang" w:cs="Arial"/>
                <w:lang w:val="en-US" w:eastAsia="ko-KR"/>
              </w:rPr>
            </w:pPr>
            <w:r>
              <w:rPr>
                <w:rFonts w:eastAsia="Batang" w:cs="Arial"/>
                <w:lang w:val="en-US" w:eastAsia="ko-KR"/>
              </w:rPr>
              <w:t>Moved from AI 19.34</w:t>
            </w:r>
          </w:p>
        </w:tc>
      </w:tr>
      <w:tr w:rsidR="004A644C" w:rsidRPr="00D95972" w14:paraId="3A173E46" w14:textId="77777777" w:rsidTr="0086571D">
        <w:tc>
          <w:tcPr>
            <w:tcW w:w="976" w:type="dxa"/>
            <w:tcBorders>
              <w:top w:val="nil"/>
              <w:left w:val="thinThickThinSmallGap" w:sz="24" w:space="0" w:color="auto"/>
              <w:bottom w:val="single" w:sz="4" w:space="0" w:color="auto"/>
            </w:tcBorders>
            <w:shd w:val="clear" w:color="auto" w:fill="auto"/>
          </w:tcPr>
          <w:p w14:paraId="64D3F2D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218ED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4A644C" w:rsidRPr="00D95972" w:rsidRDefault="004A644C" w:rsidP="004A644C">
            <w:pPr>
              <w:rPr>
                <w:rFonts w:eastAsia="Batang" w:cs="Arial"/>
                <w:lang w:val="en-US" w:eastAsia="ko-KR"/>
              </w:rPr>
            </w:pPr>
          </w:p>
        </w:tc>
      </w:tr>
      <w:tr w:rsidR="004A644C" w:rsidRPr="00D95972" w14:paraId="53AD74E1"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BCB4EEB"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519F7AB1" w14:textId="6472C1FA" w:rsidR="004A644C" w:rsidRPr="00D95972" w:rsidRDefault="004A644C" w:rsidP="004A644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CFFD9" w14:textId="4F6A532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1BE79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4A644C" w:rsidRPr="00D95972" w:rsidRDefault="004A644C" w:rsidP="004A644C">
            <w:pPr>
              <w:rPr>
                <w:rFonts w:eastAsia="Batang" w:cs="Arial"/>
                <w:color w:val="000000"/>
                <w:lang w:eastAsia="ko-KR"/>
              </w:rPr>
            </w:pPr>
            <w:r w:rsidRPr="00E71025">
              <w:rPr>
                <w:rFonts w:cs="Arial"/>
                <w:color w:val="000000"/>
              </w:rPr>
              <w:t>CT Aspects of Application Layer Support for Uncrewed Aerial Systems (UAS), Phase 3</w:t>
            </w:r>
          </w:p>
        </w:tc>
      </w:tr>
      <w:tr w:rsidR="004A644C" w:rsidRPr="00D95972" w14:paraId="325A6199" w14:textId="77777777" w:rsidTr="0086571D">
        <w:tc>
          <w:tcPr>
            <w:tcW w:w="976" w:type="dxa"/>
            <w:tcBorders>
              <w:top w:val="nil"/>
              <w:left w:val="thinThickThinSmallGap" w:sz="24" w:space="0" w:color="auto"/>
              <w:bottom w:val="nil"/>
            </w:tcBorders>
            <w:shd w:val="clear" w:color="auto" w:fill="auto"/>
          </w:tcPr>
          <w:p w14:paraId="42D158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44F68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57195B8" w14:textId="72089F96" w:rsidR="004A644C" w:rsidRDefault="004A644C" w:rsidP="004A644C">
            <w:hyperlink r:id="rId224" w:history="1">
              <w:r w:rsidRPr="00024F32">
                <w:rPr>
                  <w:rStyle w:val="Hyperlink"/>
                </w:rPr>
                <w:t>C1-254870</w:t>
              </w:r>
            </w:hyperlink>
          </w:p>
        </w:tc>
        <w:tc>
          <w:tcPr>
            <w:tcW w:w="4191" w:type="dxa"/>
            <w:gridSpan w:val="3"/>
            <w:tcBorders>
              <w:top w:val="single" w:sz="4" w:space="0" w:color="auto"/>
              <w:bottom w:val="single" w:sz="4" w:space="0" w:color="auto"/>
            </w:tcBorders>
            <w:shd w:val="clear" w:color="auto" w:fill="FFFF00"/>
          </w:tcPr>
          <w:p w14:paraId="118967EC" w14:textId="747A4F03" w:rsidR="004A644C" w:rsidRDefault="004A644C" w:rsidP="004A644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133621E0"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1EBE448D" w:rsidR="004A644C" w:rsidRDefault="004A644C" w:rsidP="004A644C">
            <w:pPr>
              <w:rPr>
                <w:rFonts w:cs="Arial"/>
              </w:rPr>
            </w:pPr>
            <w:proofErr w:type="gramStart"/>
            <w:r>
              <w:rPr>
                <w:rFonts w:cs="Arial"/>
              </w:rPr>
              <w:t>discussion  24.257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5C845DCD" w:rsidR="004A644C" w:rsidRDefault="004A644C" w:rsidP="004A644C">
            <w:pPr>
              <w:rPr>
                <w:rFonts w:cs="Arial"/>
                <w:color w:val="000000"/>
              </w:rPr>
            </w:pPr>
            <w:r>
              <w:rPr>
                <w:rFonts w:cs="Arial"/>
                <w:color w:val="000000"/>
              </w:rPr>
              <w:t xml:space="preserve">Revision of </w:t>
            </w:r>
            <w:r w:rsidRPr="00024F32">
              <w:rPr>
                <w:rFonts w:cs="Arial"/>
                <w:color w:val="000000"/>
              </w:rPr>
              <w:t>C1-253316</w:t>
            </w:r>
          </w:p>
        </w:tc>
      </w:tr>
      <w:tr w:rsidR="004A644C" w:rsidRPr="00D95972" w14:paraId="3C2282DA" w14:textId="77777777" w:rsidTr="0086571D">
        <w:tc>
          <w:tcPr>
            <w:tcW w:w="976" w:type="dxa"/>
            <w:tcBorders>
              <w:top w:val="nil"/>
              <w:left w:val="thinThickThinSmallGap" w:sz="24" w:space="0" w:color="auto"/>
              <w:bottom w:val="single" w:sz="4" w:space="0" w:color="auto"/>
            </w:tcBorders>
            <w:shd w:val="clear" w:color="auto" w:fill="auto"/>
          </w:tcPr>
          <w:p w14:paraId="74E4AD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3D99F5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C2D640" w14:textId="62097293" w:rsidR="004A644C" w:rsidRPr="00D95972" w:rsidRDefault="004A644C" w:rsidP="004A644C">
            <w:pPr>
              <w:rPr>
                <w:rFonts w:cs="Arial"/>
                <w:lang w:val="en-US"/>
              </w:rPr>
            </w:pPr>
            <w:hyperlink r:id="rId225" w:history="1">
              <w:r w:rsidRPr="00024F32">
                <w:rPr>
                  <w:rStyle w:val="Hyperlink"/>
                </w:rPr>
                <w:t>C1-254871</w:t>
              </w:r>
            </w:hyperlink>
          </w:p>
        </w:tc>
        <w:tc>
          <w:tcPr>
            <w:tcW w:w="4191" w:type="dxa"/>
            <w:gridSpan w:val="3"/>
            <w:tcBorders>
              <w:top w:val="single" w:sz="4" w:space="0" w:color="auto"/>
              <w:bottom w:val="single" w:sz="4" w:space="0" w:color="auto"/>
            </w:tcBorders>
            <w:shd w:val="clear" w:color="auto" w:fill="FFFF00"/>
          </w:tcPr>
          <w:p w14:paraId="23A22294" w14:textId="6D55F7B2" w:rsidR="004A644C" w:rsidRPr="00D95972" w:rsidRDefault="004A644C" w:rsidP="004A644C">
            <w:pPr>
              <w:rPr>
                <w:rFonts w:cs="Arial"/>
                <w:lang w:val="en-US"/>
              </w:rPr>
            </w:pPr>
            <w:r>
              <w:rPr>
                <w:rFonts w:cs="Arial"/>
                <w:lang w:val="en-US"/>
              </w:rPr>
              <w:t>Update XML schema to support Real time UAV flight path monitoring assistance procedures</w:t>
            </w:r>
          </w:p>
        </w:tc>
        <w:tc>
          <w:tcPr>
            <w:tcW w:w="1767" w:type="dxa"/>
            <w:tcBorders>
              <w:top w:val="single" w:sz="4" w:space="0" w:color="auto"/>
              <w:bottom w:val="single" w:sz="4" w:space="0" w:color="auto"/>
            </w:tcBorders>
            <w:shd w:val="clear" w:color="auto" w:fill="FFFF00"/>
          </w:tcPr>
          <w:p w14:paraId="1E154CA1" w14:textId="160C5523"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2296D31" w14:textId="722AE1B9" w:rsidR="004A644C" w:rsidRPr="00D95972" w:rsidRDefault="004A644C" w:rsidP="004A644C">
            <w:pPr>
              <w:rPr>
                <w:rFonts w:cs="Arial"/>
                <w:lang w:val="en-US"/>
              </w:rPr>
            </w:pPr>
            <w:r>
              <w:rPr>
                <w:rFonts w:cs="Arial"/>
                <w:lang w:val="en-US"/>
              </w:rPr>
              <w:t>CR 0059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ECD2F" w14:textId="77777777" w:rsidR="004A644C" w:rsidRPr="00D95972" w:rsidRDefault="004A644C" w:rsidP="004A644C">
            <w:pPr>
              <w:rPr>
                <w:rFonts w:eastAsia="Batang" w:cs="Arial"/>
                <w:lang w:val="en-US" w:eastAsia="ko-KR"/>
              </w:rPr>
            </w:pPr>
          </w:p>
        </w:tc>
      </w:tr>
      <w:tr w:rsidR="004A644C" w:rsidRPr="00D95972" w14:paraId="0E59F2C1" w14:textId="77777777" w:rsidTr="0086571D">
        <w:tc>
          <w:tcPr>
            <w:tcW w:w="976" w:type="dxa"/>
            <w:tcBorders>
              <w:top w:val="nil"/>
              <w:left w:val="thinThickThinSmallGap" w:sz="24" w:space="0" w:color="auto"/>
              <w:bottom w:val="single" w:sz="4" w:space="0" w:color="auto"/>
            </w:tcBorders>
            <w:shd w:val="clear" w:color="auto" w:fill="auto"/>
          </w:tcPr>
          <w:p w14:paraId="770055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ED3F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BC8D20" w14:textId="079E8244" w:rsidR="004A644C" w:rsidRPr="00D95972" w:rsidRDefault="004A644C" w:rsidP="004A644C">
            <w:pPr>
              <w:rPr>
                <w:rFonts w:cs="Arial"/>
                <w:lang w:val="en-US"/>
              </w:rPr>
            </w:pPr>
            <w:hyperlink r:id="rId226" w:history="1">
              <w:r w:rsidRPr="00024F32">
                <w:rPr>
                  <w:rStyle w:val="Hyperlink"/>
                </w:rPr>
                <w:t>C1-254872</w:t>
              </w:r>
            </w:hyperlink>
          </w:p>
        </w:tc>
        <w:tc>
          <w:tcPr>
            <w:tcW w:w="4191" w:type="dxa"/>
            <w:gridSpan w:val="3"/>
            <w:tcBorders>
              <w:top w:val="single" w:sz="4" w:space="0" w:color="auto"/>
              <w:bottom w:val="single" w:sz="4" w:space="0" w:color="auto"/>
            </w:tcBorders>
            <w:shd w:val="clear" w:color="auto" w:fill="FFFF00"/>
          </w:tcPr>
          <w:p w14:paraId="567ED1A6" w14:textId="63EE1774" w:rsidR="004A644C" w:rsidRPr="00D95972" w:rsidRDefault="004A644C" w:rsidP="004A644C">
            <w:pPr>
              <w:rPr>
                <w:rFonts w:cs="Arial"/>
                <w:lang w:val="en-US"/>
              </w:rPr>
            </w:pPr>
            <w:r>
              <w:rPr>
                <w:rFonts w:cs="Arial"/>
                <w:lang w:val="en-US"/>
              </w:rPr>
              <w:t>Update XML schema to support Dual Network-Assisted C2 communications procedures</w:t>
            </w:r>
          </w:p>
        </w:tc>
        <w:tc>
          <w:tcPr>
            <w:tcW w:w="1767" w:type="dxa"/>
            <w:tcBorders>
              <w:top w:val="single" w:sz="4" w:space="0" w:color="auto"/>
              <w:bottom w:val="single" w:sz="4" w:space="0" w:color="auto"/>
            </w:tcBorders>
            <w:shd w:val="clear" w:color="auto" w:fill="FFFF00"/>
          </w:tcPr>
          <w:p w14:paraId="5A3DC304" w14:textId="4006A451"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E6F5802" w14:textId="59DA95D6" w:rsidR="004A644C" w:rsidRPr="00D95972" w:rsidRDefault="004A644C" w:rsidP="004A644C">
            <w:pPr>
              <w:rPr>
                <w:rFonts w:cs="Arial"/>
                <w:lang w:val="en-US"/>
              </w:rPr>
            </w:pPr>
            <w:r>
              <w:rPr>
                <w:rFonts w:cs="Arial"/>
                <w:lang w:val="en-US"/>
              </w:rPr>
              <w:t>CR 0060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F940" w14:textId="77777777" w:rsidR="004A644C" w:rsidRPr="00D95972" w:rsidRDefault="004A644C" w:rsidP="004A644C">
            <w:pPr>
              <w:rPr>
                <w:rFonts w:eastAsia="Batang" w:cs="Arial"/>
                <w:lang w:val="en-US" w:eastAsia="ko-KR"/>
              </w:rPr>
            </w:pPr>
          </w:p>
        </w:tc>
      </w:tr>
      <w:tr w:rsidR="004A644C" w:rsidRPr="00D95972" w14:paraId="35D3EDCA" w14:textId="77777777" w:rsidTr="0086571D">
        <w:tc>
          <w:tcPr>
            <w:tcW w:w="976" w:type="dxa"/>
            <w:tcBorders>
              <w:top w:val="nil"/>
              <w:left w:val="thinThickThinSmallGap" w:sz="24" w:space="0" w:color="auto"/>
              <w:bottom w:val="single" w:sz="4" w:space="0" w:color="auto"/>
            </w:tcBorders>
            <w:shd w:val="clear" w:color="auto" w:fill="auto"/>
          </w:tcPr>
          <w:p w14:paraId="0D47B6C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3BC6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4A644C" w:rsidRPr="00D95972" w:rsidRDefault="004A644C" w:rsidP="004A644C">
            <w:pPr>
              <w:rPr>
                <w:rFonts w:eastAsia="Batang" w:cs="Arial"/>
                <w:lang w:val="en-US" w:eastAsia="ko-KR"/>
              </w:rPr>
            </w:pPr>
          </w:p>
        </w:tc>
      </w:tr>
      <w:tr w:rsidR="004A644C" w:rsidRPr="00D95972" w14:paraId="3CED2EC3"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E562531"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69DD953A" w14:textId="62BC2C6D" w:rsidR="004A644C" w:rsidRPr="00D95972" w:rsidRDefault="004A644C" w:rsidP="004A644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70C4937" w14:textId="2C7F7C1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C53B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4A644C" w:rsidRPr="00D95972" w:rsidRDefault="004A644C" w:rsidP="004A644C">
            <w:pPr>
              <w:rPr>
                <w:rFonts w:eastAsia="Batang" w:cs="Arial"/>
                <w:color w:val="000000"/>
                <w:lang w:eastAsia="ko-KR"/>
              </w:rPr>
            </w:pPr>
            <w:r w:rsidRPr="00E71025">
              <w:rPr>
                <w:rFonts w:cs="Arial"/>
                <w:color w:val="000000"/>
              </w:rPr>
              <w:t>CT aspects for Enabling Edge Applications Phase 3</w:t>
            </w:r>
          </w:p>
        </w:tc>
      </w:tr>
      <w:tr w:rsidR="004A644C" w:rsidRPr="00D95972" w14:paraId="19315587" w14:textId="77777777" w:rsidTr="0086571D">
        <w:tc>
          <w:tcPr>
            <w:tcW w:w="976" w:type="dxa"/>
            <w:tcBorders>
              <w:top w:val="nil"/>
              <w:left w:val="thinThickThinSmallGap" w:sz="24" w:space="0" w:color="auto"/>
              <w:bottom w:val="nil"/>
            </w:tcBorders>
            <w:shd w:val="clear" w:color="auto" w:fill="auto"/>
          </w:tcPr>
          <w:p w14:paraId="72E0E7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9306D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E7FE03" w14:textId="31761BA4" w:rsidR="004A644C" w:rsidRDefault="004A644C" w:rsidP="004A644C">
            <w:hyperlink r:id="rId227" w:history="1">
              <w:r w:rsidRPr="00024F32">
                <w:rPr>
                  <w:rStyle w:val="Hyperlink"/>
                </w:rPr>
                <w:t>C1-254857</w:t>
              </w:r>
            </w:hyperlink>
          </w:p>
        </w:tc>
        <w:tc>
          <w:tcPr>
            <w:tcW w:w="4191" w:type="dxa"/>
            <w:gridSpan w:val="3"/>
            <w:tcBorders>
              <w:top w:val="single" w:sz="4" w:space="0" w:color="auto"/>
              <w:bottom w:val="single" w:sz="4" w:space="0" w:color="auto"/>
            </w:tcBorders>
            <w:shd w:val="clear" w:color="auto" w:fill="FFFF00"/>
          </w:tcPr>
          <w:p w14:paraId="0C08849F" w14:textId="2CD77087" w:rsidR="004A644C" w:rsidRDefault="004A644C" w:rsidP="004A644C">
            <w:pPr>
              <w:rPr>
                <w:rFonts w:cs="Arial"/>
              </w:rPr>
            </w:pPr>
            <w:r>
              <w:rPr>
                <w:rFonts w:cs="Arial"/>
              </w:rPr>
              <w:t>Common EAS discovery with e2e latency</w:t>
            </w:r>
          </w:p>
        </w:tc>
        <w:tc>
          <w:tcPr>
            <w:tcW w:w="1767" w:type="dxa"/>
            <w:tcBorders>
              <w:top w:val="single" w:sz="4" w:space="0" w:color="auto"/>
              <w:bottom w:val="single" w:sz="4" w:space="0" w:color="auto"/>
            </w:tcBorders>
            <w:shd w:val="clear" w:color="auto" w:fill="FFFF00"/>
          </w:tcPr>
          <w:p w14:paraId="3DD47ED6" w14:textId="6004AEED" w:rsidR="004A644C" w:rsidRDefault="004A644C" w:rsidP="004A64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129EA0" w14:textId="2EB7A9AB" w:rsidR="004A644C" w:rsidRDefault="004A644C" w:rsidP="004A644C">
            <w:pPr>
              <w:rPr>
                <w:rFonts w:cs="Arial"/>
              </w:rPr>
            </w:pPr>
            <w:r>
              <w:rPr>
                <w:rFonts w:cs="Arial"/>
              </w:rPr>
              <w:t>CR 0155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4A644C" w:rsidRDefault="004A644C" w:rsidP="004A644C">
            <w:pPr>
              <w:rPr>
                <w:rFonts w:cs="Arial"/>
                <w:color w:val="000000"/>
              </w:rPr>
            </w:pPr>
          </w:p>
        </w:tc>
      </w:tr>
      <w:tr w:rsidR="004A644C" w:rsidRPr="00D95972" w14:paraId="5E0F4133" w14:textId="77777777" w:rsidTr="0086571D">
        <w:tc>
          <w:tcPr>
            <w:tcW w:w="976" w:type="dxa"/>
            <w:tcBorders>
              <w:top w:val="nil"/>
              <w:left w:val="thinThickThinSmallGap" w:sz="24" w:space="0" w:color="auto"/>
              <w:bottom w:val="single" w:sz="4" w:space="0" w:color="auto"/>
            </w:tcBorders>
            <w:shd w:val="clear" w:color="auto" w:fill="auto"/>
          </w:tcPr>
          <w:p w14:paraId="4C007FA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2EFC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995627" w14:textId="09EC1FCC" w:rsidR="004A644C" w:rsidRPr="00D95972" w:rsidRDefault="004A644C" w:rsidP="004A644C">
            <w:pPr>
              <w:rPr>
                <w:rFonts w:cs="Arial"/>
                <w:lang w:val="en-US"/>
              </w:rPr>
            </w:pPr>
            <w:hyperlink r:id="rId228" w:history="1">
              <w:r w:rsidRPr="00024F32">
                <w:rPr>
                  <w:rStyle w:val="Hyperlink"/>
                </w:rPr>
                <w:t>C1-254858</w:t>
              </w:r>
            </w:hyperlink>
          </w:p>
        </w:tc>
        <w:tc>
          <w:tcPr>
            <w:tcW w:w="4191" w:type="dxa"/>
            <w:gridSpan w:val="3"/>
            <w:tcBorders>
              <w:top w:val="single" w:sz="4" w:space="0" w:color="auto"/>
              <w:bottom w:val="single" w:sz="4" w:space="0" w:color="auto"/>
            </w:tcBorders>
            <w:shd w:val="clear" w:color="auto" w:fill="FFFF00"/>
          </w:tcPr>
          <w:p w14:paraId="208ACA9F" w14:textId="1BFD99C1" w:rsidR="004A644C" w:rsidRPr="00D95972" w:rsidRDefault="004A644C" w:rsidP="004A644C">
            <w:pPr>
              <w:rPr>
                <w:rFonts w:cs="Arial"/>
                <w:lang w:val="en-US"/>
              </w:rPr>
            </w:pPr>
            <w:r>
              <w:rPr>
                <w:rFonts w:cs="Arial"/>
                <w:lang w:val="en-US"/>
              </w:rPr>
              <w:t>EAS Discovery with traffic influence indication</w:t>
            </w:r>
          </w:p>
        </w:tc>
        <w:tc>
          <w:tcPr>
            <w:tcW w:w="1767" w:type="dxa"/>
            <w:tcBorders>
              <w:top w:val="single" w:sz="4" w:space="0" w:color="auto"/>
              <w:bottom w:val="single" w:sz="4" w:space="0" w:color="auto"/>
            </w:tcBorders>
            <w:shd w:val="clear" w:color="auto" w:fill="FFFF00"/>
          </w:tcPr>
          <w:p w14:paraId="078BEEF0" w14:textId="6B00521C"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5A1101" w14:textId="065AE394" w:rsidR="004A644C" w:rsidRPr="00D95972" w:rsidRDefault="004A644C" w:rsidP="004A644C">
            <w:pPr>
              <w:rPr>
                <w:rFonts w:cs="Arial"/>
                <w:lang w:val="en-US"/>
              </w:rPr>
            </w:pPr>
            <w:r>
              <w:rPr>
                <w:rFonts w:cs="Arial"/>
                <w:lang w:val="en-US"/>
              </w:rPr>
              <w:t>CR 0156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B2677" w14:textId="77777777" w:rsidR="004A644C" w:rsidRPr="00D95972" w:rsidRDefault="004A644C" w:rsidP="004A644C">
            <w:pPr>
              <w:rPr>
                <w:rFonts w:eastAsia="Batang" w:cs="Arial"/>
                <w:lang w:val="en-US" w:eastAsia="ko-KR"/>
              </w:rPr>
            </w:pPr>
          </w:p>
        </w:tc>
      </w:tr>
      <w:tr w:rsidR="004A644C" w:rsidRPr="00D95972" w14:paraId="0D316FFE" w14:textId="77777777" w:rsidTr="0086571D">
        <w:tc>
          <w:tcPr>
            <w:tcW w:w="976" w:type="dxa"/>
            <w:tcBorders>
              <w:top w:val="nil"/>
              <w:left w:val="thinThickThinSmallGap" w:sz="24" w:space="0" w:color="auto"/>
              <w:bottom w:val="single" w:sz="4" w:space="0" w:color="auto"/>
            </w:tcBorders>
            <w:shd w:val="clear" w:color="auto" w:fill="auto"/>
          </w:tcPr>
          <w:p w14:paraId="16D12ED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1FDB10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E81F0" w14:textId="0A0FBF15" w:rsidR="004A644C" w:rsidRPr="00D95972" w:rsidRDefault="004A644C" w:rsidP="004A644C">
            <w:pPr>
              <w:rPr>
                <w:rFonts w:cs="Arial"/>
                <w:lang w:val="en-US"/>
              </w:rPr>
            </w:pPr>
            <w:hyperlink r:id="rId229" w:history="1">
              <w:r w:rsidRPr="00024F32">
                <w:rPr>
                  <w:rStyle w:val="Hyperlink"/>
                </w:rPr>
                <w:t>C1-254867</w:t>
              </w:r>
            </w:hyperlink>
          </w:p>
        </w:tc>
        <w:tc>
          <w:tcPr>
            <w:tcW w:w="4191" w:type="dxa"/>
            <w:gridSpan w:val="3"/>
            <w:tcBorders>
              <w:top w:val="single" w:sz="4" w:space="0" w:color="auto"/>
              <w:bottom w:val="single" w:sz="4" w:space="0" w:color="auto"/>
            </w:tcBorders>
            <w:shd w:val="clear" w:color="auto" w:fill="FFFF00"/>
          </w:tcPr>
          <w:p w14:paraId="0C4BA6D6" w14:textId="3277A81A" w:rsidR="004A644C" w:rsidRPr="00D95972" w:rsidRDefault="004A644C" w:rsidP="004A644C">
            <w:pPr>
              <w:rPr>
                <w:rFonts w:cs="Arial"/>
                <w:lang w:val="en-US"/>
              </w:rPr>
            </w:pPr>
            <w:r>
              <w:rPr>
                <w:rFonts w:cs="Arial"/>
                <w:lang w:val="en-US"/>
              </w:rPr>
              <w:t>Work plan for the CT1 part of EDGEAPP_Ph3</w:t>
            </w:r>
          </w:p>
        </w:tc>
        <w:tc>
          <w:tcPr>
            <w:tcW w:w="1767" w:type="dxa"/>
            <w:tcBorders>
              <w:top w:val="single" w:sz="4" w:space="0" w:color="auto"/>
              <w:bottom w:val="single" w:sz="4" w:space="0" w:color="auto"/>
            </w:tcBorders>
            <w:shd w:val="clear" w:color="auto" w:fill="FFFF00"/>
          </w:tcPr>
          <w:p w14:paraId="4D4C20A1" w14:textId="3378C45D"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8CA5DD" w14:textId="3B11F23C"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40646" w14:textId="77777777" w:rsidR="004A644C" w:rsidRPr="00D95972" w:rsidRDefault="004A644C" w:rsidP="004A644C">
            <w:pPr>
              <w:rPr>
                <w:rFonts w:eastAsia="Batang" w:cs="Arial"/>
                <w:lang w:val="en-US" w:eastAsia="ko-KR"/>
              </w:rPr>
            </w:pPr>
          </w:p>
        </w:tc>
      </w:tr>
      <w:tr w:rsidR="004A644C" w:rsidRPr="00D95972" w14:paraId="5B3870EA" w14:textId="77777777" w:rsidTr="0086571D">
        <w:tc>
          <w:tcPr>
            <w:tcW w:w="976" w:type="dxa"/>
            <w:tcBorders>
              <w:top w:val="nil"/>
              <w:left w:val="thinThickThinSmallGap" w:sz="24" w:space="0" w:color="auto"/>
              <w:bottom w:val="single" w:sz="4" w:space="0" w:color="auto"/>
            </w:tcBorders>
            <w:shd w:val="clear" w:color="auto" w:fill="auto"/>
          </w:tcPr>
          <w:p w14:paraId="14AAD83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93563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4A644C" w:rsidRPr="00D95972" w:rsidRDefault="004A644C" w:rsidP="004A644C">
            <w:pPr>
              <w:rPr>
                <w:rFonts w:eastAsia="Batang" w:cs="Arial"/>
                <w:lang w:val="en-US" w:eastAsia="ko-KR"/>
              </w:rPr>
            </w:pPr>
          </w:p>
        </w:tc>
      </w:tr>
      <w:tr w:rsidR="004A644C" w:rsidRPr="00D95972" w14:paraId="2EBD002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CBB79E9"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2F40A76D" w14:textId="1E49B5AC" w:rsidR="004A644C" w:rsidRPr="00D95972" w:rsidRDefault="004A644C" w:rsidP="004A644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37D10B96" w14:textId="31C972E6"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E1E10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4A644C" w:rsidRPr="00D95972" w:rsidRDefault="004A644C" w:rsidP="004A644C">
            <w:pPr>
              <w:rPr>
                <w:rFonts w:eastAsia="Batang" w:cs="Arial"/>
                <w:color w:val="000000"/>
                <w:lang w:eastAsia="ko-KR"/>
              </w:rPr>
            </w:pPr>
            <w:r w:rsidRPr="00ED5AB1">
              <w:rPr>
                <w:rFonts w:cs="Arial"/>
                <w:color w:val="000000"/>
              </w:rPr>
              <w:t>Rel-19 Enhancements of 3GPP Northbound and Application Layer Interfaces and APIs</w:t>
            </w:r>
          </w:p>
        </w:tc>
      </w:tr>
      <w:tr w:rsidR="004A644C" w:rsidRPr="00D95972" w14:paraId="561A231C" w14:textId="77777777" w:rsidTr="0086571D">
        <w:tc>
          <w:tcPr>
            <w:tcW w:w="976" w:type="dxa"/>
            <w:tcBorders>
              <w:top w:val="nil"/>
              <w:left w:val="thinThickThinSmallGap" w:sz="24" w:space="0" w:color="auto"/>
              <w:bottom w:val="nil"/>
            </w:tcBorders>
            <w:shd w:val="clear" w:color="auto" w:fill="auto"/>
          </w:tcPr>
          <w:p w14:paraId="23BADE1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2E7B6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E4307A7" w14:textId="488D08A0" w:rsidR="004A644C" w:rsidRDefault="004A644C" w:rsidP="004A644C">
            <w:hyperlink r:id="rId230" w:history="1">
              <w:r w:rsidRPr="00024F32">
                <w:rPr>
                  <w:rStyle w:val="Hyperlink"/>
                </w:rPr>
                <w:t>C1-254747</w:t>
              </w:r>
            </w:hyperlink>
          </w:p>
        </w:tc>
        <w:tc>
          <w:tcPr>
            <w:tcW w:w="4191" w:type="dxa"/>
            <w:gridSpan w:val="3"/>
            <w:tcBorders>
              <w:top w:val="single" w:sz="4" w:space="0" w:color="auto"/>
              <w:bottom w:val="single" w:sz="4" w:space="0" w:color="auto"/>
            </w:tcBorders>
            <w:shd w:val="clear" w:color="auto" w:fill="FFFF00"/>
          </w:tcPr>
          <w:p w14:paraId="0C894838" w14:textId="10B552C4" w:rsidR="004A644C" w:rsidRDefault="004A644C" w:rsidP="004A644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1734D87C"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161D820" w:rsidR="004A644C" w:rsidRDefault="004A644C" w:rsidP="004A644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4A644C" w:rsidRDefault="004A644C" w:rsidP="004A644C">
            <w:pPr>
              <w:rPr>
                <w:rFonts w:cs="Arial"/>
                <w:color w:val="000000"/>
              </w:rPr>
            </w:pPr>
          </w:p>
        </w:tc>
      </w:tr>
      <w:tr w:rsidR="004A644C" w:rsidRPr="00D95972" w14:paraId="1002EF38" w14:textId="77777777" w:rsidTr="0086571D">
        <w:tc>
          <w:tcPr>
            <w:tcW w:w="976" w:type="dxa"/>
            <w:tcBorders>
              <w:top w:val="nil"/>
              <w:left w:val="thinThickThinSmallGap" w:sz="24" w:space="0" w:color="auto"/>
              <w:bottom w:val="nil"/>
            </w:tcBorders>
            <w:shd w:val="clear" w:color="auto" w:fill="auto"/>
          </w:tcPr>
          <w:p w14:paraId="039ACD5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C4B9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0D7276" w14:textId="3F1BC0AB" w:rsidR="004A644C" w:rsidRDefault="004A644C" w:rsidP="004A644C">
            <w:hyperlink r:id="rId231" w:history="1">
              <w:r w:rsidRPr="00024F32">
                <w:rPr>
                  <w:rStyle w:val="Hyperlink"/>
                </w:rPr>
                <w:t>C1-255090</w:t>
              </w:r>
            </w:hyperlink>
          </w:p>
        </w:tc>
        <w:tc>
          <w:tcPr>
            <w:tcW w:w="4191" w:type="dxa"/>
            <w:gridSpan w:val="3"/>
            <w:tcBorders>
              <w:top w:val="single" w:sz="4" w:space="0" w:color="auto"/>
              <w:bottom w:val="single" w:sz="4" w:space="0" w:color="auto"/>
            </w:tcBorders>
            <w:shd w:val="clear" w:color="auto" w:fill="FFFF00"/>
          </w:tcPr>
          <w:p w14:paraId="20ED0896" w14:textId="1FDDF906" w:rsidR="004A644C" w:rsidRDefault="004A644C" w:rsidP="004A644C">
            <w:pPr>
              <w:rPr>
                <w:rFonts w:cs="Arial"/>
              </w:rPr>
            </w:pPr>
            <w:r>
              <w:rPr>
                <w:rFonts w:cs="Arial"/>
              </w:rPr>
              <w:t xml:space="preserve">Corrections on the </w:t>
            </w:r>
            <w:proofErr w:type="spellStart"/>
            <w:r>
              <w:rPr>
                <w:rFonts w:cs="Arial"/>
              </w:rPr>
              <w:t>ADAE_ServiceConfiguration</w:t>
            </w:r>
            <w:proofErr w:type="spellEnd"/>
          </w:p>
        </w:tc>
        <w:tc>
          <w:tcPr>
            <w:tcW w:w="1767" w:type="dxa"/>
            <w:tcBorders>
              <w:top w:val="single" w:sz="4" w:space="0" w:color="auto"/>
              <w:bottom w:val="single" w:sz="4" w:space="0" w:color="auto"/>
            </w:tcBorders>
            <w:shd w:val="clear" w:color="auto" w:fill="FFFF00"/>
          </w:tcPr>
          <w:p w14:paraId="406F35AA" w14:textId="21A72ECD"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56A8611" w14:textId="25BB3D39" w:rsidR="004A644C" w:rsidRDefault="004A644C" w:rsidP="004A644C">
            <w:pPr>
              <w:rPr>
                <w:rFonts w:cs="Arial"/>
              </w:rPr>
            </w:pPr>
            <w:r>
              <w:rPr>
                <w:rFonts w:cs="Arial"/>
              </w:rPr>
              <w:t xml:space="preserve">CR 0015 </w:t>
            </w:r>
            <w:r>
              <w:rPr>
                <w:rFonts w:cs="Arial"/>
              </w:rPr>
              <w:lastRenderedPageBreak/>
              <w:t>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5DC57" w14:textId="77777777" w:rsidR="004A644C" w:rsidRDefault="004A644C" w:rsidP="004A644C">
            <w:pPr>
              <w:rPr>
                <w:rFonts w:cs="Arial"/>
                <w:color w:val="000000"/>
              </w:rPr>
            </w:pPr>
          </w:p>
        </w:tc>
      </w:tr>
      <w:tr w:rsidR="004A644C" w:rsidRPr="00D95972" w14:paraId="1FF626E1" w14:textId="77777777" w:rsidTr="0086571D">
        <w:tc>
          <w:tcPr>
            <w:tcW w:w="976" w:type="dxa"/>
            <w:tcBorders>
              <w:top w:val="nil"/>
              <w:left w:val="thinThickThinSmallGap" w:sz="24" w:space="0" w:color="auto"/>
              <w:bottom w:val="nil"/>
            </w:tcBorders>
            <w:shd w:val="clear" w:color="auto" w:fill="auto"/>
          </w:tcPr>
          <w:p w14:paraId="6BF4C48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82457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534BF05" w14:textId="164F9249" w:rsidR="004A644C" w:rsidRDefault="004A644C" w:rsidP="004A644C">
            <w:hyperlink r:id="rId232" w:history="1">
              <w:r w:rsidRPr="00024F32">
                <w:rPr>
                  <w:rStyle w:val="Hyperlink"/>
                </w:rPr>
                <w:t>C1-255091</w:t>
              </w:r>
            </w:hyperlink>
          </w:p>
        </w:tc>
        <w:tc>
          <w:tcPr>
            <w:tcW w:w="4191" w:type="dxa"/>
            <w:gridSpan w:val="3"/>
            <w:tcBorders>
              <w:top w:val="single" w:sz="4" w:space="0" w:color="auto"/>
              <w:bottom w:val="single" w:sz="4" w:space="0" w:color="auto"/>
            </w:tcBorders>
            <w:shd w:val="clear" w:color="auto" w:fill="FFFF00"/>
          </w:tcPr>
          <w:p w14:paraId="2390EB33" w14:textId="0FAF1068" w:rsidR="004A644C" w:rsidRDefault="004A644C" w:rsidP="004A644C">
            <w:pPr>
              <w:rPr>
                <w:rFonts w:cs="Arial"/>
              </w:rPr>
            </w:pPr>
            <w:r>
              <w:rPr>
                <w:rFonts w:cs="Arial"/>
              </w:rPr>
              <w:t xml:space="preserve">Corrections on the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99BC8D7" w14:textId="4A152FE3"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49442" w14:textId="29DAE398" w:rsidR="004A644C" w:rsidRDefault="004A644C" w:rsidP="004A644C">
            <w:pPr>
              <w:rPr>
                <w:rFonts w:cs="Arial"/>
              </w:rPr>
            </w:pPr>
            <w:r>
              <w:rPr>
                <w:rFonts w:cs="Arial"/>
              </w:rPr>
              <w:t>CR 0163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6BA2" w14:textId="77777777" w:rsidR="004A644C" w:rsidRDefault="004A644C" w:rsidP="004A644C">
            <w:pPr>
              <w:rPr>
                <w:rFonts w:cs="Arial"/>
                <w:color w:val="000000"/>
              </w:rPr>
            </w:pPr>
          </w:p>
        </w:tc>
      </w:tr>
      <w:tr w:rsidR="004A644C" w:rsidRPr="00D95972" w14:paraId="1949D9E8" w14:textId="77777777" w:rsidTr="0086571D">
        <w:tc>
          <w:tcPr>
            <w:tcW w:w="976" w:type="dxa"/>
            <w:tcBorders>
              <w:top w:val="nil"/>
              <w:left w:val="thinThickThinSmallGap" w:sz="24" w:space="0" w:color="auto"/>
              <w:bottom w:val="nil"/>
            </w:tcBorders>
            <w:shd w:val="clear" w:color="auto" w:fill="auto"/>
          </w:tcPr>
          <w:p w14:paraId="6811D1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94208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B14E1C" w14:textId="7C41B93F" w:rsidR="004A644C" w:rsidRDefault="004A644C" w:rsidP="004A644C">
            <w:hyperlink r:id="rId233" w:history="1">
              <w:r w:rsidRPr="00024F32">
                <w:rPr>
                  <w:rStyle w:val="Hyperlink"/>
                </w:rPr>
                <w:t>C1-255092</w:t>
              </w:r>
            </w:hyperlink>
          </w:p>
        </w:tc>
        <w:tc>
          <w:tcPr>
            <w:tcW w:w="4191" w:type="dxa"/>
            <w:gridSpan w:val="3"/>
            <w:tcBorders>
              <w:top w:val="single" w:sz="4" w:space="0" w:color="auto"/>
              <w:bottom w:val="single" w:sz="4" w:space="0" w:color="auto"/>
            </w:tcBorders>
            <w:shd w:val="clear" w:color="auto" w:fill="FFFF00"/>
          </w:tcPr>
          <w:p w14:paraId="240E6B4E" w14:textId="4E791DB1" w:rsidR="004A644C" w:rsidRDefault="004A644C" w:rsidP="004A644C">
            <w:pPr>
              <w:rPr>
                <w:rFonts w:cs="Arial"/>
              </w:rPr>
            </w:pPr>
            <w:r>
              <w:rPr>
                <w:rFonts w:cs="Arial"/>
              </w:rPr>
              <w:t xml:space="preserve">Corrections on the </w:t>
            </w:r>
            <w:proofErr w:type="spellStart"/>
            <w:r>
              <w:rPr>
                <w:rFonts w:cs="Arial"/>
              </w:rPr>
              <w:t>ETC_Configuration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8374EB9" w14:textId="1774E71F"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D402AC" w14:textId="7AD33F3D" w:rsidR="004A644C" w:rsidRDefault="004A644C" w:rsidP="004A644C">
            <w:pPr>
              <w:rPr>
                <w:rFonts w:cs="Arial"/>
              </w:rPr>
            </w:pPr>
            <w:r>
              <w:rPr>
                <w:rFonts w:cs="Arial"/>
              </w:rPr>
              <w:t>CR 0047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56CD" w14:textId="77777777" w:rsidR="004A644C" w:rsidRDefault="004A644C" w:rsidP="004A644C">
            <w:pPr>
              <w:rPr>
                <w:rFonts w:cs="Arial"/>
                <w:color w:val="000000"/>
              </w:rPr>
            </w:pPr>
          </w:p>
        </w:tc>
      </w:tr>
      <w:tr w:rsidR="004A644C" w:rsidRPr="00D95972" w14:paraId="64FE395C" w14:textId="77777777" w:rsidTr="0086571D">
        <w:tc>
          <w:tcPr>
            <w:tcW w:w="976" w:type="dxa"/>
            <w:tcBorders>
              <w:top w:val="nil"/>
              <w:left w:val="thinThickThinSmallGap" w:sz="24" w:space="0" w:color="auto"/>
              <w:bottom w:val="nil"/>
            </w:tcBorders>
            <w:shd w:val="clear" w:color="auto" w:fill="auto"/>
          </w:tcPr>
          <w:p w14:paraId="1E287AB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F90D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7F6996" w14:textId="38B12DA4" w:rsidR="004A644C" w:rsidRDefault="004A644C" w:rsidP="004A644C">
            <w:hyperlink r:id="rId234" w:history="1">
              <w:r w:rsidRPr="00024F32">
                <w:rPr>
                  <w:rStyle w:val="Hyperlink"/>
                </w:rPr>
                <w:t>C1-255093</w:t>
              </w:r>
            </w:hyperlink>
          </w:p>
        </w:tc>
        <w:tc>
          <w:tcPr>
            <w:tcW w:w="4191" w:type="dxa"/>
            <w:gridSpan w:val="3"/>
            <w:tcBorders>
              <w:top w:val="single" w:sz="4" w:space="0" w:color="auto"/>
              <w:bottom w:val="single" w:sz="4" w:space="0" w:color="auto"/>
            </w:tcBorders>
            <w:shd w:val="clear" w:color="auto" w:fill="FFFF00"/>
          </w:tcPr>
          <w:p w14:paraId="25025E95" w14:textId="6CDEFA67" w:rsidR="004A644C" w:rsidRDefault="004A644C" w:rsidP="004A644C">
            <w:pPr>
              <w:rPr>
                <w:rFonts w:cs="Arial"/>
              </w:rPr>
            </w:pPr>
            <w:r>
              <w:rPr>
                <w:rFonts w:cs="Arial"/>
              </w:rPr>
              <w:t>Corrections on the wrong API names</w:t>
            </w:r>
          </w:p>
        </w:tc>
        <w:tc>
          <w:tcPr>
            <w:tcW w:w="1767" w:type="dxa"/>
            <w:tcBorders>
              <w:top w:val="single" w:sz="4" w:space="0" w:color="auto"/>
              <w:bottom w:val="single" w:sz="4" w:space="0" w:color="auto"/>
            </w:tcBorders>
            <w:shd w:val="clear" w:color="auto" w:fill="FFFF00"/>
          </w:tcPr>
          <w:p w14:paraId="66F351B8" w14:textId="413936D5"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92E6A6" w14:textId="4AF95522" w:rsidR="004A644C" w:rsidRDefault="004A644C" w:rsidP="004A644C">
            <w:pPr>
              <w:rPr>
                <w:rFonts w:cs="Arial"/>
              </w:rPr>
            </w:pPr>
            <w:r>
              <w:rPr>
                <w:rFonts w:cs="Arial"/>
              </w:rPr>
              <w:t>CR 0048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729DF" w14:textId="77777777" w:rsidR="004A644C" w:rsidRDefault="004A644C" w:rsidP="004A644C">
            <w:pPr>
              <w:rPr>
                <w:rFonts w:cs="Arial"/>
                <w:color w:val="000000"/>
              </w:rPr>
            </w:pPr>
          </w:p>
        </w:tc>
      </w:tr>
      <w:tr w:rsidR="004A644C" w:rsidRPr="00D95972" w14:paraId="0A763550" w14:textId="77777777" w:rsidTr="0086571D">
        <w:tc>
          <w:tcPr>
            <w:tcW w:w="976" w:type="dxa"/>
            <w:tcBorders>
              <w:top w:val="nil"/>
              <w:left w:val="thinThickThinSmallGap" w:sz="24" w:space="0" w:color="auto"/>
              <w:bottom w:val="nil"/>
            </w:tcBorders>
            <w:shd w:val="clear" w:color="auto" w:fill="auto"/>
          </w:tcPr>
          <w:p w14:paraId="43C1BB4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A3B091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5151DE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629D1E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6D659B3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4A644C" w:rsidRDefault="004A644C" w:rsidP="004A644C">
            <w:pPr>
              <w:rPr>
                <w:rFonts w:cs="Arial"/>
                <w:color w:val="000000"/>
              </w:rPr>
            </w:pPr>
          </w:p>
        </w:tc>
      </w:tr>
      <w:tr w:rsidR="004A644C" w:rsidRPr="00D95972" w14:paraId="60C5B4B2" w14:textId="77777777" w:rsidTr="0086571D">
        <w:tc>
          <w:tcPr>
            <w:tcW w:w="976" w:type="dxa"/>
            <w:tcBorders>
              <w:top w:val="nil"/>
              <w:left w:val="thinThickThinSmallGap" w:sz="24" w:space="0" w:color="auto"/>
              <w:bottom w:val="single" w:sz="4" w:space="0" w:color="auto"/>
            </w:tcBorders>
            <w:shd w:val="clear" w:color="auto" w:fill="auto"/>
          </w:tcPr>
          <w:p w14:paraId="73E8020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A270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4A644C" w:rsidRPr="00D95972" w:rsidRDefault="004A644C" w:rsidP="004A644C">
            <w:pPr>
              <w:rPr>
                <w:rFonts w:eastAsia="Batang" w:cs="Arial"/>
                <w:lang w:val="en-US" w:eastAsia="ko-KR"/>
              </w:rPr>
            </w:pPr>
          </w:p>
        </w:tc>
      </w:tr>
      <w:tr w:rsidR="004A644C" w:rsidRPr="00D95972" w14:paraId="6FCE9A9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BB1F7EB"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580B164" w14:textId="237DA7B2" w:rsidR="004A644C" w:rsidRPr="00D95972" w:rsidRDefault="004A644C" w:rsidP="004A644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8AAC6B" w14:textId="7E1EEA6E"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7792A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4A644C" w:rsidRPr="00D95972" w:rsidRDefault="004A644C" w:rsidP="004A644C">
            <w:pPr>
              <w:rPr>
                <w:rFonts w:eastAsia="Batang" w:cs="Arial"/>
                <w:color w:val="000000"/>
                <w:lang w:eastAsia="ko-KR"/>
              </w:rPr>
            </w:pPr>
            <w:r w:rsidRPr="00ED5AB1">
              <w:rPr>
                <w:rFonts w:cs="Arial"/>
                <w:color w:val="000000"/>
              </w:rPr>
              <w:t>IMS Stage-3 IETF Protocol Alignment</w:t>
            </w:r>
          </w:p>
        </w:tc>
      </w:tr>
      <w:tr w:rsidR="00287396" w:rsidRPr="00D95972" w14:paraId="380BC96A" w14:textId="77777777" w:rsidTr="0037761F">
        <w:tc>
          <w:tcPr>
            <w:tcW w:w="976" w:type="dxa"/>
            <w:tcBorders>
              <w:top w:val="nil"/>
              <w:left w:val="thinThickThinSmallGap" w:sz="24" w:space="0" w:color="auto"/>
              <w:bottom w:val="single" w:sz="4" w:space="0" w:color="auto"/>
            </w:tcBorders>
            <w:shd w:val="clear" w:color="auto" w:fill="auto"/>
          </w:tcPr>
          <w:p w14:paraId="2C4E0070" w14:textId="77777777" w:rsidR="00287396" w:rsidRPr="00D95972" w:rsidRDefault="00287396" w:rsidP="00DF2212">
            <w:pPr>
              <w:rPr>
                <w:rFonts w:cs="Arial"/>
                <w:lang w:val="en-US"/>
              </w:rPr>
            </w:pPr>
          </w:p>
        </w:tc>
        <w:tc>
          <w:tcPr>
            <w:tcW w:w="1317" w:type="dxa"/>
            <w:gridSpan w:val="2"/>
            <w:tcBorders>
              <w:top w:val="nil"/>
              <w:bottom w:val="single" w:sz="4" w:space="0" w:color="auto"/>
            </w:tcBorders>
            <w:shd w:val="clear" w:color="auto" w:fill="auto"/>
          </w:tcPr>
          <w:p w14:paraId="47739440"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00"/>
          </w:tcPr>
          <w:p w14:paraId="380B3859" w14:textId="1A20BB02" w:rsidR="00287396" w:rsidRPr="00D95972" w:rsidRDefault="00287396" w:rsidP="00DF2212">
            <w:pPr>
              <w:rPr>
                <w:rFonts w:cs="Arial"/>
                <w:lang w:val="en-US"/>
              </w:rPr>
            </w:pPr>
            <w:hyperlink r:id="rId235" w:history="1">
              <w:r w:rsidRPr="0037761F">
                <w:rPr>
                  <w:rStyle w:val="Hyperlink"/>
                </w:rPr>
                <w:t>C1-255362</w:t>
              </w:r>
            </w:hyperlink>
            <w:r w:rsidR="0037761F">
              <w:t>3</w:t>
            </w:r>
          </w:p>
        </w:tc>
        <w:tc>
          <w:tcPr>
            <w:tcW w:w="4191" w:type="dxa"/>
            <w:gridSpan w:val="3"/>
            <w:tcBorders>
              <w:top w:val="single" w:sz="4" w:space="0" w:color="auto"/>
              <w:bottom w:val="single" w:sz="4" w:space="0" w:color="auto"/>
            </w:tcBorders>
            <w:shd w:val="clear" w:color="auto" w:fill="FFFF00"/>
          </w:tcPr>
          <w:p w14:paraId="217D8F71" w14:textId="77777777" w:rsidR="00287396" w:rsidRPr="00D95972" w:rsidRDefault="00287396" w:rsidP="00DF2212">
            <w:pPr>
              <w:rPr>
                <w:rFonts w:cs="Arial"/>
                <w:lang w:val="en-US"/>
              </w:rPr>
            </w:pPr>
            <w:r>
              <w:rPr>
                <w:rFonts w:cs="Arial"/>
                <w:lang w:val="en-US"/>
              </w:rPr>
              <w:t>eCall sub-service type correction</w:t>
            </w:r>
          </w:p>
        </w:tc>
        <w:tc>
          <w:tcPr>
            <w:tcW w:w="1767" w:type="dxa"/>
            <w:tcBorders>
              <w:top w:val="single" w:sz="4" w:space="0" w:color="auto"/>
              <w:bottom w:val="single" w:sz="4" w:space="0" w:color="auto"/>
            </w:tcBorders>
            <w:shd w:val="clear" w:color="auto" w:fill="FFFF00"/>
          </w:tcPr>
          <w:p w14:paraId="68F4A51C" w14:textId="77777777" w:rsidR="00287396" w:rsidRPr="00D95972" w:rsidRDefault="00287396" w:rsidP="00DF221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C6F12D2" w14:textId="77777777" w:rsidR="00287396" w:rsidRPr="00D95972" w:rsidRDefault="00287396" w:rsidP="00DF2212">
            <w:pPr>
              <w:rPr>
                <w:rFonts w:cs="Arial"/>
                <w:lang w:val="en-US"/>
              </w:rPr>
            </w:pPr>
            <w:r>
              <w:rPr>
                <w:rFonts w:cs="Arial"/>
                <w:lang w:val="en-US"/>
              </w:rPr>
              <w:t>CR 6740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ED699" w14:textId="01F75E57" w:rsidR="00287396" w:rsidRDefault="00287396" w:rsidP="00DF2212">
            <w:pPr>
              <w:rPr>
                <w:rFonts w:eastAsia="Batang" w:cs="Arial"/>
                <w:lang w:val="en-US" w:eastAsia="ko-KR"/>
              </w:rPr>
            </w:pPr>
            <w:r>
              <w:rPr>
                <w:rFonts w:eastAsia="Batang" w:cs="Arial"/>
                <w:lang w:val="en-US" w:eastAsia="ko-KR"/>
              </w:rPr>
              <w:t>Agreed</w:t>
            </w:r>
          </w:p>
          <w:p w14:paraId="1189C027" w14:textId="77777777" w:rsidR="00287396" w:rsidRDefault="00287396" w:rsidP="00DF2212">
            <w:pPr>
              <w:rPr>
                <w:rFonts w:eastAsia="Batang" w:cs="Arial"/>
                <w:lang w:val="en-US" w:eastAsia="ko-KR"/>
              </w:rPr>
            </w:pPr>
          </w:p>
          <w:p w14:paraId="6BC9F359" w14:textId="3EC932E5" w:rsidR="00287396" w:rsidRDefault="00287396" w:rsidP="00DF2212">
            <w:pPr>
              <w:rPr>
                <w:rFonts w:eastAsia="Batang" w:cs="Arial"/>
                <w:lang w:val="en-US" w:eastAsia="ko-KR"/>
              </w:rPr>
            </w:pPr>
            <w:r>
              <w:rPr>
                <w:rFonts w:eastAsia="Batang" w:cs="Arial"/>
                <w:lang w:val="en-US" w:eastAsia="ko-KR"/>
              </w:rPr>
              <w:t>The only change is to modify the WIC to IMSProtoc19.</w:t>
            </w:r>
          </w:p>
          <w:p w14:paraId="2326B558" w14:textId="77777777" w:rsidR="00287396" w:rsidRDefault="00287396" w:rsidP="00DF2212">
            <w:pPr>
              <w:rPr>
                <w:rFonts w:eastAsia="Batang" w:cs="Arial"/>
                <w:lang w:val="en-US" w:eastAsia="ko-KR"/>
              </w:rPr>
            </w:pPr>
          </w:p>
          <w:p w14:paraId="69F6A27A" w14:textId="22FB70E5" w:rsidR="00287396" w:rsidRDefault="00287396" w:rsidP="00DF2212">
            <w:pPr>
              <w:rPr>
                <w:ins w:id="27" w:author="IMS/MC BO Session" w:date="2025-08-26T11:35:00Z" w16du:dateUtc="2025-08-26T09:35:00Z"/>
                <w:rFonts w:eastAsia="Batang" w:cs="Arial"/>
                <w:lang w:val="en-US" w:eastAsia="ko-KR"/>
              </w:rPr>
            </w:pPr>
            <w:ins w:id="28" w:author="IMS/MC BO Session" w:date="2025-08-26T11:35:00Z" w16du:dateUtc="2025-08-26T09:35:00Z">
              <w:r>
                <w:rPr>
                  <w:rFonts w:eastAsia="Batang" w:cs="Arial"/>
                  <w:lang w:val="en-US" w:eastAsia="ko-KR"/>
                </w:rPr>
                <w:t>Revision of C1-254811</w:t>
              </w:r>
            </w:ins>
          </w:p>
          <w:p w14:paraId="1C31A821" w14:textId="6E706C46" w:rsidR="00287396" w:rsidRPr="00D95972" w:rsidRDefault="00287396" w:rsidP="00DF2212">
            <w:pPr>
              <w:rPr>
                <w:rFonts w:eastAsia="Batang" w:cs="Arial"/>
                <w:lang w:val="en-US" w:eastAsia="ko-KR"/>
              </w:rPr>
            </w:pPr>
          </w:p>
        </w:tc>
      </w:tr>
      <w:tr w:rsidR="00B45C0C" w:rsidRPr="00D95972" w14:paraId="24DCA2D5" w14:textId="77777777" w:rsidTr="0037761F">
        <w:tc>
          <w:tcPr>
            <w:tcW w:w="976" w:type="dxa"/>
            <w:tcBorders>
              <w:top w:val="nil"/>
              <w:left w:val="thinThickThinSmallGap" w:sz="24" w:space="0" w:color="auto"/>
              <w:bottom w:val="nil"/>
            </w:tcBorders>
            <w:shd w:val="clear" w:color="auto" w:fill="auto"/>
          </w:tcPr>
          <w:p w14:paraId="5B12D863" w14:textId="77777777" w:rsidR="00B45C0C" w:rsidRPr="00D95972" w:rsidRDefault="00B45C0C" w:rsidP="00057797">
            <w:pPr>
              <w:rPr>
                <w:rFonts w:cs="Arial"/>
                <w:lang w:val="en-US"/>
              </w:rPr>
            </w:pPr>
          </w:p>
        </w:tc>
        <w:tc>
          <w:tcPr>
            <w:tcW w:w="1317" w:type="dxa"/>
            <w:gridSpan w:val="2"/>
            <w:tcBorders>
              <w:top w:val="nil"/>
              <w:bottom w:val="nil"/>
            </w:tcBorders>
            <w:shd w:val="clear" w:color="auto" w:fill="auto"/>
          </w:tcPr>
          <w:p w14:paraId="7D0446E5" w14:textId="77777777" w:rsidR="00B45C0C" w:rsidRPr="00D95972" w:rsidRDefault="00B45C0C" w:rsidP="00057797">
            <w:pPr>
              <w:rPr>
                <w:rFonts w:cs="Arial"/>
                <w:lang w:val="en-US"/>
              </w:rPr>
            </w:pPr>
          </w:p>
        </w:tc>
        <w:tc>
          <w:tcPr>
            <w:tcW w:w="1088" w:type="dxa"/>
            <w:tcBorders>
              <w:top w:val="single" w:sz="4" w:space="0" w:color="auto"/>
              <w:bottom w:val="single" w:sz="4" w:space="0" w:color="auto"/>
            </w:tcBorders>
            <w:shd w:val="clear" w:color="auto" w:fill="FFFF00"/>
          </w:tcPr>
          <w:p w14:paraId="2820C5D7" w14:textId="1E0A57AE" w:rsidR="00B45C0C" w:rsidRDefault="00B45C0C" w:rsidP="00057797">
            <w:r w:rsidRPr="00B45C0C">
              <w:t>C1-255370</w:t>
            </w:r>
          </w:p>
        </w:tc>
        <w:tc>
          <w:tcPr>
            <w:tcW w:w="4191" w:type="dxa"/>
            <w:gridSpan w:val="3"/>
            <w:tcBorders>
              <w:top w:val="single" w:sz="4" w:space="0" w:color="auto"/>
              <w:bottom w:val="single" w:sz="4" w:space="0" w:color="auto"/>
            </w:tcBorders>
            <w:shd w:val="clear" w:color="auto" w:fill="FFFF00"/>
          </w:tcPr>
          <w:p w14:paraId="0C528C52" w14:textId="76F7D362" w:rsidR="00B45C0C" w:rsidRDefault="00B45C0C" w:rsidP="00057797">
            <w:pPr>
              <w:rPr>
                <w:rFonts w:cs="Arial"/>
              </w:rPr>
            </w:pPr>
            <w:r>
              <w:rPr>
                <w:rFonts w:cs="Arial"/>
              </w:rPr>
              <w:t xml:space="preserve">Correction on UE </w:t>
            </w:r>
            <w:proofErr w:type="spellStart"/>
            <w:r>
              <w:rPr>
                <w:rFonts w:cs="Arial"/>
              </w:rPr>
              <w:t>behavior</w:t>
            </w:r>
            <w:proofErr w:type="spellEnd"/>
            <w:r>
              <w:rPr>
                <w:rFonts w:cs="Arial"/>
              </w:rPr>
              <w:t xml:space="preserve"> when the timer F expires or rece</w:t>
            </w:r>
            <w:r w:rsidR="0037761F">
              <w:rPr>
                <w:rFonts w:cs="Arial"/>
              </w:rPr>
              <w:t>i</w:t>
            </w:r>
            <w:r>
              <w:rPr>
                <w:rFonts w:cs="Arial"/>
              </w:rPr>
              <w:t xml:space="preserve">ving 503 </w:t>
            </w:r>
            <w:proofErr w:type="gramStart"/>
            <w:r>
              <w:rPr>
                <w:rFonts w:cs="Arial"/>
              </w:rPr>
              <w:t>response</w:t>
            </w:r>
            <w:proofErr w:type="gramEnd"/>
          </w:p>
        </w:tc>
        <w:tc>
          <w:tcPr>
            <w:tcW w:w="1767" w:type="dxa"/>
            <w:tcBorders>
              <w:top w:val="single" w:sz="4" w:space="0" w:color="auto"/>
              <w:bottom w:val="single" w:sz="4" w:space="0" w:color="auto"/>
            </w:tcBorders>
            <w:shd w:val="clear" w:color="auto" w:fill="FFFF00"/>
          </w:tcPr>
          <w:p w14:paraId="55DDD6A4" w14:textId="77777777" w:rsidR="00B45C0C" w:rsidRDefault="00B45C0C" w:rsidP="00057797">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A803BE7" w14:textId="77777777" w:rsidR="00B45C0C" w:rsidRDefault="00B45C0C" w:rsidP="00057797">
            <w:pPr>
              <w:rPr>
                <w:rFonts w:cs="Arial"/>
              </w:rPr>
            </w:pPr>
            <w:r>
              <w:rPr>
                <w:rFonts w:cs="Arial"/>
              </w:rPr>
              <w:t>CR 6734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42812" w14:textId="1B578412" w:rsidR="00B45C0C" w:rsidRDefault="00B45C0C" w:rsidP="00057797">
            <w:pPr>
              <w:rPr>
                <w:rFonts w:cs="Arial"/>
                <w:color w:val="000000"/>
              </w:rPr>
            </w:pPr>
            <w:r>
              <w:rPr>
                <w:rFonts w:cs="Arial"/>
                <w:color w:val="000000"/>
              </w:rPr>
              <w:t>Agreed</w:t>
            </w:r>
          </w:p>
          <w:p w14:paraId="4D46E256" w14:textId="77777777" w:rsidR="00B45C0C" w:rsidRDefault="00B45C0C" w:rsidP="00057797">
            <w:pPr>
              <w:rPr>
                <w:rFonts w:cs="Arial"/>
                <w:color w:val="000000"/>
              </w:rPr>
            </w:pPr>
          </w:p>
          <w:p w14:paraId="673DB82D" w14:textId="14C2F224" w:rsidR="00B45C0C" w:rsidRDefault="00B45C0C" w:rsidP="00057797">
            <w:pPr>
              <w:rPr>
                <w:rFonts w:cs="Arial"/>
                <w:color w:val="000000"/>
              </w:rPr>
            </w:pPr>
            <w:r>
              <w:rPr>
                <w:rFonts w:cs="Arial"/>
                <w:color w:val="000000"/>
              </w:rPr>
              <w:t>The only change is to untick the CN box and to fix a typo in the title.</w:t>
            </w:r>
          </w:p>
          <w:p w14:paraId="0EEC3977" w14:textId="77777777" w:rsidR="00B45C0C" w:rsidRDefault="00B45C0C" w:rsidP="00057797">
            <w:pPr>
              <w:rPr>
                <w:rFonts w:cs="Arial"/>
                <w:color w:val="000000"/>
              </w:rPr>
            </w:pPr>
          </w:p>
          <w:p w14:paraId="5A50D63D" w14:textId="15523C9E" w:rsidR="00B45C0C" w:rsidRDefault="00B45C0C" w:rsidP="00057797">
            <w:pPr>
              <w:rPr>
                <w:ins w:id="29" w:author="IMS/MC BO Session" w:date="2025-08-26T14:02:00Z" w16du:dateUtc="2025-08-26T12:02:00Z"/>
                <w:rFonts w:cs="Arial"/>
                <w:color w:val="000000"/>
              </w:rPr>
            </w:pPr>
            <w:ins w:id="30" w:author="IMS/MC BO Session" w:date="2025-08-26T14:02:00Z" w16du:dateUtc="2025-08-26T12:02:00Z">
              <w:r>
                <w:rPr>
                  <w:rFonts w:cs="Arial"/>
                  <w:color w:val="000000"/>
                </w:rPr>
                <w:t>Revision of C1-254536</w:t>
              </w:r>
            </w:ins>
          </w:p>
          <w:p w14:paraId="6486DD17" w14:textId="0DD25D45" w:rsidR="00B45C0C" w:rsidRDefault="00B45C0C" w:rsidP="00057797">
            <w:pPr>
              <w:rPr>
                <w:rFonts w:cs="Arial"/>
                <w:color w:val="000000"/>
              </w:rPr>
            </w:pPr>
          </w:p>
        </w:tc>
      </w:tr>
      <w:tr w:rsidR="004A644C" w:rsidRPr="00D95972" w14:paraId="69913E94" w14:textId="77777777" w:rsidTr="0086571D">
        <w:tc>
          <w:tcPr>
            <w:tcW w:w="976" w:type="dxa"/>
            <w:tcBorders>
              <w:top w:val="nil"/>
              <w:left w:val="thinThickThinSmallGap" w:sz="24" w:space="0" w:color="auto"/>
              <w:bottom w:val="single" w:sz="4" w:space="0" w:color="auto"/>
            </w:tcBorders>
            <w:shd w:val="clear" w:color="auto" w:fill="auto"/>
          </w:tcPr>
          <w:p w14:paraId="16A3103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B1A3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4A644C" w:rsidRPr="00D95972" w:rsidRDefault="004A644C" w:rsidP="004A644C">
            <w:pPr>
              <w:rPr>
                <w:rFonts w:eastAsia="Batang" w:cs="Arial"/>
                <w:lang w:val="en-US" w:eastAsia="ko-KR"/>
              </w:rPr>
            </w:pPr>
          </w:p>
        </w:tc>
      </w:tr>
      <w:tr w:rsidR="004A644C" w:rsidRPr="00D95972" w14:paraId="4E12515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41A9BFF"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BDF2C27" w14:textId="7710377F" w:rsidR="004A644C" w:rsidRPr="00D95972" w:rsidRDefault="004A644C" w:rsidP="004A644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D503E90" w14:textId="01983EA2"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0FB0F8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4A644C" w:rsidRPr="00D95972" w:rsidRDefault="004A644C" w:rsidP="004A644C">
            <w:pPr>
              <w:rPr>
                <w:rFonts w:eastAsia="Batang" w:cs="Arial"/>
                <w:color w:val="000000"/>
                <w:lang w:eastAsia="ko-KR"/>
              </w:rPr>
            </w:pPr>
            <w:r w:rsidRPr="00ED5AB1">
              <w:rPr>
                <w:rFonts w:cs="Arial"/>
                <w:color w:val="000000"/>
              </w:rPr>
              <w:t>Protocol enhancements for Mission Critical Services</w:t>
            </w:r>
          </w:p>
        </w:tc>
      </w:tr>
      <w:tr w:rsidR="004A644C" w:rsidRPr="00D95972" w14:paraId="70A0C023" w14:textId="77777777" w:rsidTr="0086571D">
        <w:tc>
          <w:tcPr>
            <w:tcW w:w="976" w:type="dxa"/>
            <w:tcBorders>
              <w:top w:val="nil"/>
              <w:left w:val="thinThickThinSmallGap" w:sz="24" w:space="0" w:color="auto"/>
              <w:bottom w:val="single" w:sz="4" w:space="0" w:color="auto"/>
            </w:tcBorders>
            <w:shd w:val="clear" w:color="auto" w:fill="auto"/>
          </w:tcPr>
          <w:p w14:paraId="65813F2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A6185F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5D9F7C" w14:textId="721FFE5A" w:rsidR="004A644C" w:rsidRPr="00D95972" w:rsidRDefault="004A644C" w:rsidP="004A644C">
            <w:pPr>
              <w:rPr>
                <w:rFonts w:cs="Arial"/>
                <w:lang w:val="en-US"/>
              </w:rPr>
            </w:pPr>
            <w:hyperlink r:id="rId236" w:history="1">
              <w:r w:rsidRPr="00024F32">
                <w:rPr>
                  <w:rStyle w:val="Hyperlink"/>
                </w:rPr>
                <w:t>C1-254609</w:t>
              </w:r>
            </w:hyperlink>
          </w:p>
        </w:tc>
        <w:tc>
          <w:tcPr>
            <w:tcW w:w="4191" w:type="dxa"/>
            <w:gridSpan w:val="3"/>
            <w:tcBorders>
              <w:top w:val="single" w:sz="4" w:space="0" w:color="auto"/>
              <w:bottom w:val="single" w:sz="4" w:space="0" w:color="auto"/>
            </w:tcBorders>
            <w:shd w:val="clear" w:color="auto" w:fill="FFFFFF"/>
          </w:tcPr>
          <w:p w14:paraId="74BC45D0" w14:textId="7F8E6B0C" w:rsidR="004A644C" w:rsidRPr="00D95972" w:rsidRDefault="004A644C" w:rsidP="004A644C">
            <w:pPr>
              <w:rPr>
                <w:rFonts w:cs="Arial"/>
                <w:lang w:val="en-US"/>
              </w:rPr>
            </w:pPr>
            <w:r>
              <w:rPr>
                <w:rFonts w:cs="Arial"/>
                <w:lang w:val="en-US"/>
              </w:rPr>
              <w:t xml:space="preserve">Discussion paper on supporting optimization of MCPTT calls, MCVIDEO calls over </w:t>
            </w:r>
            <w:proofErr w:type="spellStart"/>
            <w:r>
              <w:rPr>
                <w:rFonts w:cs="Arial"/>
                <w:lang w:val="en-US"/>
              </w:rPr>
              <w:t>eMBMS</w:t>
            </w:r>
            <w:proofErr w:type="spellEnd"/>
          </w:p>
        </w:tc>
        <w:tc>
          <w:tcPr>
            <w:tcW w:w="1767" w:type="dxa"/>
            <w:tcBorders>
              <w:top w:val="single" w:sz="4" w:space="0" w:color="auto"/>
              <w:bottom w:val="single" w:sz="4" w:space="0" w:color="auto"/>
            </w:tcBorders>
            <w:shd w:val="clear" w:color="auto" w:fill="FFFFFF"/>
          </w:tcPr>
          <w:p w14:paraId="75CF40CF" w14:textId="15ADB9E0"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2AF635F8" w14:textId="44C08C6F" w:rsidR="004A644C" w:rsidRPr="00D95972" w:rsidRDefault="004A644C" w:rsidP="004A644C">
            <w:pPr>
              <w:rPr>
                <w:rFonts w:cs="Arial"/>
                <w:lang w:val="en-US"/>
              </w:rPr>
            </w:pPr>
            <w:proofErr w:type="gramStart"/>
            <w:r>
              <w:rPr>
                <w:rFonts w:cs="Arial"/>
                <w:lang w:val="en-US"/>
              </w:rPr>
              <w:t>discussion  24.380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12CCE" w14:textId="38DEE2A4" w:rsidR="004A644C" w:rsidRPr="00D95972" w:rsidRDefault="00773A12" w:rsidP="004A644C">
            <w:pPr>
              <w:rPr>
                <w:rFonts w:eastAsia="Batang" w:cs="Arial"/>
                <w:lang w:val="en-US" w:eastAsia="ko-KR"/>
              </w:rPr>
            </w:pPr>
            <w:r>
              <w:rPr>
                <w:rFonts w:eastAsia="Batang" w:cs="Arial"/>
                <w:lang w:val="en-US" w:eastAsia="ko-KR"/>
              </w:rPr>
              <w:t>Noted</w:t>
            </w:r>
          </w:p>
        </w:tc>
      </w:tr>
      <w:tr w:rsidR="004A644C" w:rsidRPr="00D95972" w14:paraId="1E85375D" w14:textId="77777777" w:rsidTr="0086571D">
        <w:tc>
          <w:tcPr>
            <w:tcW w:w="976" w:type="dxa"/>
            <w:tcBorders>
              <w:top w:val="nil"/>
              <w:left w:val="thinThickThinSmallGap" w:sz="24" w:space="0" w:color="auto"/>
              <w:bottom w:val="single" w:sz="4" w:space="0" w:color="auto"/>
            </w:tcBorders>
            <w:shd w:val="clear" w:color="auto" w:fill="auto"/>
          </w:tcPr>
          <w:p w14:paraId="79BC6FE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1D3E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5F33852" w14:textId="63E5C769" w:rsidR="004A644C" w:rsidRPr="00D95972" w:rsidRDefault="004A644C" w:rsidP="004A644C">
            <w:pPr>
              <w:rPr>
                <w:rFonts w:cs="Arial"/>
                <w:lang w:val="en-US"/>
              </w:rPr>
            </w:pPr>
            <w:hyperlink r:id="rId237" w:history="1">
              <w:r w:rsidRPr="00024F32">
                <w:rPr>
                  <w:rStyle w:val="Hyperlink"/>
                </w:rPr>
                <w:t>C1-254717</w:t>
              </w:r>
            </w:hyperlink>
          </w:p>
        </w:tc>
        <w:tc>
          <w:tcPr>
            <w:tcW w:w="4191" w:type="dxa"/>
            <w:gridSpan w:val="3"/>
            <w:tcBorders>
              <w:top w:val="single" w:sz="4" w:space="0" w:color="auto"/>
              <w:bottom w:val="single" w:sz="4" w:space="0" w:color="auto"/>
            </w:tcBorders>
            <w:shd w:val="clear" w:color="auto" w:fill="FFFFFF"/>
          </w:tcPr>
          <w:p w14:paraId="0EC485BF" w14:textId="40D8C5A2" w:rsidR="004A644C" w:rsidRPr="00D95972" w:rsidRDefault="004A644C" w:rsidP="004A644C">
            <w:pPr>
              <w:rPr>
                <w:rFonts w:cs="Arial"/>
                <w:lang w:val="en-US"/>
              </w:rPr>
            </w:pPr>
            <w:r>
              <w:rPr>
                <w:rFonts w:cs="Arial"/>
                <w:lang w:val="en-US"/>
              </w:rPr>
              <w:t>MCProtoc19 miscellaneous correction to floor control</w:t>
            </w:r>
          </w:p>
        </w:tc>
        <w:tc>
          <w:tcPr>
            <w:tcW w:w="1767" w:type="dxa"/>
            <w:tcBorders>
              <w:top w:val="single" w:sz="4" w:space="0" w:color="auto"/>
              <w:bottom w:val="single" w:sz="4" w:space="0" w:color="auto"/>
            </w:tcBorders>
            <w:shd w:val="clear" w:color="auto" w:fill="FFFFFF"/>
          </w:tcPr>
          <w:p w14:paraId="244BAFDA" w14:textId="5722B1B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6A61245" w14:textId="6907A4F8" w:rsidR="004A644C" w:rsidRPr="00D95972" w:rsidRDefault="004A644C" w:rsidP="004A644C">
            <w:pPr>
              <w:rPr>
                <w:rFonts w:cs="Arial"/>
                <w:lang w:val="en-US"/>
              </w:rPr>
            </w:pPr>
            <w:r>
              <w:rPr>
                <w:rFonts w:cs="Arial"/>
                <w:lang w:val="en-US"/>
              </w:rPr>
              <w:t>CR 0374 24.380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156980" w14:textId="77777777" w:rsidR="000F699C" w:rsidRDefault="000F699C" w:rsidP="004A644C">
            <w:pPr>
              <w:rPr>
                <w:rFonts w:eastAsia="Batang" w:cs="Arial"/>
                <w:lang w:val="en-US" w:eastAsia="ko-KR"/>
              </w:rPr>
            </w:pPr>
            <w:r>
              <w:rPr>
                <w:rFonts w:eastAsia="Batang" w:cs="Arial"/>
                <w:lang w:val="en-US" w:eastAsia="ko-KR"/>
              </w:rPr>
              <w:t>Agreed</w:t>
            </w:r>
          </w:p>
          <w:p w14:paraId="2C178CE7" w14:textId="2F19210B" w:rsidR="004A644C" w:rsidRPr="00D95972" w:rsidRDefault="004A644C" w:rsidP="004A644C">
            <w:pPr>
              <w:rPr>
                <w:rFonts w:eastAsia="Batang" w:cs="Arial"/>
                <w:lang w:val="en-US" w:eastAsia="ko-KR"/>
              </w:rPr>
            </w:pPr>
          </w:p>
        </w:tc>
      </w:tr>
      <w:tr w:rsidR="00032BFD" w:rsidRPr="00D95972" w14:paraId="4CF4B220" w14:textId="77777777" w:rsidTr="0086571D">
        <w:tc>
          <w:tcPr>
            <w:tcW w:w="976" w:type="dxa"/>
            <w:tcBorders>
              <w:top w:val="nil"/>
              <w:left w:val="thinThickThinSmallGap" w:sz="24" w:space="0" w:color="auto"/>
              <w:bottom w:val="nil"/>
            </w:tcBorders>
            <w:shd w:val="clear" w:color="auto" w:fill="auto"/>
          </w:tcPr>
          <w:p w14:paraId="4D297F9F" w14:textId="77777777" w:rsidR="00032BFD" w:rsidRPr="00D95972" w:rsidRDefault="00032BFD" w:rsidP="00DF2212">
            <w:pPr>
              <w:rPr>
                <w:rFonts w:cs="Arial"/>
                <w:lang w:val="en-US"/>
              </w:rPr>
            </w:pPr>
          </w:p>
        </w:tc>
        <w:tc>
          <w:tcPr>
            <w:tcW w:w="1317" w:type="dxa"/>
            <w:gridSpan w:val="2"/>
            <w:tcBorders>
              <w:top w:val="nil"/>
              <w:bottom w:val="nil"/>
            </w:tcBorders>
            <w:shd w:val="clear" w:color="auto" w:fill="auto"/>
          </w:tcPr>
          <w:p w14:paraId="4C11C656" w14:textId="77777777" w:rsidR="00032BFD" w:rsidRPr="00D95972" w:rsidRDefault="00032BFD" w:rsidP="00DF2212">
            <w:pPr>
              <w:rPr>
                <w:rFonts w:cs="Arial"/>
                <w:lang w:val="en-US"/>
              </w:rPr>
            </w:pPr>
          </w:p>
        </w:tc>
        <w:tc>
          <w:tcPr>
            <w:tcW w:w="1088" w:type="dxa"/>
            <w:tcBorders>
              <w:top w:val="single" w:sz="4" w:space="0" w:color="auto"/>
              <w:bottom w:val="single" w:sz="4" w:space="0" w:color="auto"/>
            </w:tcBorders>
            <w:shd w:val="clear" w:color="auto" w:fill="00FFFF"/>
          </w:tcPr>
          <w:p w14:paraId="60F2A755" w14:textId="2E5A6298" w:rsidR="00032BFD" w:rsidRDefault="00032BFD" w:rsidP="00DF2212">
            <w:r w:rsidRPr="00032BFD">
              <w:t>C1-255355</w:t>
            </w:r>
          </w:p>
        </w:tc>
        <w:tc>
          <w:tcPr>
            <w:tcW w:w="4191" w:type="dxa"/>
            <w:gridSpan w:val="3"/>
            <w:tcBorders>
              <w:top w:val="single" w:sz="4" w:space="0" w:color="auto"/>
              <w:bottom w:val="single" w:sz="4" w:space="0" w:color="auto"/>
            </w:tcBorders>
            <w:shd w:val="clear" w:color="auto" w:fill="00FFFF"/>
          </w:tcPr>
          <w:p w14:paraId="580A5CC4" w14:textId="77777777" w:rsidR="00032BFD" w:rsidRDefault="00032BFD" w:rsidP="00DF2212">
            <w:pPr>
              <w:rPr>
                <w:rFonts w:cs="Arial"/>
              </w:rPr>
            </w:pPr>
            <w:r>
              <w:rPr>
                <w:rFonts w:cs="Arial"/>
              </w:rPr>
              <w:t>Emergency remote floor request procedures</w:t>
            </w:r>
          </w:p>
        </w:tc>
        <w:tc>
          <w:tcPr>
            <w:tcW w:w="1767" w:type="dxa"/>
            <w:tcBorders>
              <w:top w:val="single" w:sz="4" w:space="0" w:color="auto"/>
              <w:bottom w:val="single" w:sz="4" w:space="0" w:color="auto"/>
            </w:tcBorders>
            <w:shd w:val="clear" w:color="auto" w:fill="00FFFF"/>
          </w:tcPr>
          <w:p w14:paraId="2095B2D5" w14:textId="77777777" w:rsidR="00032BFD" w:rsidRDefault="00032BFD" w:rsidP="00DF2212">
            <w:pPr>
              <w:rPr>
                <w:rFonts w:cs="Arial"/>
              </w:rPr>
            </w:pPr>
            <w:r>
              <w:rPr>
                <w:rFonts w:cs="Arial"/>
              </w:rPr>
              <w:t>Airbus, BDBOS</w:t>
            </w:r>
          </w:p>
        </w:tc>
        <w:tc>
          <w:tcPr>
            <w:tcW w:w="826" w:type="dxa"/>
            <w:tcBorders>
              <w:top w:val="single" w:sz="4" w:space="0" w:color="auto"/>
              <w:bottom w:val="single" w:sz="4" w:space="0" w:color="auto"/>
            </w:tcBorders>
            <w:shd w:val="clear" w:color="auto" w:fill="00FFFF"/>
          </w:tcPr>
          <w:p w14:paraId="29FA50E0" w14:textId="77777777" w:rsidR="00032BFD" w:rsidRDefault="00032BFD" w:rsidP="00DF2212">
            <w:pPr>
              <w:rPr>
                <w:rFonts w:cs="Arial"/>
              </w:rPr>
            </w:pPr>
            <w:r>
              <w:rPr>
                <w:rFonts w:cs="Arial"/>
              </w:rPr>
              <w:t xml:space="preserve">CR 1025 </w:t>
            </w:r>
            <w:r>
              <w:rPr>
                <w:rFonts w:cs="Arial"/>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CC790AC" w14:textId="77777777" w:rsidR="00032BFD" w:rsidRDefault="00032BFD" w:rsidP="00DF2212">
            <w:pPr>
              <w:rPr>
                <w:ins w:id="31" w:author="IMS/MC BO Session" w:date="2025-08-26T11:08:00Z" w16du:dateUtc="2025-08-26T09:08:00Z"/>
                <w:rFonts w:cs="Arial"/>
                <w:color w:val="000000"/>
              </w:rPr>
            </w:pPr>
            <w:ins w:id="32" w:author="IMS/MC BO Session" w:date="2025-08-26T11:08:00Z" w16du:dateUtc="2025-08-26T09:08:00Z">
              <w:r>
                <w:rPr>
                  <w:rFonts w:cs="Arial"/>
                  <w:color w:val="000000"/>
                </w:rPr>
                <w:lastRenderedPageBreak/>
                <w:t>Revision of C1-254521</w:t>
              </w:r>
            </w:ins>
          </w:p>
          <w:p w14:paraId="02FD5D66" w14:textId="5C853177" w:rsidR="00032BFD" w:rsidRDefault="00032BFD" w:rsidP="00DF2212">
            <w:pPr>
              <w:rPr>
                <w:rFonts w:cs="Arial"/>
                <w:color w:val="000000"/>
              </w:rPr>
            </w:pPr>
          </w:p>
        </w:tc>
      </w:tr>
      <w:tr w:rsidR="00032BFD" w:rsidRPr="00D95972" w14:paraId="48D4FBCB" w14:textId="77777777" w:rsidTr="0086571D">
        <w:tc>
          <w:tcPr>
            <w:tcW w:w="976" w:type="dxa"/>
            <w:tcBorders>
              <w:top w:val="nil"/>
              <w:left w:val="thinThickThinSmallGap" w:sz="24" w:space="0" w:color="auto"/>
              <w:bottom w:val="single" w:sz="4" w:space="0" w:color="auto"/>
            </w:tcBorders>
            <w:shd w:val="clear" w:color="auto" w:fill="auto"/>
          </w:tcPr>
          <w:p w14:paraId="7CC4E3FE" w14:textId="77777777" w:rsidR="00032BFD" w:rsidRPr="00D95972" w:rsidRDefault="00032BFD" w:rsidP="00DF2212">
            <w:pPr>
              <w:rPr>
                <w:rFonts w:cs="Arial"/>
                <w:lang w:val="en-US"/>
              </w:rPr>
            </w:pPr>
          </w:p>
        </w:tc>
        <w:tc>
          <w:tcPr>
            <w:tcW w:w="1317" w:type="dxa"/>
            <w:gridSpan w:val="2"/>
            <w:tcBorders>
              <w:top w:val="nil"/>
              <w:bottom w:val="single" w:sz="4" w:space="0" w:color="auto"/>
            </w:tcBorders>
            <w:shd w:val="clear" w:color="auto" w:fill="auto"/>
          </w:tcPr>
          <w:p w14:paraId="286B7186" w14:textId="77777777" w:rsidR="00032BFD" w:rsidRPr="00D95972" w:rsidRDefault="00032BFD" w:rsidP="00DF2212">
            <w:pPr>
              <w:rPr>
                <w:rFonts w:cs="Arial"/>
                <w:lang w:val="en-US"/>
              </w:rPr>
            </w:pPr>
          </w:p>
        </w:tc>
        <w:tc>
          <w:tcPr>
            <w:tcW w:w="1088" w:type="dxa"/>
            <w:tcBorders>
              <w:top w:val="single" w:sz="4" w:space="0" w:color="auto"/>
              <w:bottom w:val="single" w:sz="4" w:space="0" w:color="auto"/>
            </w:tcBorders>
            <w:shd w:val="clear" w:color="auto" w:fill="00FFFF"/>
          </w:tcPr>
          <w:p w14:paraId="3CEEEB09" w14:textId="1CA68B9A" w:rsidR="00032BFD" w:rsidRPr="00D95972" w:rsidRDefault="00032BFD" w:rsidP="00DF2212">
            <w:pPr>
              <w:rPr>
                <w:rFonts w:cs="Arial"/>
                <w:lang w:val="en-US"/>
              </w:rPr>
            </w:pPr>
            <w:r w:rsidRPr="00032BFD">
              <w:t>C1-255356</w:t>
            </w:r>
          </w:p>
        </w:tc>
        <w:tc>
          <w:tcPr>
            <w:tcW w:w="4191" w:type="dxa"/>
            <w:gridSpan w:val="3"/>
            <w:tcBorders>
              <w:top w:val="single" w:sz="4" w:space="0" w:color="auto"/>
              <w:bottom w:val="single" w:sz="4" w:space="0" w:color="auto"/>
            </w:tcBorders>
            <w:shd w:val="clear" w:color="auto" w:fill="00FFFF"/>
          </w:tcPr>
          <w:p w14:paraId="34BB8B71" w14:textId="77777777" w:rsidR="00032BFD" w:rsidRPr="00D95972" w:rsidRDefault="00032BFD" w:rsidP="00DF2212">
            <w:pPr>
              <w:rPr>
                <w:rFonts w:cs="Arial"/>
                <w:lang w:val="en-US"/>
              </w:rPr>
            </w:pPr>
            <w:r>
              <w:rPr>
                <w:rFonts w:cs="Arial"/>
                <w:lang w:val="en-US"/>
              </w:rPr>
              <w:t>Emergency remote floor request authorization MO configuration</w:t>
            </w:r>
          </w:p>
        </w:tc>
        <w:tc>
          <w:tcPr>
            <w:tcW w:w="1767" w:type="dxa"/>
            <w:tcBorders>
              <w:top w:val="single" w:sz="4" w:space="0" w:color="auto"/>
              <w:bottom w:val="single" w:sz="4" w:space="0" w:color="auto"/>
            </w:tcBorders>
            <w:shd w:val="clear" w:color="auto" w:fill="00FFFF"/>
          </w:tcPr>
          <w:p w14:paraId="19E1395B" w14:textId="77777777" w:rsidR="00032BFD" w:rsidRPr="00D95972" w:rsidRDefault="00032BFD" w:rsidP="00DF2212">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00FFFF"/>
          </w:tcPr>
          <w:p w14:paraId="70622096" w14:textId="77777777" w:rsidR="00032BFD" w:rsidRPr="00D95972" w:rsidRDefault="00032BFD" w:rsidP="00DF2212">
            <w:pPr>
              <w:rPr>
                <w:rFonts w:cs="Arial"/>
                <w:lang w:val="en-US"/>
              </w:rPr>
            </w:pPr>
            <w:r>
              <w:rPr>
                <w:rFonts w:cs="Arial"/>
                <w:lang w:val="en-US"/>
              </w:rPr>
              <w:t>CR 0190 24.483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8EE568D" w14:textId="2FC5E3CE" w:rsidR="00032BFD" w:rsidRDefault="00032BFD" w:rsidP="00DF2212">
            <w:pPr>
              <w:rPr>
                <w:rFonts w:eastAsia="Batang" w:cs="Arial"/>
                <w:lang w:val="en-US" w:eastAsia="ko-KR"/>
              </w:rPr>
            </w:pPr>
            <w:r>
              <w:rPr>
                <w:rFonts w:eastAsia="Batang" w:cs="Arial"/>
                <w:lang w:val="en-US" w:eastAsia="ko-KR"/>
              </w:rPr>
              <w:t>Agreed</w:t>
            </w:r>
          </w:p>
          <w:p w14:paraId="6B60BEC8" w14:textId="77777777" w:rsidR="00032BFD" w:rsidRDefault="00032BFD" w:rsidP="00DF2212">
            <w:pPr>
              <w:rPr>
                <w:rFonts w:eastAsia="Batang" w:cs="Arial"/>
                <w:lang w:val="en-US" w:eastAsia="ko-KR"/>
              </w:rPr>
            </w:pPr>
          </w:p>
          <w:p w14:paraId="5573AB16" w14:textId="5F0B4251" w:rsidR="00032BFD" w:rsidRDefault="00032BFD" w:rsidP="00DF2212">
            <w:pPr>
              <w:rPr>
                <w:rFonts w:eastAsia="Batang" w:cs="Arial"/>
                <w:lang w:val="en-US" w:eastAsia="ko-KR"/>
              </w:rPr>
            </w:pPr>
            <w:r>
              <w:rPr>
                <w:rFonts w:eastAsia="Batang" w:cs="Arial"/>
                <w:lang w:val="en-US" w:eastAsia="ko-KR"/>
              </w:rPr>
              <w:t xml:space="preserve">The only change is to convert authorized to </w:t>
            </w:r>
            <w:proofErr w:type="spellStart"/>
            <w:r>
              <w:rPr>
                <w:rFonts w:eastAsia="Batang" w:cs="Arial"/>
                <w:lang w:val="en-US" w:eastAsia="ko-KR"/>
              </w:rPr>
              <w:t>authorised</w:t>
            </w:r>
            <w:proofErr w:type="spellEnd"/>
            <w:r>
              <w:rPr>
                <w:rFonts w:eastAsia="Batang" w:cs="Arial"/>
                <w:lang w:val="en-US" w:eastAsia="ko-KR"/>
              </w:rPr>
              <w:t xml:space="preserve"> in one place.</w:t>
            </w:r>
          </w:p>
          <w:p w14:paraId="528B6087" w14:textId="77777777" w:rsidR="00032BFD" w:rsidRDefault="00032BFD" w:rsidP="00DF2212">
            <w:pPr>
              <w:rPr>
                <w:rFonts w:eastAsia="Batang" w:cs="Arial"/>
                <w:lang w:val="en-US" w:eastAsia="ko-KR"/>
              </w:rPr>
            </w:pPr>
          </w:p>
          <w:p w14:paraId="7083DDD5" w14:textId="2A7B2D73" w:rsidR="00032BFD" w:rsidRDefault="00032BFD" w:rsidP="00DF2212">
            <w:pPr>
              <w:rPr>
                <w:ins w:id="33" w:author="IMS/MC BO Session" w:date="2025-08-26T11:11:00Z" w16du:dateUtc="2025-08-26T09:11:00Z"/>
                <w:rFonts w:eastAsia="Batang" w:cs="Arial"/>
                <w:lang w:val="en-US" w:eastAsia="ko-KR"/>
              </w:rPr>
            </w:pPr>
            <w:ins w:id="34" w:author="IMS/MC BO Session" w:date="2025-08-26T11:11:00Z" w16du:dateUtc="2025-08-26T09:11:00Z">
              <w:r>
                <w:rPr>
                  <w:rFonts w:eastAsia="Batang" w:cs="Arial"/>
                  <w:lang w:val="en-US" w:eastAsia="ko-KR"/>
                </w:rPr>
                <w:t>Revision of C1-254522</w:t>
              </w:r>
            </w:ins>
          </w:p>
          <w:p w14:paraId="7F891419" w14:textId="3C465050" w:rsidR="00032BFD" w:rsidRPr="00D95972" w:rsidRDefault="00032BFD" w:rsidP="00DF2212">
            <w:pPr>
              <w:rPr>
                <w:rFonts w:eastAsia="Batang" w:cs="Arial"/>
                <w:lang w:val="en-US" w:eastAsia="ko-KR"/>
              </w:rPr>
            </w:pPr>
          </w:p>
        </w:tc>
      </w:tr>
      <w:tr w:rsidR="00526BC1" w:rsidRPr="00D95972" w14:paraId="4B2952F4" w14:textId="77777777" w:rsidTr="0086571D">
        <w:tc>
          <w:tcPr>
            <w:tcW w:w="976" w:type="dxa"/>
            <w:tcBorders>
              <w:top w:val="nil"/>
              <w:left w:val="thinThickThinSmallGap" w:sz="24" w:space="0" w:color="auto"/>
              <w:bottom w:val="single" w:sz="4" w:space="0" w:color="auto"/>
            </w:tcBorders>
            <w:shd w:val="clear" w:color="auto" w:fill="auto"/>
          </w:tcPr>
          <w:p w14:paraId="1BAD1923" w14:textId="77777777" w:rsidR="00526BC1" w:rsidRPr="00D95972" w:rsidRDefault="00526BC1" w:rsidP="00DF2212">
            <w:pPr>
              <w:rPr>
                <w:rFonts w:cs="Arial"/>
                <w:lang w:val="en-US"/>
              </w:rPr>
            </w:pPr>
          </w:p>
        </w:tc>
        <w:tc>
          <w:tcPr>
            <w:tcW w:w="1317" w:type="dxa"/>
            <w:gridSpan w:val="2"/>
            <w:tcBorders>
              <w:top w:val="nil"/>
              <w:bottom w:val="single" w:sz="4" w:space="0" w:color="auto"/>
            </w:tcBorders>
            <w:shd w:val="clear" w:color="auto" w:fill="auto"/>
          </w:tcPr>
          <w:p w14:paraId="5AAA1533" w14:textId="77777777" w:rsidR="00526BC1" w:rsidRPr="00D95972" w:rsidRDefault="00526BC1" w:rsidP="00DF2212">
            <w:pPr>
              <w:rPr>
                <w:rFonts w:cs="Arial"/>
                <w:lang w:val="en-US"/>
              </w:rPr>
            </w:pPr>
          </w:p>
        </w:tc>
        <w:tc>
          <w:tcPr>
            <w:tcW w:w="1088" w:type="dxa"/>
            <w:tcBorders>
              <w:top w:val="single" w:sz="4" w:space="0" w:color="auto"/>
              <w:bottom w:val="single" w:sz="4" w:space="0" w:color="auto"/>
            </w:tcBorders>
            <w:shd w:val="clear" w:color="auto" w:fill="00FFFF"/>
          </w:tcPr>
          <w:p w14:paraId="49FC3C4A" w14:textId="682433F9" w:rsidR="00526BC1" w:rsidRPr="00D95972" w:rsidRDefault="00526BC1" w:rsidP="00DF2212">
            <w:pPr>
              <w:rPr>
                <w:rFonts w:cs="Arial"/>
                <w:lang w:val="en-US"/>
              </w:rPr>
            </w:pPr>
            <w:r w:rsidRPr="00526BC1">
              <w:t>C1-255357</w:t>
            </w:r>
          </w:p>
        </w:tc>
        <w:tc>
          <w:tcPr>
            <w:tcW w:w="4191" w:type="dxa"/>
            <w:gridSpan w:val="3"/>
            <w:tcBorders>
              <w:top w:val="single" w:sz="4" w:space="0" w:color="auto"/>
              <w:bottom w:val="single" w:sz="4" w:space="0" w:color="auto"/>
            </w:tcBorders>
            <w:shd w:val="clear" w:color="auto" w:fill="00FFFF"/>
          </w:tcPr>
          <w:p w14:paraId="6CA1B8E6" w14:textId="77777777" w:rsidR="00526BC1" w:rsidRPr="00D95972" w:rsidRDefault="00526BC1" w:rsidP="00DF2212">
            <w:pPr>
              <w:rPr>
                <w:rFonts w:cs="Arial"/>
                <w:lang w:val="en-US"/>
              </w:rPr>
            </w:pPr>
            <w:r>
              <w:rPr>
                <w:rFonts w:cs="Arial"/>
                <w:lang w:val="en-US"/>
              </w:rPr>
              <w:t>Emergency remote floor request authorization configuration</w:t>
            </w:r>
          </w:p>
        </w:tc>
        <w:tc>
          <w:tcPr>
            <w:tcW w:w="1767" w:type="dxa"/>
            <w:tcBorders>
              <w:top w:val="single" w:sz="4" w:space="0" w:color="auto"/>
              <w:bottom w:val="single" w:sz="4" w:space="0" w:color="auto"/>
            </w:tcBorders>
            <w:shd w:val="clear" w:color="auto" w:fill="00FFFF"/>
          </w:tcPr>
          <w:p w14:paraId="133F3D7A" w14:textId="77777777" w:rsidR="00526BC1" w:rsidRPr="00D95972" w:rsidRDefault="00526BC1" w:rsidP="00DF2212">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00FFFF"/>
          </w:tcPr>
          <w:p w14:paraId="7C2636C7" w14:textId="77777777" w:rsidR="00526BC1" w:rsidRPr="00D95972" w:rsidRDefault="00526BC1" w:rsidP="00DF2212">
            <w:pPr>
              <w:rPr>
                <w:rFonts w:cs="Arial"/>
                <w:lang w:val="en-US"/>
              </w:rPr>
            </w:pPr>
            <w:r>
              <w:rPr>
                <w:rFonts w:cs="Arial"/>
                <w:lang w:val="en-US"/>
              </w:rPr>
              <w:t>CR 0287 24.484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334395" w14:textId="06E0B0D1" w:rsidR="00526BC1" w:rsidRDefault="00526BC1" w:rsidP="00DF2212">
            <w:pPr>
              <w:rPr>
                <w:rFonts w:eastAsia="Batang" w:cs="Arial"/>
                <w:lang w:val="en-US" w:eastAsia="ko-KR"/>
              </w:rPr>
            </w:pPr>
            <w:r>
              <w:rPr>
                <w:rFonts w:eastAsia="Batang" w:cs="Arial"/>
                <w:lang w:val="en-US" w:eastAsia="ko-KR"/>
              </w:rPr>
              <w:t>Agreed</w:t>
            </w:r>
          </w:p>
          <w:p w14:paraId="1B8E3DF4" w14:textId="77777777" w:rsidR="00526BC1" w:rsidRDefault="00526BC1" w:rsidP="00DF2212">
            <w:pPr>
              <w:rPr>
                <w:rFonts w:eastAsia="Batang" w:cs="Arial"/>
                <w:lang w:val="en-US" w:eastAsia="ko-KR"/>
              </w:rPr>
            </w:pPr>
          </w:p>
          <w:p w14:paraId="77F644D7" w14:textId="1F5A1A9A" w:rsidR="00526BC1" w:rsidRDefault="00526BC1" w:rsidP="00DF2212">
            <w:pPr>
              <w:rPr>
                <w:rFonts w:eastAsia="Batang" w:cs="Arial"/>
                <w:lang w:val="en-US" w:eastAsia="ko-KR"/>
              </w:rPr>
            </w:pPr>
            <w:r>
              <w:rPr>
                <w:rFonts w:eastAsia="Batang" w:cs="Arial"/>
                <w:lang w:val="en-US" w:eastAsia="ko-KR"/>
              </w:rPr>
              <w:t xml:space="preserve">The only change is to remove redundant spaces in the caption of the newly added table and to convert authorized to </w:t>
            </w:r>
            <w:proofErr w:type="spellStart"/>
            <w:r>
              <w:rPr>
                <w:rFonts w:eastAsia="Batang" w:cs="Arial"/>
                <w:lang w:val="en-US" w:eastAsia="ko-KR"/>
              </w:rPr>
              <w:t>authorised</w:t>
            </w:r>
            <w:proofErr w:type="spellEnd"/>
            <w:r>
              <w:rPr>
                <w:rFonts w:eastAsia="Batang" w:cs="Arial"/>
                <w:lang w:val="en-US" w:eastAsia="ko-KR"/>
              </w:rPr>
              <w:t xml:space="preserve"> in two places.</w:t>
            </w:r>
          </w:p>
          <w:p w14:paraId="5A845325" w14:textId="77777777" w:rsidR="00526BC1" w:rsidRDefault="00526BC1" w:rsidP="00DF2212">
            <w:pPr>
              <w:rPr>
                <w:rFonts w:eastAsia="Batang" w:cs="Arial"/>
                <w:lang w:val="en-US" w:eastAsia="ko-KR"/>
              </w:rPr>
            </w:pPr>
          </w:p>
          <w:p w14:paraId="7D40F881" w14:textId="18B45DEF" w:rsidR="00526BC1" w:rsidRDefault="00526BC1" w:rsidP="00DF2212">
            <w:pPr>
              <w:rPr>
                <w:ins w:id="35" w:author="IMS/MC BO Session" w:date="2025-08-26T11:13:00Z" w16du:dateUtc="2025-08-26T09:13:00Z"/>
                <w:rFonts w:eastAsia="Batang" w:cs="Arial"/>
                <w:lang w:val="en-US" w:eastAsia="ko-KR"/>
              </w:rPr>
            </w:pPr>
            <w:ins w:id="36" w:author="IMS/MC BO Session" w:date="2025-08-26T11:13:00Z" w16du:dateUtc="2025-08-26T09:13:00Z">
              <w:r>
                <w:rPr>
                  <w:rFonts w:eastAsia="Batang" w:cs="Arial"/>
                  <w:lang w:val="en-US" w:eastAsia="ko-KR"/>
                </w:rPr>
                <w:t>Revision of C1-254523</w:t>
              </w:r>
            </w:ins>
          </w:p>
          <w:p w14:paraId="611058BE" w14:textId="4FEAC97F" w:rsidR="00526BC1" w:rsidRPr="00D95972" w:rsidRDefault="00526BC1" w:rsidP="00DF2212">
            <w:pPr>
              <w:rPr>
                <w:rFonts w:eastAsia="Batang" w:cs="Arial"/>
                <w:lang w:val="en-US" w:eastAsia="ko-KR"/>
              </w:rPr>
            </w:pPr>
          </w:p>
        </w:tc>
      </w:tr>
      <w:tr w:rsidR="00287396" w:rsidRPr="00D95972" w14:paraId="5AEA3441" w14:textId="77777777" w:rsidTr="0037761F">
        <w:tc>
          <w:tcPr>
            <w:tcW w:w="976" w:type="dxa"/>
            <w:tcBorders>
              <w:top w:val="nil"/>
              <w:left w:val="thinThickThinSmallGap" w:sz="24" w:space="0" w:color="auto"/>
              <w:bottom w:val="single" w:sz="4" w:space="0" w:color="auto"/>
            </w:tcBorders>
            <w:shd w:val="clear" w:color="auto" w:fill="auto"/>
          </w:tcPr>
          <w:p w14:paraId="155708E4" w14:textId="77777777" w:rsidR="00287396" w:rsidRPr="00D95972" w:rsidRDefault="00287396" w:rsidP="00DF2212">
            <w:pPr>
              <w:rPr>
                <w:rFonts w:cs="Arial"/>
                <w:lang w:val="en-US"/>
              </w:rPr>
            </w:pPr>
          </w:p>
        </w:tc>
        <w:tc>
          <w:tcPr>
            <w:tcW w:w="1317" w:type="dxa"/>
            <w:gridSpan w:val="2"/>
            <w:tcBorders>
              <w:top w:val="nil"/>
              <w:bottom w:val="single" w:sz="4" w:space="0" w:color="auto"/>
            </w:tcBorders>
            <w:shd w:val="clear" w:color="auto" w:fill="auto"/>
          </w:tcPr>
          <w:p w14:paraId="46FCBDC3"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00"/>
          </w:tcPr>
          <w:p w14:paraId="6908BEC0" w14:textId="51B39604" w:rsidR="00287396" w:rsidRPr="00D95972" w:rsidRDefault="00287396" w:rsidP="00DF2212">
            <w:pPr>
              <w:rPr>
                <w:rFonts w:cs="Arial"/>
                <w:lang w:val="en-US"/>
              </w:rPr>
            </w:pPr>
            <w:hyperlink r:id="rId238" w:history="1">
              <w:r w:rsidRPr="0037761F">
                <w:rPr>
                  <w:rStyle w:val="Hyperlink"/>
                </w:rPr>
                <w:t>C1-255363</w:t>
              </w:r>
            </w:hyperlink>
          </w:p>
        </w:tc>
        <w:tc>
          <w:tcPr>
            <w:tcW w:w="4191" w:type="dxa"/>
            <w:gridSpan w:val="3"/>
            <w:tcBorders>
              <w:top w:val="single" w:sz="4" w:space="0" w:color="auto"/>
              <w:bottom w:val="single" w:sz="4" w:space="0" w:color="auto"/>
            </w:tcBorders>
            <w:shd w:val="clear" w:color="auto" w:fill="FFFF00"/>
          </w:tcPr>
          <w:p w14:paraId="0F8AAE95" w14:textId="77777777" w:rsidR="00287396" w:rsidRPr="00D95972" w:rsidRDefault="00287396" w:rsidP="00DF2212">
            <w:pPr>
              <w:rPr>
                <w:rFonts w:cs="Arial"/>
                <w:lang w:val="en-US"/>
              </w:rPr>
            </w:pPr>
            <w:r>
              <w:rPr>
                <w:rFonts w:cs="Arial"/>
                <w:lang w:val="en-US"/>
              </w:rPr>
              <w:t>Correction to MCS Server configurations</w:t>
            </w:r>
          </w:p>
        </w:tc>
        <w:tc>
          <w:tcPr>
            <w:tcW w:w="1767" w:type="dxa"/>
            <w:tcBorders>
              <w:top w:val="single" w:sz="4" w:space="0" w:color="auto"/>
              <w:bottom w:val="single" w:sz="4" w:space="0" w:color="auto"/>
            </w:tcBorders>
            <w:shd w:val="clear" w:color="auto" w:fill="FFFF00"/>
          </w:tcPr>
          <w:p w14:paraId="56585402" w14:textId="77777777" w:rsidR="00287396" w:rsidRPr="00D95972" w:rsidRDefault="00287396"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00"/>
          </w:tcPr>
          <w:p w14:paraId="159BAE51" w14:textId="77777777" w:rsidR="00287396" w:rsidRPr="00D95972" w:rsidRDefault="00287396" w:rsidP="00DF2212">
            <w:pPr>
              <w:rPr>
                <w:rFonts w:cs="Arial"/>
                <w:lang w:val="en-US"/>
              </w:rPr>
            </w:pPr>
            <w:r>
              <w:rPr>
                <w:rFonts w:cs="Arial"/>
                <w:lang w:val="en-US"/>
              </w:rPr>
              <w:t>CR 0288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0198C" w14:textId="4D262A1C" w:rsidR="00287396" w:rsidRDefault="00287396" w:rsidP="00DF2212">
            <w:pPr>
              <w:rPr>
                <w:rFonts w:eastAsia="Batang" w:cs="Arial"/>
                <w:lang w:val="en-US" w:eastAsia="ko-KR"/>
              </w:rPr>
            </w:pPr>
            <w:r>
              <w:rPr>
                <w:rFonts w:eastAsia="Batang" w:cs="Arial"/>
                <w:lang w:val="en-US" w:eastAsia="ko-KR"/>
              </w:rPr>
              <w:t>Agreed</w:t>
            </w:r>
          </w:p>
          <w:p w14:paraId="0DDD1C51" w14:textId="77777777" w:rsidR="00287396" w:rsidRDefault="00287396" w:rsidP="00DF2212">
            <w:pPr>
              <w:rPr>
                <w:rFonts w:eastAsia="Batang" w:cs="Arial"/>
                <w:lang w:val="en-US" w:eastAsia="ko-KR"/>
              </w:rPr>
            </w:pPr>
          </w:p>
          <w:p w14:paraId="28D8573A" w14:textId="16136B67" w:rsidR="00287396" w:rsidRDefault="00287396" w:rsidP="00DF2212">
            <w:pPr>
              <w:rPr>
                <w:rFonts w:eastAsia="Batang" w:cs="Arial"/>
                <w:lang w:val="en-US" w:eastAsia="ko-KR"/>
              </w:rPr>
            </w:pPr>
            <w:r>
              <w:rPr>
                <w:rFonts w:eastAsia="Batang" w:cs="Arial"/>
                <w:lang w:val="en-US" w:eastAsia="ko-KR"/>
              </w:rPr>
              <w:t>The only change is to fix the cover page (clauses affected and other specs affected)</w:t>
            </w:r>
          </w:p>
          <w:p w14:paraId="70D9E026" w14:textId="77777777" w:rsidR="00287396" w:rsidRDefault="00287396" w:rsidP="00DF2212">
            <w:pPr>
              <w:rPr>
                <w:rFonts w:eastAsia="Batang" w:cs="Arial"/>
                <w:lang w:val="en-US" w:eastAsia="ko-KR"/>
              </w:rPr>
            </w:pPr>
          </w:p>
          <w:p w14:paraId="7A6943A7" w14:textId="7AB0EF51" w:rsidR="00287396" w:rsidRDefault="00287396" w:rsidP="00DF2212">
            <w:pPr>
              <w:rPr>
                <w:ins w:id="37" w:author="IMS/MC BO Session" w:date="2025-08-26T11:37:00Z" w16du:dateUtc="2025-08-26T09:37:00Z"/>
                <w:rFonts w:eastAsia="Batang" w:cs="Arial"/>
                <w:lang w:val="en-US" w:eastAsia="ko-KR"/>
              </w:rPr>
            </w:pPr>
            <w:ins w:id="38" w:author="IMS/MC BO Session" w:date="2025-08-26T11:37:00Z" w16du:dateUtc="2025-08-26T09:37:00Z">
              <w:r>
                <w:rPr>
                  <w:rFonts w:eastAsia="Batang" w:cs="Arial"/>
                  <w:lang w:val="en-US" w:eastAsia="ko-KR"/>
                </w:rPr>
                <w:t>Revision of C1-254531</w:t>
              </w:r>
            </w:ins>
          </w:p>
          <w:p w14:paraId="107B07E2" w14:textId="53E7B074" w:rsidR="00287396" w:rsidRPr="00D95972" w:rsidRDefault="00287396" w:rsidP="00DF2212">
            <w:pPr>
              <w:rPr>
                <w:rFonts w:eastAsia="Batang" w:cs="Arial"/>
                <w:lang w:val="en-US" w:eastAsia="ko-KR"/>
              </w:rPr>
            </w:pPr>
          </w:p>
        </w:tc>
      </w:tr>
      <w:tr w:rsidR="00773A12" w:rsidRPr="00D95972" w14:paraId="090F1389" w14:textId="77777777" w:rsidTr="0086571D">
        <w:tc>
          <w:tcPr>
            <w:tcW w:w="976" w:type="dxa"/>
            <w:tcBorders>
              <w:top w:val="nil"/>
              <w:left w:val="thinThickThinSmallGap" w:sz="24" w:space="0" w:color="auto"/>
              <w:bottom w:val="single" w:sz="4" w:space="0" w:color="auto"/>
            </w:tcBorders>
            <w:shd w:val="clear" w:color="auto" w:fill="auto"/>
          </w:tcPr>
          <w:p w14:paraId="74AEB6A0" w14:textId="77777777" w:rsidR="00773A12" w:rsidRPr="00D95972" w:rsidRDefault="00773A12" w:rsidP="00DF2212">
            <w:pPr>
              <w:rPr>
                <w:rFonts w:cs="Arial"/>
                <w:lang w:val="en-US"/>
              </w:rPr>
            </w:pPr>
          </w:p>
        </w:tc>
        <w:tc>
          <w:tcPr>
            <w:tcW w:w="1317" w:type="dxa"/>
            <w:gridSpan w:val="2"/>
            <w:tcBorders>
              <w:top w:val="nil"/>
              <w:bottom w:val="single" w:sz="4" w:space="0" w:color="auto"/>
            </w:tcBorders>
            <w:shd w:val="clear" w:color="auto" w:fill="auto"/>
          </w:tcPr>
          <w:p w14:paraId="6DA110FB" w14:textId="77777777" w:rsidR="00773A12" w:rsidRPr="00D95972" w:rsidRDefault="00773A12" w:rsidP="00DF2212">
            <w:pPr>
              <w:rPr>
                <w:rFonts w:cs="Arial"/>
                <w:lang w:val="en-US"/>
              </w:rPr>
            </w:pPr>
          </w:p>
        </w:tc>
        <w:tc>
          <w:tcPr>
            <w:tcW w:w="1088" w:type="dxa"/>
            <w:tcBorders>
              <w:top w:val="single" w:sz="4" w:space="0" w:color="auto"/>
              <w:bottom w:val="single" w:sz="4" w:space="0" w:color="auto"/>
            </w:tcBorders>
            <w:shd w:val="clear" w:color="auto" w:fill="00FFFF"/>
          </w:tcPr>
          <w:p w14:paraId="57156CEF" w14:textId="4545BB3D" w:rsidR="00773A12" w:rsidRPr="00D95972" w:rsidRDefault="00773A12" w:rsidP="00DF2212">
            <w:pPr>
              <w:rPr>
                <w:rFonts w:cs="Arial"/>
                <w:lang w:val="en-US"/>
              </w:rPr>
            </w:pPr>
            <w:r w:rsidRPr="00773A12">
              <w:t>C1-255364</w:t>
            </w:r>
          </w:p>
        </w:tc>
        <w:tc>
          <w:tcPr>
            <w:tcW w:w="4191" w:type="dxa"/>
            <w:gridSpan w:val="3"/>
            <w:tcBorders>
              <w:top w:val="single" w:sz="4" w:space="0" w:color="auto"/>
              <w:bottom w:val="single" w:sz="4" w:space="0" w:color="auto"/>
            </w:tcBorders>
            <w:shd w:val="clear" w:color="auto" w:fill="00FFFF"/>
          </w:tcPr>
          <w:p w14:paraId="6C01017C" w14:textId="77777777" w:rsidR="00773A12" w:rsidRPr="00D95972" w:rsidRDefault="00773A12" w:rsidP="00DF2212">
            <w:pPr>
              <w:rPr>
                <w:rFonts w:cs="Arial"/>
                <w:lang w:val="en-US"/>
              </w:rPr>
            </w:pPr>
            <w:r>
              <w:rPr>
                <w:rFonts w:cs="Arial"/>
                <w:lang w:val="en-US"/>
              </w:rPr>
              <w:t xml:space="preserve">Handoff operation optimization for supporting MCPTT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00FFFF"/>
          </w:tcPr>
          <w:p w14:paraId="7DA2EB21" w14:textId="77777777" w:rsidR="00773A12" w:rsidRPr="00D95972" w:rsidRDefault="00773A12"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6E233F35" w14:textId="77777777" w:rsidR="00773A12" w:rsidRPr="00D95972" w:rsidRDefault="00773A12" w:rsidP="00DF2212">
            <w:pPr>
              <w:rPr>
                <w:rFonts w:cs="Arial"/>
                <w:lang w:val="en-US"/>
              </w:rPr>
            </w:pPr>
            <w:r>
              <w:rPr>
                <w:rFonts w:cs="Arial"/>
                <w:lang w:val="en-US"/>
              </w:rPr>
              <w:t>CR 0372 24.380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6D829D8" w14:textId="77777777" w:rsidR="00773A12" w:rsidRDefault="00773A12" w:rsidP="00DF2212">
            <w:pPr>
              <w:rPr>
                <w:ins w:id="39" w:author="IMS/MC BO Session" w:date="2025-08-26T11:52:00Z" w16du:dateUtc="2025-08-26T09:52:00Z"/>
                <w:rFonts w:eastAsia="Batang" w:cs="Arial"/>
                <w:lang w:val="en-US" w:eastAsia="ko-KR"/>
              </w:rPr>
            </w:pPr>
            <w:ins w:id="40" w:author="IMS/MC BO Session" w:date="2025-08-26T11:52:00Z" w16du:dateUtc="2025-08-26T09:52:00Z">
              <w:r>
                <w:rPr>
                  <w:rFonts w:eastAsia="Batang" w:cs="Arial"/>
                  <w:lang w:val="en-US" w:eastAsia="ko-KR"/>
                </w:rPr>
                <w:t>Revision of C1-254610</w:t>
              </w:r>
            </w:ins>
          </w:p>
          <w:p w14:paraId="593CB596" w14:textId="1F2CDAF2" w:rsidR="00773A12" w:rsidRPr="00D95972" w:rsidRDefault="00773A12" w:rsidP="00DF2212">
            <w:pPr>
              <w:rPr>
                <w:rFonts w:eastAsia="Batang" w:cs="Arial"/>
                <w:lang w:val="en-US" w:eastAsia="ko-KR"/>
              </w:rPr>
            </w:pPr>
          </w:p>
        </w:tc>
      </w:tr>
      <w:tr w:rsidR="00773A12" w:rsidRPr="00D95972" w14:paraId="5B030DA0" w14:textId="77777777" w:rsidTr="0058028F">
        <w:tc>
          <w:tcPr>
            <w:tcW w:w="976" w:type="dxa"/>
            <w:tcBorders>
              <w:top w:val="nil"/>
              <w:left w:val="thinThickThinSmallGap" w:sz="24" w:space="0" w:color="auto"/>
              <w:bottom w:val="single" w:sz="4" w:space="0" w:color="auto"/>
            </w:tcBorders>
            <w:shd w:val="clear" w:color="auto" w:fill="auto"/>
          </w:tcPr>
          <w:p w14:paraId="7427CD32" w14:textId="77777777" w:rsidR="00773A12" w:rsidRPr="00D95972" w:rsidRDefault="00773A12" w:rsidP="00DF2212">
            <w:pPr>
              <w:rPr>
                <w:rFonts w:cs="Arial"/>
                <w:lang w:val="en-US"/>
              </w:rPr>
            </w:pPr>
          </w:p>
        </w:tc>
        <w:tc>
          <w:tcPr>
            <w:tcW w:w="1317" w:type="dxa"/>
            <w:gridSpan w:val="2"/>
            <w:tcBorders>
              <w:top w:val="nil"/>
              <w:bottom w:val="single" w:sz="4" w:space="0" w:color="auto"/>
            </w:tcBorders>
            <w:shd w:val="clear" w:color="auto" w:fill="auto"/>
          </w:tcPr>
          <w:p w14:paraId="35F7F678" w14:textId="77777777" w:rsidR="00773A12" w:rsidRPr="00D95972" w:rsidRDefault="00773A12" w:rsidP="00DF2212">
            <w:pPr>
              <w:rPr>
                <w:rFonts w:cs="Arial"/>
                <w:lang w:val="en-US"/>
              </w:rPr>
            </w:pPr>
          </w:p>
        </w:tc>
        <w:tc>
          <w:tcPr>
            <w:tcW w:w="1088" w:type="dxa"/>
            <w:tcBorders>
              <w:top w:val="single" w:sz="4" w:space="0" w:color="auto"/>
              <w:bottom w:val="single" w:sz="4" w:space="0" w:color="auto"/>
            </w:tcBorders>
            <w:shd w:val="clear" w:color="auto" w:fill="00FFFF"/>
          </w:tcPr>
          <w:p w14:paraId="04B72473" w14:textId="5EDDEDE0" w:rsidR="00773A12" w:rsidRPr="00D95972" w:rsidRDefault="00773A12" w:rsidP="00DF2212">
            <w:pPr>
              <w:rPr>
                <w:rFonts w:cs="Arial"/>
                <w:lang w:val="en-US"/>
              </w:rPr>
            </w:pPr>
            <w:r w:rsidRPr="00773A12">
              <w:t>C1-255365</w:t>
            </w:r>
          </w:p>
        </w:tc>
        <w:tc>
          <w:tcPr>
            <w:tcW w:w="4191" w:type="dxa"/>
            <w:gridSpan w:val="3"/>
            <w:tcBorders>
              <w:top w:val="single" w:sz="4" w:space="0" w:color="auto"/>
              <w:bottom w:val="single" w:sz="4" w:space="0" w:color="auto"/>
            </w:tcBorders>
            <w:shd w:val="clear" w:color="auto" w:fill="00FFFF"/>
          </w:tcPr>
          <w:p w14:paraId="00FE14DE" w14:textId="77777777" w:rsidR="00773A12" w:rsidRPr="00D95972" w:rsidRDefault="00773A12" w:rsidP="00DF2212">
            <w:pPr>
              <w:rPr>
                <w:rFonts w:cs="Arial"/>
                <w:lang w:val="en-US"/>
              </w:rPr>
            </w:pPr>
            <w:r>
              <w:rPr>
                <w:rFonts w:cs="Arial"/>
                <w:lang w:val="en-US"/>
              </w:rPr>
              <w:t xml:space="preserve">Handoff operation optimization for supporting MCVIDEO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00FFFF"/>
          </w:tcPr>
          <w:p w14:paraId="2E7327E5" w14:textId="77777777" w:rsidR="00773A12" w:rsidRPr="00D95972" w:rsidRDefault="00773A12"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2CE4C38" w14:textId="77777777" w:rsidR="00773A12" w:rsidRPr="00D95972" w:rsidRDefault="00773A12" w:rsidP="00DF2212">
            <w:pPr>
              <w:rPr>
                <w:rFonts w:cs="Arial"/>
                <w:lang w:val="en-US"/>
              </w:rPr>
            </w:pPr>
            <w:r>
              <w:rPr>
                <w:rFonts w:cs="Arial"/>
                <w:lang w:val="en-US"/>
              </w:rPr>
              <w:t>CR 0125 24.581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8DAA353" w14:textId="77777777" w:rsidR="00773A12" w:rsidRDefault="00773A12" w:rsidP="00DF2212">
            <w:pPr>
              <w:rPr>
                <w:ins w:id="41" w:author="IMS/MC BO Session" w:date="2025-08-26T11:52:00Z" w16du:dateUtc="2025-08-26T09:52:00Z"/>
                <w:rFonts w:eastAsia="Batang" w:cs="Arial"/>
                <w:lang w:val="en-US" w:eastAsia="ko-KR"/>
              </w:rPr>
            </w:pPr>
            <w:ins w:id="42" w:author="IMS/MC BO Session" w:date="2025-08-26T11:52:00Z" w16du:dateUtc="2025-08-26T09:52:00Z">
              <w:r>
                <w:rPr>
                  <w:rFonts w:eastAsia="Batang" w:cs="Arial"/>
                  <w:lang w:val="en-US" w:eastAsia="ko-KR"/>
                </w:rPr>
                <w:t>Revision of C1-254611</w:t>
              </w:r>
            </w:ins>
          </w:p>
          <w:p w14:paraId="0F4EBF06" w14:textId="02FB96F3" w:rsidR="00773A12" w:rsidRPr="00D95972" w:rsidRDefault="00773A12" w:rsidP="00DF2212">
            <w:pPr>
              <w:rPr>
                <w:rFonts w:eastAsia="Batang" w:cs="Arial"/>
                <w:lang w:val="en-US" w:eastAsia="ko-KR"/>
              </w:rPr>
            </w:pPr>
          </w:p>
        </w:tc>
      </w:tr>
      <w:tr w:rsidR="0058028F" w:rsidRPr="00D95972" w14:paraId="48CA6180" w14:textId="77777777" w:rsidTr="0037761F">
        <w:tc>
          <w:tcPr>
            <w:tcW w:w="976" w:type="dxa"/>
            <w:tcBorders>
              <w:top w:val="nil"/>
              <w:left w:val="thinThickThinSmallGap" w:sz="24" w:space="0" w:color="auto"/>
              <w:bottom w:val="single" w:sz="4" w:space="0" w:color="auto"/>
            </w:tcBorders>
            <w:shd w:val="clear" w:color="auto" w:fill="auto"/>
          </w:tcPr>
          <w:p w14:paraId="345F9628" w14:textId="77777777" w:rsidR="0058028F" w:rsidRPr="00D95972" w:rsidRDefault="0058028F" w:rsidP="00057797">
            <w:pPr>
              <w:rPr>
                <w:rFonts w:cs="Arial"/>
                <w:lang w:val="en-US"/>
              </w:rPr>
            </w:pPr>
          </w:p>
        </w:tc>
        <w:tc>
          <w:tcPr>
            <w:tcW w:w="1317" w:type="dxa"/>
            <w:gridSpan w:val="2"/>
            <w:tcBorders>
              <w:top w:val="nil"/>
              <w:bottom w:val="single" w:sz="4" w:space="0" w:color="auto"/>
            </w:tcBorders>
            <w:shd w:val="clear" w:color="auto" w:fill="auto"/>
          </w:tcPr>
          <w:p w14:paraId="52105373" w14:textId="77777777" w:rsidR="0058028F" w:rsidRPr="00D95972" w:rsidRDefault="0058028F" w:rsidP="00057797">
            <w:pPr>
              <w:rPr>
                <w:rFonts w:cs="Arial"/>
                <w:lang w:val="en-US"/>
              </w:rPr>
            </w:pPr>
          </w:p>
        </w:tc>
        <w:tc>
          <w:tcPr>
            <w:tcW w:w="1088" w:type="dxa"/>
            <w:tcBorders>
              <w:top w:val="single" w:sz="4" w:space="0" w:color="auto"/>
              <w:bottom w:val="single" w:sz="4" w:space="0" w:color="auto"/>
            </w:tcBorders>
            <w:shd w:val="clear" w:color="auto" w:fill="FFFF00"/>
          </w:tcPr>
          <w:p w14:paraId="575E313A" w14:textId="18B72E06" w:rsidR="0058028F" w:rsidRDefault="0058028F" w:rsidP="00057797">
            <w:hyperlink r:id="rId239" w:history="1">
              <w:r w:rsidRPr="0037761F">
                <w:rPr>
                  <w:rStyle w:val="Hyperlink"/>
                </w:rPr>
                <w:t>C1-255371</w:t>
              </w:r>
            </w:hyperlink>
          </w:p>
        </w:tc>
        <w:tc>
          <w:tcPr>
            <w:tcW w:w="4191" w:type="dxa"/>
            <w:gridSpan w:val="3"/>
            <w:tcBorders>
              <w:top w:val="single" w:sz="4" w:space="0" w:color="auto"/>
              <w:bottom w:val="single" w:sz="4" w:space="0" w:color="auto"/>
            </w:tcBorders>
            <w:shd w:val="clear" w:color="auto" w:fill="FFFF00"/>
          </w:tcPr>
          <w:p w14:paraId="53935EBA" w14:textId="77777777" w:rsidR="0058028F" w:rsidRDefault="0058028F" w:rsidP="00057797">
            <w:pPr>
              <w:rPr>
                <w:rFonts w:cs="Arial"/>
                <w:lang w:val="en-US"/>
              </w:rPr>
            </w:pPr>
            <w:r>
              <w:rPr>
                <w:rFonts w:cs="Arial"/>
              </w:rPr>
              <w:t>Correction of Reference to IANA Character Sets</w:t>
            </w:r>
          </w:p>
        </w:tc>
        <w:tc>
          <w:tcPr>
            <w:tcW w:w="1767" w:type="dxa"/>
            <w:tcBorders>
              <w:top w:val="single" w:sz="4" w:space="0" w:color="auto"/>
              <w:bottom w:val="single" w:sz="4" w:space="0" w:color="auto"/>
            </w:tcBorders>
            <w:shd w:val="clear" w:color="auto" w:fill="FFFF00"/>
          </w:tcPr>
          <w:p w14:paraId="57A5EB8C" w14:textId="77777777" w:rsidR="0058028F" w:rsidRDefault="0058028F" w:rsidP="00057797">
            <w:pPr>
              <w:rPr>
                <w:rFonts w:cs="Arial"/>
                <w:lang w:val="en-US"/>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34A3BDE" w14:textId="77777777" w:rsidR="0058028F" w:rsidRDefault="0058028F" w:rsidP="00057797">
            <w:pPr>
              <w:rPr>
                <w:rFonts w:cs="Arial"/>
                <w:lang w:val="en-US"/>
              </w:rPr>
            </w:pPr>
            <w:r>
              <w:rPr>
                <w:rFonts w:cs="Arial"/>
              </w:rPr>
              <w:t>CR 0457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27F7" w14:textId="77777777" w:rsidR="0058028F" w:rsidRDefault="0058028F" w:rsidP="00057797">
            <w:pPr>
              <w:rPr>
                <w:ins w:id="43" w:author="IMS/MC BO Session" w:date="2025-08-26T14:07:00Z" w16du:dateUtc="2025-08-26T12:07:00Z"/>
                <w:rFonts w:eastAsia="Batang" w:cs="Arial"/>
                <w:lang w:val="en-US" w:eastAsia="ko-KR"/>
              </w:rPr>
            </w:pPr>
            <w:ins w:id="44" w:author="IMS/MC BO Session" w:date="2025-08-26T14:07:00Z" w16du:dateUtc="2025-08-26T12:07:00Z">
              <w:r>
                <w:rPr>
                  <w:rFonts w:eastAsia="Batang" w:cs="Arial"/>
                  <w:lang w:val="en-US" w:eastAsia="ko-KR"/>
                </w:rPr>
                <w:t>Revision of C1-254537</w:t>
              </w:r>
            </w:ins>
          </w:p>
          <w:p w14:paraId="21E77D9B" w14:textId="4F2748B5" w:rsidR="0058028F" w:rsidRPr="00D95972" w:rsidRDefault="0058028F" w:rsidP="00057797">
            <w:pPr>
              <w:rPr>
                <w:rFonts w:eastAsia="Batang" w:cs="Arial"/>
                <w:lang w:val="en-US" w:eastAsia="ko-KR"/>
              </w:rPr>
            </w:pPr>
          </w:p>
        </w:tc>
      </w:tr>
      <w:tr w:rsidR="004A644C" w:rsidRPr="00D95972" w14:paraId="60DBA3BB" w14:textId="77777777" w:rsidTr="0086571D">
        <w:tc>
          <w:tcPr>
            <w:tcW w:w="976" w:type="dxa"/>
            <w:tcBorders>
              <w:top w:val="nil"/>
              <w:left w:val="thinThickThinSmallGap" w:sz="24" w:space="0" w:color="auto"/>
              <w:bottom w:val="single" w:sz="4" w:space="0" w:color="auto"/>
            </w:tcBorders>
            <w:shd w:val="clear" w:color="auto" w:fill="auto"/>
          </w:tcPr>
          <w:p w14:paraId="6CE314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EA667C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4A644C" w:rsidRPr="00D95972" w:rsidRDefault="004A644C" w:rsidP="004A644C">
            <w:pPr>
              <w:rPr>
                <w:rFonts w:eastAsia="Batang" w:cs="Arial"/>
                <w:lang w:val="en-US" w:eastAsia="ko-KR"/>
              </w:rPr>
            </w:pPr>
          </w:p>
        </w:tc>
      </w:tr>
      <w:tr w:rsidR="004A644C" w:rsidRPr="00D95972" w14:paraId="17B3DE5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5251A11"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B65F5E9" w14:textId="0ABA32FC" w:rsidR="004A644C" w:rsidRPr="00D95972" w:rsidRDefault="004A644C" w:rsidP="004A644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8012663" w14:textId="7ABA68C5"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92F23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4A644C" w:rsidRPr="00D95972" w:rsidRDefault="004A644C" w:rsidP="004A644C">
            <w:pPr>
              <w:rPr>
                <w:rFonts w:eastAsia="Batang" w:cs="Arial"/>
                <w:color w:val="000000"/>
                <w:lang w:eastAsia="ko-KR"/>
              </w:rPr>
            </w:pPr>
            <w:r w:rsidRPr="00ED5AB1">
              <w:rPr>
                <w:rFonts w:cs="Arial"/>
                <w:color w:val="000000"/>
              </w:rPr>
              <w:t>Enhancement of controlling RAT utilization</w:t>
            </w:r>
          </w:p>
        </w:tc>
      </w:tr>
      <w:tr w:rsidR="004A644C" w:rsidRPr="00D95972" w14:paraId="2A73AD20" w14:textId="77777777" w:rsidTr="0086571D">
        <w:tc>
          <w:tcPr>
            <w:tcW w:w="976" w:type="dxa"/>
            <w:tcBorders>
              <w:top w:val="nil"/>
              <w:left w:val="thinThickThinSmallGap" w:sz="24" w:space="0" w:color="auto"/>
              <w:bottom w:val="nil"/>
            </w:tcBorders>
            <w:shd w:val="clear" w:color="auto" w:fill="auto"/>
          </w:tcPr>
          <w:p w14:paraId="2B81186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291F45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458A8E5" w14:textId="0E8B5795" w:rsidR="004A644C" w:rsidRDefault="004A644C" w:rsidP="004A644C">
            <w:hyperlink r:id="rId240" w:history="1">
              <w:r w:rsidRPr="00024F32">
                <w:rPr>
                  <w:rStyle w:val="Hyperlink"/>
                </w:rPr>
                <w:t>C1-254627</w:t>
              </w:r>
            </w:hyperlink>
          </w:p>
        </w:tc>
        <w:tc>
          <w:tcPr>
            <w:tcW w:w="4191" w:type="dxa"/>
            <w:gridSpan w:val="3"/>
            <w:tcBorders>
              <w:top w:val="single" w:sz="4" w:space="0" w:color="auto"/>
              <w:bottom w:val="single" w:sz="4" w:space="0" w:color="auto"/>
            </w:tcBorders>
            <w:shd w:val="clear" w:color="auto" w:fill="FFFF00"/>
          </w:tcPr>
          <w:p w14:paraId="58541E80" w14:textId="294E0804" w:rsidR="004A644C" w:rsidRDefault="004A644C" w:rsidP="004A644C">
            <w:pPr>
              <w:rPr>
                <w:rFonts w:cs="Arial"/>
              </w:rPr>
            </w:pPr>
            <w:r>
              <w:rPr>
                <w:rFonts w:cs="Arial"/>
              </w:rPr>
              <w:t>UE behaviour if both the Forbidden TAI(s) for the list of "5GS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2E22EF04" w14:textId="31964C02"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38301E" w14:textId="6DEEB84C" w:rsidR="004A644C" w:rsidRDefault="004A644C" w:rsidP="004A644C">
            <w:pPr>
              <w:rPr>
                <w:rFonts w:cs="Arial"/>
              </w:rPr>
            </w:pPr>
            <w:r>
              <w:rPr>
                <w:rFonts w:cs="Arial"/>
              </w:rPr>
              <w:t>CR 6941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4A644C" w:rsidRDefault="004A644C" w:rsidP="004A644C">
            <w:pPr>
              <w:rPr>
                <w:rFonts w:cs="Arial"/>
                <w:color w:val="000000"/>
              </w:rPr>
            </w:pPr>
          </w:p>
        </w:tc>
      </w:tr>
      <w:tr w:rsidR="004A644C" w:rsidRPr="00D95972" w14:paraId="719D33F1" w14:textId="77777777" w:rsidTr="0086571D">
        <w:tc>
          <w:tcPr>
            <w:tcW w:w="976" w:type="dxa"/>
            <w:tcBorders>
              <w:top w:val="nil"/>
              <w:left w:val="thinThickThinSmallGap" w:sz="24" w:space="0" w:color="auto"/>
              <w:bottom w:val="single" w:sz="4" w:space="0" w:color="auto"/>
            </w:tcBorders>
            <w:shd w:val="clear" w:color="auto" w:fill="auto"/>
          </w:tcPr>
          <w:p w14:paraId="0B6DF9B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10E25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C780FD" w14:textId="01149BAA" w:rsidR="004A644C" w:rsidRPr="00D95972" w:rsidRDefault="004A644C" w:rsidP="004A644C">
            <w:pPr>
              <w:rPr>
                <w:rFonts w:cs="Arial"/>
                <w:lang w:val="en-US"/>
              </w:rPr>
            </w:pPr>
            <w:hyperlink r:id="rId241" w:history="1">
              <w:r w:rsidRPr="00024F32">
                <w:rPr>
                  <w:rStyle w:val="Hyperlink"/>
                </w:rPr>
                <w:t>C1-254629</w:t>
              </w:r>
            </w:hyperlink>
          </w:p>
        </w:tc>
        <w:tc>
          <w:tcPr>
            <w:tcW w:w="4191" w:type="dxa"/>
            <w:gridSpan w:val="3"/>
            <w:tcBorders>
              <w:top w:val="single" w:sz="4" w:space="0" w:color="auto"/>
              <w:bottom w:val="single" w:sz="4" w:space="0" w:color="auto"/>
            </w:tcBorders>
            <w:shd w:val="clear" w:color="auto" w:fill="FFFF00"/>
          </w:tcPr>
          <w:p w14:paraId="57AC46E5" w14:textId="16D94390"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if both the Forbidden TAI(s) for the list of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0728A8FE" w14:textId="2801B318"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E7DE08" w14:textId="64407A01" w:rsidR="004A644C" w:rsidRPr="00D95972" w:rsidRDefault="004A644C" w:rsidP="004A644C">
            <w:pPr>
              <w:rPr>
                <w:rFonts w:cs="Arial"/>
                <w:lang w:val="en-US"/>
              </w:rPr>
            </w:pPr>
            <w:r>
              <w:rPr>
                <w:rFonts w:cs="Arial"/>
                <w:lang w:val="en-US"/>
              </w:rPr>
              <w:t>CR 4440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DB6DF" w14:textId="77777777" w:rsidR="004A644C" w:rsidRPr="00D95972" w:rsidRDefault="004A644C" w:rsidP="004A644C">
            <w:pPr>
              <w:rPr>
                <w:rFonts w:eastAsia="Batang" w:cs="Arial"/>
                <w:lang w:val="en-US" w:eastAsia="ko-KR"/>
              </w:rPr>
            </w:pPr>
          </w:p>
        </w:tc>
      </w:tr>
      <w:tr w:rsidR="004A644C" w:rsidRPr="00D95972" w14:paraId="259E8805" w14:textId="77777777" w:rsidTr="0086571D">
        <w:tc>
          <w:tcPr>
            <w:tcW w:w="976" w:type="dxa"/>
            <w:tcBorders>
              <w:top w:val="nil"/>
              <w:left w:val="thinThickThinSmallGap" w:sz="24" w:space="0" w:color="auto"/>
              <w:bottom w:val="single" w:sz="4" w:space="0" w:color="auto"/>
            </w:tcBorders>
            <w:shd w:val="clear" w:color="auto" w:fill="auto"/>
          </w:tcPr>
          <w:p w14:paraId="4E900F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7AD686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28AA536" w14:textId="628558DD" w:rsidR="004A644C" w:rsidRPr="00D95972" w:rsidRDefault="004A644C" w:rsidP="004A644C">
            <w:pPr>
              <w:rPr>
                <w:rFonts w:cs="Arial"/>
                <w:lang w:val="en-US"/>
              </w:rPr>
            </w:pPr>
            <w:hyperlink r:id="rId242" w:history="1">
              <w:r w:rsidRPr="00024F32">
                <w:rPr>
                  <w:rStyle w:val="Hyperlink"/>
                </w:rPr>
                <w:t>C1-254784</w:t>
              </w:r>
            </w:hyperlink>
          </w:p>
        </w:tc>
        <w:tc>
          <w:tcPr>
            <w:tcW w:w="4191" w:type="dxa"/>
            <w:gridSpan w:val="3"/>
            <w:tcBorders>
              <w:top w:val="single" w:sz="4" w:space="0" w:color="auto"/>
              <w:bottom w:val="single" w:sz="4" w:space="0" w:color="auto"/>
            </w:tcBorders>
            <w:shd w:val="clear" w:color="auto" w:fill="FFFF00"/>
          </w:tcPr>
          <w:p w14:paraId="3BF0DD23" w14:textId="7E5FEAB4" w:rsidR="004A644C" w:rsidRPr="00D95972" w:rsidRDefault="004A644C" w:rsidP="004A644C">
            <w:pPr>
              <w:rPr>
                <w:rFonts w:cs="Arial"/>
                <w:lang w:val="en-US"/>
              </w:rPr>
            </w:pPr>
            <w:r>
              <w:rPr>
                <w:rFonts w:cs="Arial"/>
                <w:lang w:val="en-US"/>
              </w:rPr>
              <w:t xml:space="preserve">Handling of </w:t>
            </w:r>
            <w:proofErr w:type="gramStart"/>
            <w:r>
              <w:rPr>
                <w:rFonts w:cs="Arial"/>
                <w:lang w:val="en-US"/>
              </w:rPr>
              <w:t>the SoR</w:t>
            </w:r>
            <w:proofErr w:type="gramEnd"/>
            <w:r>
              <w:rPr>
                <w:rFonts w:cs="Arial"/>
                <w:lang w:val="en-US"/>
              </w:rPr>
              <w:t xml:space="preserve"> for access technology utilization</w:t>
            </w:r>
          </w:p>
        </w:tc>
        <w:tc>
          <w:tcPr>
            <w:tcW w:w="1767" w:type="dxa"/>
            <w:tcBorders>
              <w:top w:val="single" w:sz="4" w:space="0" w:color="auto"/>
              <w:bottom w:val="single" w:sz="4" w:space="0" w:color="auto"/>
            </w:tcBorders>
            <w:shd w:val="clear" w:color="auto" w:fill="FFFF00"/>
          </w:tcPr>
          <w:p w14:paraId="22605D5C" w14:textId="40BBE677" w:rsidR="004A644C" w:rsidRPr="00D95972" w:rsidRDefault="004A644C" w:rsidP="004A644C">
            <w:pPr>
              <w:rPr>
                <w:rFonts w:cs="Arial"/>
                <w:lang w:val="en-US"/>
              </w:rPr>
            </w:pPr>
            <w:r>
              <w:rPr>
                <w:rFonts w:cs="Arial"/>
                <w:lang w:val="en-US"/>
              </w:rPr>
              <w:t>InterDigital, Vodafone, NTT DOCOMO</w:t>
            </w:r>
          </w:p>
        </w:tc>
        <w:tc>
          <w:tcPr>
            <w:tcW w:w="826" w:type="dxa"/>
            <w:tcBorders>
              <w:top w:val="single" w:sz="4" w:space="0" w:color="auto"/>
              <w:bottom w:val="single" w:sz="4" w:space="0" w:color="auto"/>
            </w:tcBorders>
            <w:shd w:val="clear" w:color="auto" w:fill="FFFF00"/>
          </w:tcPr>
          <w:p w14:paraId="65EA5D7F" w14:textId="03852C70" w:rsidR="004A644C" w:rsidRPr="00D95972" w:rsidRDefault="004A644C" w:rsidP="004A644C">
            <w:pPr>
              <w:rPr>
                <w:rFonts w:cs="Arial"/>
                <w:lang w:val="en-US"/>
              </w:rPr>
            </w:pPr>
            <w:r>
              <w:rPr>
                <w:rFonts w:cs="Arial"/>
                <w:lang w:val="en-US"/>
              </w:rPr>
              <w:t>CR 1338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17D" w14:textId="77777777" w:rsidR="004A644C" w:rsidRPr="00D95972" w:rsidRDefault="004A644C" w:rsidP="004A644C">
            <w:pPr>
              <w:rPr>
                <w:rFonts w:eastAsia="Batang" w:cs="Arial"/>
                <w:lang w:val="en-US" w:eastAsia="ko-KR"/>
              </w:rPr>
            </w:pPr>
          </w:p>
        </w:tc>
      </w:tr>
      <w:tr w:rsidR="004A644C" w:rsidRPr="00D95972" w14:paraId="20FC164F" w14:textId="77777777" w:rsidTr="0086571D">
        <w:tc>
          <w:tcPr>
            <w:tcW w:w="976" w:type="dxa"/>
            <w:tcBorders>
              <w:top w:val="nil"/>
              <w:left w:val="thinThickThinSmallGap" w:sz="24" w:space="0" w:color="auto"/>
              <w:bottom w:val="single" w:sz="4" w:space="0" w:color="auto"/>
            </w:tcBorders>
            <w:shd w:val="clear" w:color="auto" w:fill="auto"/>
          </w:tcPr>
          <w:p w14:paraId="57549E5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4A71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DFE195" w14:textId="5539A98F" w:rsidR="004A644C" w:rsidRPr="00D95972" w:rsidRDefault="004A644C" w:rsidP="004A644C">
            <w:pPr>
              <w:rPr>
                <w:rFonts w:cs="Arial"/>
                <w:lang w:val="en-US"/>
              </w:rPr>
            </w:pPr>
            <w:hyperlink r:id="rId243" w:history="1">
              <w:r w:rsidRPr="00024F32">
                <w:rPr>
                  <w:rStyle w:val="Hyperlink"/>
                </w:rPr>
                <w:t>C1-254805</w:t>
              </w:r>
            </w:hyperlink>
          </w:p>
        </w:tc>
        <w:tc>
          <w:tcPr>
            <w:tcW w:w="4191" w:type="dxa"/>
            <w:gridSpan w:val="3"/>
            <w:tcBorders>
              <w:top w:val="single" w:sz="4" w:space="0" w:color="auto"/>
              <w:bottom w:val="single" w:sz="4" w:space="0" w:color="auto"/>
            </w:tcBorders>
            <w:shd w:val="clear" w:color="auto" w:fill="FFFF00"/>
          </w:tcPr>
          <w:p w14:paraId="25DDCD26" w14:textId="05FDBCFF" w:rsidR="004A644C" w:rsidRPr="00D95972" w:rsidRDefault="004A644C" w:rsidP="004A644C">
            <w:pPr>
              <w:rPr>
                <w:rFonts w:cs="Arial"/>
                <w:lang w:val="en-US"/>
              </w:rPr>
            </w:pPr>
            <w:r>
              <w:rPr>
                <w:rFonts w:cs="Arial"/>
                <w:lang w:val="en-US"/>
              </w:rPr>
              <w:t>Release connection when EUTRAN is restricted</w:t>
            </w:r>
          </w:p>
        </w:tc>
        <w:tc>
          <w:tcPr>
            <w:tcW w:w="1767" w:type="dxa"/>
            <w:tcBorders>
              <w:top w:val="single" w:sz="4" w:space="0" w:color="auto"/>
              <w:bottom w:val="single" w:sz="4" w:space="0" w:color="auto"/>
            </w:tcBorders>
            <w:shd w:val="clear" w:color="auto" w:fill="FFFF00"/>
          </w:tcPr>
          <w:p w14:paraId="4913F13D" w14:textId="7248245B"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1A811C" w14:textId="54A79DDA" w:rsidR="004A644C" w:rsidRPr="00D95972" w:rsidRDefault="004A644C" w:rsidP="004A644C">
            <w:pPr>
              <w:rPr>
                <w:rFonts w:cs="Arial"/>
                <w:lang w:val="en-US"/>
              </w:rPr>
            </w:pPr>
            <w:r>
              <w:rPr>
                <w:rFonts w:cs="Arial"/>
                <w:lang w:val="en-US"/>
              </w:rPr>
              <w:t>CR 4458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7E1BF" w14:textId="77777777" w:rsidR="004A644C" w:rsidRPr="00D95972" w:rsidRDefault="004A644C" w:rsidP="004A644C">
            <w:pPr>
              <w:rPr>
                <w:rFonts w:eastAsia="Batang" w:cs="Arial"/>
                <w:lang w:val="en-US" w:eastAsia="ko-KR"/>
              </w:rPr>
            </w:pPr>
          </w:p>
        </w:tc>
      </w:tr>
      <w:tr w:rsidR="004A644C" w:rsidRPr="00D95972" w14:paraId="070F09C6" w14:textId="77777777" w:rsidTr="0086571D">
        <w:tc>
          <w:tcPr>
            <w:tcW w:w="976" w:type="dxa"/>
            <w:tcBorders>
              <w:top w:val="nil"/>
              <w:left w:val="thinThickThinSmallGap" w:sz="24" w:space="0" w:color="auto"/>
              <w:bottom w:val="single" w:sz="4" w:space="0" w:color="auto"/>
            </w:tcBorders>
            <w:shd w:val="clear" w:color="auto" w:fill="auto"/>
          </w:tcPr>
          <w:p w14:paraId="33A08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04B9F4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AC9C0" w14:textId="1311A7FD" w:rsidR="004A644C" w:rsidRPr="00D95972" w:rsidRDefault="004A644C" w:rsidP="004A644C">
            <w:pPr>
              <w:rPr>
                <w:rFonts w:cs="Arial"/>
                <w:lang w:val="en-US"/>
              </w:rPr>
            </w:pPr>
            <w:hyperlink r:id="rId244" w:history="1">
              <w:r w:rsidRPr="00024F32">
                <w:rPr>
                  <w:rStyle w:val="Hyperlink"/>
                </w:rPr>
                <w:t>C1-254806</w:t>
              </w:r>
            </w:hyperlink>
          </w:p>
        </w:tc>
        <w:tc>
          <w:tcPr>
            <w:tcW w:w="4191" w:type="dxa"/>
            <w:gridSpan w:val="3"/>
            <w:tcBorders>
              <w:top w:val="single" w:sz="4" w:space="0" w:color="auto"/>
              <w:bottom w:val="single" w:sz="4" w:space="0" w:color="auto"/>
            </w:tcBorders>
            <w:shd w:val="clear" w:color="auto" w:fill="FFFF00"/>
          </w:tcPr>
          <w:p w14:paraId="648AABDB" w14:textId="1C6799FA" w:rsidR="004A644C" w:rsidRPr="00D95972" w:rsidRDefault="004A644C" w:rsidP="004A644C">
            <w:pPr>
              <w:rPr>
                <w:rFonts w:cs="Arial"/>
                <w:lang w:val="en-US"/>
              </w:rPr>
            </w:pPr>
            <w:r>
              <w:rPr>
                <w:rFonts w:cs="Arial"/>
                <w:lang w:val="en-US"/>
              </w:rPr>
              <w:t>Release connection when NG-RAN is restricted</w:t>
            </w:r>
          </w:p>
        </w:tc>
        <w:tc>
          <w:tcPr>
            <w:tcW w:w="1767" w:type="dxa"/>
            <w:tcBorders>
              <w:top w:val="single" w:sz="4" w:space="0" w:color="auto"/>
              <w:bottom w:val="single" w:sz="4" w:space="0" w:color="auto"/>
            </w:tcBorders>
            <w:shd w:val="clear" w:color="auto" w:fill="FFFF00"/>
          </w:tcPr>
          <w:p w14:paraId="36EFD9FC" w14:textId="4D8ACC55"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A61D4" w14:textId="60CDC1C7" w:rsidR="004A644C" w:rsidRPr="00D95972" w:rsidRDefault="004A644C" w:rsidP="004A644C">
            <w:pPr>
              <w:rPr>
                <w:rFonts w:cs="Arial"/>
                <w:lang w:val="en-US"/>
              </w:rPr>
            </w:pPr>
            <w:r>
              <w:rPr>
                <w:rFonts w:cs="Arial"/>
                <w:lang w:val="en-US"/>
              </w:rPr>
              <w:t>CR 6957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7CE38" w14:textId="77777777" w:rsidR="004A644C" w:rsidRPr="00D95972" w:rsidRDefault="004A644C" w:rsidP="004A644C">
            <w:pPr>
              <w:rPr>
                <w:rFonts w:eastAsia="Batang" w:cs="Arial"/>
                <w:lang w:val="en-US" w:eastAsia="ko-KR"/>
              </w:rPr>
            </w:pPr>
          </w:p>
        </w:tc>
      </w:tr>
      <w:tr w:rsidR="004A644C" w:rsidRPr="00D95972" w14:paraId="2D7303F3" w14:textId="77777777" w:rsidTr="0086571D">
        <w:tc>
          <w:tcPr>
            <w:tcW w:w="976" w:type="dxa"/>
            <w:tcBorders>
              <w:top w:val="nil"/>
              <w:left w:val="thinThickThinSmallGap" w:sz="24" w:space="0" w:color="auto"/>
              <w:bottom w:val="single" w:sz="4" w:space="0" w:color="auto"/>
            </w:tcBorders>
            <w:shd w:val="clear" w:color="auto" w:fill="auto"/>
          </w:tcPr>
          <w:p w14:paraId="620FCF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9459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4B3CE1" w14:textId="4B78F1E9" w:rsidR="004A644C" w:rsidRPr="00D95972" w:rsidRDefault="004A644C" w:rsidP="004A644C">
            <w:pPr>
              <w:rPr>
                <w:rFonts w:cs="Arial"/>
                <w:lang w:val="en-US"/>
              </w:rPr>
            </w:pPr>
            <w:hyperlink r:id="rId245" w:history="1">
              <w:r w:rsidRPr="00024F32">
                <w:rPr>
                  <w:rStyle w:val="Hyperlink"/>
                </w:rPr>
                <w:t>C1-254889</w:t>
              </w:r>
            </w:hyperlink>
          </w:p>
        </w:tc>
        <w:tc>
          <w:tcPr>
            <w:tcW w:w="4191" w:type="dxa"/>
            <w:gridSpan w:val="3"/>
            <w:tcBorders>
              <w:top w:val="single" w:sz="4" w:space="0" w:color="auto"/>
              <w:bottom w:val="single" w:sz="4" w:space="0" w:color="auto"/>
            </w:tcBorders>
            <w:shd w:val="clear" w:color="auto" w:fill="FFFF00"/>
          </w:tcPr>
          <w:p w14:paraId="0A6B64C6" w14:textId="22037A87" w:rsidR="004A644C" w:rsidRPr="00D95972" w:rsidRDefault="004A644C" w:rsidP="004A644C">
            <w:pPr>
              <w:rPr>
                <w:rFonts w:cs="Arial"/>
                <w:lang w:val="en-US"/>
              </w:rPr>
            </w:pPr>
            <w:r>
              <w:rPr>
                <w:rFonts w:cs="Arial"/>
                <w:lang w:val="en-US"/>
              </w:rPr>
              <w:t>Current TAI is not stored in list of forbidden tracking areas for roaming</w:t>
            </w:r>
          </w:p>
        </w:tc>
        <w:tc>
          <w:tcPr>
            <w:tcW w:w="1767" w:type="dxa"/>
            <w:tcBorders>
              <w:top w:val="single" w:sz="4" w:space="0" w:color="auto"/>
              <w:bottom w:val="single" w:sz="4" w:space="0" w:color="auto"/>
            </w:tcBorders>
            <w:shd w:val="clear" w:color="auto" w:fill="FFFF00"/>
          </w:tcPr>
          <w:p w14:paraId="5505BC05" w14:textId="7A805F29"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80AFF94" w14:textId="29CFAB18" w:rsidR="004A644C" w:rsidRPr="00D95972" w:rsidRDefault="004A644C" w:rsidP="004A644C">
            <w:pPr>
              <w:rPr>
                <w:rFonts w:cs="Arial"/>
                <w:lang w:val="en-US"/>
              </w:rPr>
            </w:pPr>
            <w:r>
              <w:rPr>
                <w:rFonts w:cs="Arial"/>
                <w:lang w:val="en-US"/>
              </w:rPr>
              <w:t>CR 4478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BC2F5" w14:textId="77777777" w:rsidR="004A644C" w:rsidRPr="00D95972" w:rsidRDefault="004A644C" w:rsidP="004A644C">
            <w:pPr>
              <w:rPr>
                <w:rFonts w:eastAsia="Batang" w:cs="Arial"/>
                <w:lang w:val="en-US" w:eastAsia="ko-KR"/>
              </w:rPr>
            </w:pPr>
          </w:p>
        </w:tc>
      </w:tr>
      <w:tr w:rsidR="004A644C" w:rsidRPr="00D95972" w14:paraId="6E09800E" w14:textId="77777777" w:rsidTr="0086571D">
        <w:tc>
          <w:tcPr>
            <w:tcW w:w="976" w:type="dxa"/>
            <w:tcBorders>
              <w:top w:val="nil"/>
              <w:left w:val="thinThickThinSmallGap" w:sz="24" w:space="0" w:color="auto"/>
              <w:bottom w:val="single" w:sz="4" w:space="0" w:color="auto"/>
            </w:tcBorders>
            <w:shd w:val="clear" w:color="auto" w:fill="auto"/>
          </w:tcPr>
          <w:p w14:paraId="00BD3F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4C91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89A93F" w14:textId="0509679C" w:rsidR="004A644C" w:rsidRPr="00D95972" w:rsidRDefault="004A644C" w:rsidP="004A644C">
            <w:pPr>
              <w:rPr>
                <w:rFonts w:cs="Arial"/>
                <w:lang w:val="en-US"/>
              </w:rPr>
            </w:pPr>
            <w:hyperlink r:id="rId246" w:history="1">
              <w:r w:rsidRPr="00024F32">
                <w:rPr>
                  <w:rStyle w:val="Hyperlink"/>
                </w:rPr>
                <w:t>C1-254890</w:t>
              </w:r>
            </w:hyperlink>
          </w:p>
        </w:tc>
        <w:tc>
          <w:tcPr>
            <w:tcW w:w="4191" w:type="dxa"/>
            <w:gridSpan w:val="3"/>
            <w:tcBorders>
              <w:top w:val="single" w:sz="4" w:space="0" w:color="auto"/>
              <w:bottom w:val="single" w:sz="4" w:space="0" w:color="auto"/>
            </w:tcBorders>
            <w:shd w:val="clear" w:color="auto" w:fill="FFFF00"/>
          </w:tcPr>
          <w:p w14:paraId="6F2EB185" w14:textId="144B5423" w:rsidR="004A644C" w:rsidRPr="00D95972" w:rsidRDefault="004A644C" w:rsidP="004A644C">
            <w:pPr>
              <w:rPr>
                <w:rFonts w:cs="Arial"/>
                <w:lang w:val="en-US"/>
              </w:rPr>
            </w:pPr>
            <w:r>
              <w:rPr>
                <w:rFonts w:cs="Arial"/>
                <w:lang w:val="en-US"/>
              </w:rPr>
              <w:t>Current TAI is not stored in list of 5GS forbidden tracking areas for roaming</w:t>
            </w:r>
          </w:p>
        </w:tc>
        <w:tc>
          <w:tcPr>
            <w:tcW w:w="1767" w:type="dxa"/>
            <w:tcBorders>
              <w:top w:val="single" w:sz="4" w:space="0" w:color="auto"/>
              <w:bottom w:val="single" w:sz="4" w:space="0" w:color="auto"/>
            </w:tcBorders>
            <w:shd w:val="clear" w:color="auto" w:fill="FFFF00"/>
          </w:tcPr>
          <w:p w14:paraId="6D5D4123" w14:textId="28E770F3"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D98C571" w14:textId="51E4D086" w:rsidR="004A644C" w:rsidRPr="00D95972" w:rsidRDefault="004A644C" w:rsidP="004A644C">
            <w:pPr>
              <w:rPr>
                <w:rFonts w:cs="Arial"/>
                <w:lang w:val="en-US"/>
              </w:rPr>
            </w:pPr>
            <w:r>
              <w:rPr>
                <w:rFonts w:cs="Arial"/>
                <w:lang w:val="en-US"/>
              </w:rPr>
              <w:t>CR 6966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B3EEA" w14:textId="77777777" w:rsidR="004A644C" w:rsidRPr="00D95972" w:rsidRDefault="004A644C" w:rsidP="004A644C">
            <w:pPr>
              <w:rPr>
                <w:rFonts w:eastAsia="Batang" w:cs="Arial"/>
                <w:lang w:val="en-US" w:eastAsia="ko-KR"/>
              </w:rPr>
            </w:pPr>
          </w:p>
        </w:tc>
      </w:tr>
      <w:tr w:rsidR="004A644C" w:rsidRPr="00D95972" w14:paraId="1E158387" w14:textId="77777777" w:rsidTr="0086571D">
        <w:tc>
          <w:tcPr>
            <w:tcW w:w="976" w:type="dxa"/>
            <w:tcBorders>
              <w:top w:val="nil"/>
              <w:left w:val="thinThickThinSmallGap" w:sz="24" w:space="0" w:color="auto"/>
              <w:bottom w:val="single" w:sz="4" w:space="0" w:color="auto"/>
            </w:tcBorders>
            <w:shd w:val="clear" w:color="auto" w:fill="auto"/>
          </w:tcPr>
          <w:p w14:paraId="6911395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D0F1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CDBF39" w14:textId="30F7B252" w:rsidR="004A644C" w:rsidRPr="00D95972" w:rsidRDefault="004A644C" w:rsidP="004A644C">
            <w:pPr>
              <w:rPr>
                <w:rFonts w:cs="Arial"/>
                <w:lang w:val="en-US"/>
              </w:rPr>
            </w:pPr>
            <w:hyperlink r:id="rId247" w:history="1">
              <w:r w:rsidRPr="00024F32">
                <w:rPr>
                  <w:rStyle w:val="Hyperlink"/>
                </w:rPr>
                <w:t>C1-254891</w:t>
              </w:r>
            </w:hyperlink>
          </w:p>
        </w:tc>
        <w:tc>
          <w:tcPr>
            <w:tcW w:w="4191" w:type="dxa"/>
            <w:gridSpan w:val="3"/>
            <w:tcBorders>
              <w:top w:val="single" w:sz="4" w:space="0" w:color="auto"/>
              <w:bottom w:val="single" w:sz="4" w:space="0" w:color="auto"/>
            </w:tcBorders>
            <w:shd w:val="clear" w:color="auto" w:fill="FFFF00"/>
          </w:tcPr>
          <w:p w14:paraId="662DD3FB" w14:textId="1A4A8B5B" w:rsidR="004A644C" w:rsidRPr="00D95972" w:rsidRDefault="004A644C" w:rsidP="004A644C">
            <w:pPr>
              <w:rPr>
                <w:rFonts w:cs="Arial"/>
                <w:lang w:val="en-US"/>
              </w:rPr>
            </w:pPr>
            <w:r>
              <w:rPr>
                <w:rFonts w:cs="Arial"/>
                <w:lang w:val="en-US"/>
              </w:rPr>
              <w:t>ATUC IE received in periodic tracking area update</w:t>
            </w:r>
          </w:p>
        </w:tc>
        <w:tc>
          <w:tcPr>
            <w:tcW w:w="1767" w:type="dxa"/>
            <w:tcBorders>
              <w:top w:val="single" w:sz="4" w:space="0" w:color="auto"/>
              <w:bottom w:val="single" w:sz="4" w:space="0" w:color="auto"/>
            </w:tcBorders>
            <w:shd w:val="clear" w:color="auto" w:fill="FFFF00"/>
          </w:tcPr>
          <w:p w14:paraId="072A4224" w14:textId="38D0F17C"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381F83" w14:textId="42CCEA34" w:rsidR="004A644C" w:rsidRPr="00D95972" w:rsidRDefault="004A644C" w:rsidP="004A644C">
            <w:pPr>
              <w:rPr>
                <w:rFonts w:cs="Arial"/>
                <w:lang w:val="en-US"/>
              </w:rPr>
            </w:pPr>
            <w:r>
              <w:rPr>
                <w:rFonts w:cs="Arial"/>
                <w:lang w:val="en-US"/>
              </w:rPr>
              <w:t>CR 4479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ECE3" w14:textId="77777777" w:rsidR="004A644C" w:rsidRPr="00D95972" w:rsidRDefault="004A644C" w:rsidP="004A644C">
            <w:pPr>
              <w:rPr>
                <w:rFonts w:eastAsia="Batang" w:cs="Arial"/>
                <w:lang w:val="en-US" w:eastAsia="ko-KR"/>
              </w:rPr>
            </w:pPr>
          </w:p>
        </w:tc>
      </w:tr>
      <w:tr w:rsidR="004A644C" w:rsidRPr="00D95972" w14:paraId="04C4838B" w14:textId="77777777" w:rsidTr="0086571D">
        <w:tc>
          <w:tcPr>
            <w:tcW w:w="976" w:type="dxa"/>
            <w:tcBorders>
              <w:top w:val="nil"/>
              <w:left w:val="thinThickThinSmallGap" w:sz="24" w:space="0" w:color="auto"/>
              <w:bottom w:val="single" w:sz="4" w:space="0" w:color="auto"/>
            </w:tcBorders>
            <w:shd w:val="clear" w:color="auto" w:fill="auto"/>
          </w:tcPr>
          <w:p w14:paraId="02102E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C571B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A74967" w14:textId="15B99F8A" w:rsidR="004A644C" w:rsidRPr="00D95972" w:rsidRDefault="004A644C" w:rsidP="004A644C">
            <w:pPr>
              <w:rPr>
                <w:rFonts w:cs="Arial"/>
                <w:lang w:val="en-US"/>
              </w:rPr>
            </w:pPr>
            <w:hyperlink r:id="rId248" w:history="1">
              <w:r w:rsidRPr="00024F32">
                <w:rPr>
                  <w:rStyle w:val="Hyperlink"/>
                </w:rPr>
                <w:t>C1-254892</w:t>
              </w:r>
            </w:hyperlink>
          </w:p>
        </w:tc>
        <w:tc>
          <w:tcPr>
            <w:tcW w:w="4191" w:type="dxa"/>
            <w:gridSpan w:val="3"/>
            <w:tcBorders>
              <w:top w:val="single" w:sz="4" w:space="0" w:color="auto"/>
              <w:bottom w:val="single" w:sz="4" w:space="0" w:color="auto"/>
            </w:tcBorders>
            <w:shd w:val="clear" w:color="auto" w:fill="FFFF00"/>
          </w:tcPr>
          <w:p w14:paraId="02B7C472" w14:textId="008BA6B6" w:rsidR="004A644C" w:rsidRPr="00D95972" w:rsidRDefault="004A644C" w:rsidP="004A644C">
            <w:pPr>
              <w:rPr>
                <w:rFonts w:cs="Arial"/>
                <w:lang w:val="en-US"/>
              </w:rPr>
            </w:pPr>
            <w:r>
              <w:rPr>
                <w:rFonts w:cs="Arial"/>
                <w:lang w:val="en-US"/>
              </w:rPr>
              <w:t>ATUC IE in periodic registration</w:t>
            </w:r>
          </w:p>
        </w:tc>
        <w:tc>
          <w:tcPr>
            <w:tcW w:w="1767" w:type="dxa"/>
            <w:tcBorders>
              <w:top w:val="single" w:sz="4" w:space="0" w:color="auto"/>
              <w:bottom w:val="single" w:sz="4" w:space="0" w:color="auto"/>
            </w:tcBorders>
            <w:shd w:val="clear" w:color="auto" w:fill="FFFF00"/>
          </w:tcPr>
          <w:p w14:paraId="5EF7FC97" w14:textId="0887402E"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AA20904" w14:textId="47B5E7B1" w:rsidR="004A644C" w:rsidRPr="00D95972" w:rsidRDefault="004A644C" w:rsidP="004A644C">
            <w:pPr>
              <w:rPr>
                <w:rFonts w:cs="Arial"/>
                <w:lang w:val="en-US"/>
              </w:rPr>
            </w:pPr>
            <w:r>
              <w:rPr>
                <w:rFonts w:cs="Arial"/>
                <w:lang w:val="en-US"/>
              </w:rPr>
              <w:t>CR 6967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DF54" w14:textId="77777777" w:rsidR="004A644C" w:rsidRPr="00D95972" w:rsidRDefault="004A644C" w:rsidP="004A644C">
            <w:pPr>
              <w:rPr>
                <w:rFonts w:eastAsia="Batang" w:cs="Arial"/>
                <w:lang w:val="en-US" w:eastAsia="ko-KR"/>
              </w:rPr>
            </w:pPr>
          </w:p>
        </w:tc>
      </w:tr>
      <w:tr w:rsidR="004A644C" w:rsidRPr="00D95972" w14:paraId="1C8CA95C" w14:textId="77777777" w:rsidTr="0086571D">
        <w:tc>
          <w:tcPr>
            <w:tcW w:w="976" w:type="dxa"/>
            <w:tcBorders>
              <w:top w:val="nil"/>
              <w:left w:val="thinThickThinSmallGap" w:sz="24" w:space="0" w:color="auto"/>
              <w:bottom w:val="single" w:sz="4" w:space="0" w:color="auto"/>
            </w:tcBorders>
            <w:shd w:val="clear" w:color="auto" w:fill="auto"/>
          </w:tcPr>
          <w:p w14:paraId="69ADF7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1F4C12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A2C4E5" w14:textId="515DD9AA" w:rsidR="004A644C" w:rsidRPr="00D95972" w:rsidRDefault="004A644C" w:rsidP="004A644C">
            <w:pPr>
              <w:rPr>
                <w:rFonts w:cs="Arial"/>
                <w:lang w:val="en-US"/>
              </w:rPr>
            </w:pPr>
            <w:hyperlink r:id="rId249" w:history="1">
              <w:r w:rsidRPr="00024F32">
                <w:rPr>
                  <w:rStyle w:val="Hyperlink"/>
                </w:rPr>
                <w:t>C1-254893</w:t>
              </w:r>
            </w:hyperlink>
          </w:p>
        </w:tc>
        <w:tc>
          <w:tcPr>
            <w:tcW w:w="4191" w:type="dxa"/>
            <w:gridSpan w:val="3"/>
            <w:tcBorders>
              <w:top w:val="single" w:sz="4" w:space="0" w:color="auto"/>
              <w:bottom w:val="single" w:sz="4" w:space="0" w:color="auto"/>
            </w:tcBorders>
            <w:shd w:val="clear" w:color="auto" w:fill="FFFF00"/>
          </w:tcPr>
          <w:p w14:paraId="406842DC" w14:textId="3F34E627"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7AD9B834" w14:textId="6B6E4D58"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D7C8B45" w14:textId="019A0762" w:rsidR="004A644C" w:rsidRPr="00D95972" w:rsidRDefault="004A644C" w:rsidP="004A644C">
            <w:pPr>
              <w:rPr>
                <w:rFonts w:cs="Arial"/>
                <w:lang w:val="en-US"/>
              </w:rPr>
            </w:pPr>
            <w:r>
              <w:rPr>
                <w:rFonts w:cs="Arial"/>
                <w:lang w:val="en-US"/>
              </w:rPr>
              <w:t>CR 4480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78A96" w14:textId="77777777" w:rsidR="004A644C" w:rsidRPr="00D95972" w:rsidRDefault="004A644C" w:rsidP="004A644C">
            <w:pPr>
              <w:rPr>
                <w:rFonts w:eastAsia="Batang" w:cs="Arial"/>
                <w:lang w:val="en-US" w:eastAsia="ko-KR"/>
              </w:rPr>
            </w:pPr>
          </w:p>
        </w:tc>
      </w:tr>
      <w:tr w:rsidR="004A644C" w:rsidRPr="00D95972" w14:paraId="6F55F5D3" w14:textId="77777777" w:rsidTr="0086571D">
        <w:tc>
          <w:tcPr>
            <w:tcW w:w="976" w:type="dxa"/>
            <w:tcBorders>
              <w:top w:val="nil"/>
              <w:left w:val="thinThickThinSmallGap" w:sz="24" w:space="0" w:color="auto"/>
              <w:bottom w:val="single" w:sz="4" w:space="0" w:color="auto"/>
            </w:tcBorders>
            <w:shd w:val="clear" w:color="auto" w:fill="auto"/>
          </w:tcPr>
          <w:p w14:paraId="28007C1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A5A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00DB3E3" w14:textId="6A98C87D" w:rsidR="004A644C" w:rsidRPr="00D95972" w:rsidRDefault="004A644C" w:rsidP="004A644C">
            <w:pPr>
              <w:rPr>
                <w:rFonts w:cs="Arial"/>
                <w:lang w:val="en-US"/>
              </w:rPr>
            </w:pPr>
            <w:hyperlink r:id="rId250" w:history="1">
              <w:r w:rsidRPr="00024F32">
                <w:rPr>
                  <w:rStyle w:val="Hyperlink"/>
                </w:rPr>
                <w:t>C1-254894</w:t>
              </w:r>
            </w:hyperlink>
          </w:p>
        </w:tc>
        <w:tc>
          <w:tcPr>
            <w:tcW w:w="4191" w:type="dxa"/>
            <w:gridSpan w:val="3"/>
            <w:tcBorders>
              <w:top w:val="single" w:sz="4" w:space="0" w:color="auto"/>
              <w:bottom w:val="single" w:sz="4" w:space="0" w:color="auto"/>
            </w:tcBorders>
            <w:shd w:val="clear" w:color="auto" w:fill="FFFF00"/>
          </w:tcPr>
          <w:p w14:paraId="18BAE90E" w14:textId="43F65496"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558B6C8A" w14:textId="5C17D4F5"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0CFDBA6" w14:textId="1951AC60" w:rsidR="004A644C" w:rsidRPr="00D95972" w:rsidRDefault="004A644C" w:rsidP="004A644C">
            <w:pPr>
              <w:rPr>
                <w:rFonts w:cs="Arial"/>
                <w:lang w:val="en-US"/>
              </w:rPr>
            </w:pPr>
            <w:r>
              <w:rPr>
                <w:rFonts w:cs="Arial"/>
                <w:lang w:val="en-US"/>
              </w:rPr>
              <w:t>CR 6968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A5044" w14:textId="77777777" w:rsidR="004A644C" w:rsidRPr="00D95972" w:rsidRDefault="004A644C" w:rsidP="004A644C">
            <w:pPr>
              <w:rPr>
                <w:rFonts w:eastAsia="Batang" w:cs="Arial"/>
                <w:lang w:val="en-US" w:eastAsia="ko-KR"/>
              </w:rPr>
            </w:pPr>
          </w:p>
        </w:tc>
      </w:tr>
      <w:tr w:rsidR="004A644C" w:rsidRPr="00D95972" w14:paraId="3634B714" w14:textId="77777777" w:rsidTr="0086571D">
        <w:tc>
          <w:tcPr>
            <w:tcW w:w="976" w:type="dxa"/>
            <w:tcBorders>
              <w:top w:val="nil"/>
              <w:left w:val="thinThickThinSmallGap" w:sz="24" w:space="0" w:color="auto"/>
              <w:bottom w:val="single" w:sz="4" w:space="0" w:color="auto"/>
            </w:tcBorders>
            <w:shd w:val="clear" w:color="auto" w:fill="auto"/>
          </w:tcPr>
          <w:p w14:paraId="657D5F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C5DA8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25DB194" w14:textId="112A2D06" w:rsidR="004A644C" w:rsidRPr="00D95972" w:rsidRDefault="004A644C" w:rsidP="004A644C">
            <w:pPr>
              <w:rPr>
                <w:rFonts w:cs="Arial"/>
                <w:lang w:val="en-US"/>
              </w:rPr>
            </w:pPr>
            <w:hyperlink r:id="rId251" w:history="1">
              <w:r w:rsidRPr="00024F32">
                <w:rPr>
                  <w:rStyle w:val="Hyperlink"/>
                </w:rPr>
                <w:t>C1-254910</w:t>
              </w:r>
            </w:hyperlink>
          </w:p>
        </w:tc>
        <w:tc>
          <w:tcPr>
            <w:tcW w:w="4191" w:type="dxa"/>
            <w:gridSpan w:val="3"/>
            <w:tcBorders>
              <w:top w:val="single" w:sz="4" w:space="0" w:color="auto"/>
              <w:bottom w:val="single" w:sz="4" w:space="0" w:color="auto"/>
            </w:tcBorders>
            <w:shd w:val="clear" w:color="auto" w:fill="FFFF00"/>
          </w:tcPr>
          <w:p w14:paraId="3F72659D" w14:textId="4CEF0856" w:rsidR="004A644C" w:rsidRPr="00D95972" w:rsidRDefault="004A644C" w:rsidP="004A644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22B112A0" w14:textId="091F98DF"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E244EC0" w14:textId="1C385D62" w:rsidR="004A644C" w:rsidRPr="00D95972" w:rsidRDefault="004A644C" w:rsidP="004A644C">
            <w:pPr>
              <w:rPr>
                <w:rFonts w:cs="Arial"/>
                <w:lang w:val="en-US"/>
              </w:rPr>
            </w:pPr>
            <w:r>
              <w:rPr>
                <w:rFonts w:cs="Arial"/>
                <w:lang w:val="en-US"/>
              </w:rPr>
              <w:t>CR 6976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18A8" w14:textId="77777777" w:rsidR="004A644C" w:rsidRPr="00D95972" w:rsidRDefault="004A644C" w:rsidP="004A644C">
            <w:pPr>
              <w:rPr>
                <w:rFonts w:eastAsia="Batang" w:cs="Arial"/>
                <w:lang w:val="en-US" w:eastAsia="ko-KR"/>
              </w:rPr>
            </w:pPr>
          </w:p>
        </w:tc>
      </w:tr>
      <w:tr w:rsidR="004A644C" w:rsidRPr="00D95972" w14:paraId="7307B259" w14:textId="77777777" w:rsidTr="0086571D">
        <w:tc>
          <w:tcPr>
            <w:tcW w:w="976" w:type="dxa"/>
            <w:tcBorders>
              <w:top w:val="nil"/>
              <w:left w:val="thinThickThinSmallGap" w:sz="24" w:space="0" w:color="auto"/>
              <w:bottom w:val="single" w:sz="4" w:space="0" w:color="auto"/>
            </w:tcBorders>
            <w:shd w:val="clear" w:color="auto" w:fill="auto"/>
          </w:tcPr>
          <w:p w14:paraId="00D12C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9CCE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B19ABD" w14:textId="4ACD95CF" w:rsidR="004A644C" w:rsidRPr="00D95972" w:rsidRDefault="004A644C" w:rsidP="004A644C">
            <w:pPr>
              <w:rPr>
                <w:rFonts w:cs="Arial"/>
                <w:lang w:val="en-US"/>
              </w:rPr>
            </w:pPr>
            <w:hyperlink r:id="rId252" w:history="1">
              <w:r w:rsidRPr="00024F32">
                <w:rPr>
                  <w:rStyle w:val="Hyperlink"/>
                </w:rPr>
                <w:t>C1-254921</w:t>
              </w:r>
            </w:hyperlink>
          </w:p>
        </w:tc>
        <w:tc>
          <w:tcPr>
            <w:tcW w:w="4191" w:type="dxa"/>
            <w:gridSpan w:val="3"/>
            <w:tcBorders>
              <w:top w:val="single" w:sz="4" w:space="0" w:color="auto"/>
              <w:bottom w:val="single" w:sz="4" w:space="0" w:color="auto"/>
            </w:tcBorders>
            <w:shd w:val="clear" w:color="auto" w:fill="FFFF00"/>
          </w:tcPr>
          <w:p w14:paraId="758A2C95" w14:textId="2816CE86" w:rsidR="004A644C" w:rsidRPr="00D95972" w:rsidRDefault="004A644C" w:rsidP="004A644C">
            <w:pPr>
              <w:rPr>
                <w:rFonts w:cs="Arial"/>
                <w:lang w:val="en-US"/>
              </w:rPr>
            </w:pPr>
            <w:r>
              <w:rPr>
                <w:rFonts w:cs="Arial"/>
                <w:lang w:val="en-US"/>
              </w:rPr>
              <w:t>Clarification on general clause of access technology utilization control</w:t>
            </w:r>
          </w:p>
        </w:tc>
        <w:tc>
          <w:tcPr>
            <w:tcW w:w="1767" w:type="dxa"/>
            <w:tcBorders>
              <w:top w:val="single" w:sz="4" w:space="0" w:color="auto"/>
              <w:bottom w:val="single" w:sz="4" w:space="0" w:color="auto"/>
            </w:tcBorders>
            <w:shd w:val="clear" w:color="auto" w:fill="FFFF00"/>
          </w:tcPr>
          <w:p w14:paraId="50DD4DDC" w14:textId="0DFDB144"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500C2F8" w14:textId="58863539" w:rsidR="004A644C" w:rsidRPr="00D95972" w:rsidRDefault="004A644C" w:rsidP="004A644C">
            <w:pPr>
              <w:rPr>
                <w:rFonts w:cs="Arial"/>
                <w:lang w:val="en-US"/>
              </w:rPr>
            </w:pPr>
            <w:r>
              <w:rPr>
                <w:rFonts w:cs="Arial"/>
                <w:lang w:val="en-US"/>
              </w:rPr>
              <w:t>CR 6980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479F7" w14:textId="77777777" w:rsidR="004A644C" w:rsidRPr="00D95972" w:rsidRDefault="004A644C" w:rsidP="004A644C">
            <w:pPr>
              <w:rPr>
                <w:rFonts w:eastAsia="Batang" w:cs="Arial"/>
                <w:lang w:val="en-US" w:eastAsia="ko-KR"/>
              </w:rPr>
            </w:pPr>
          </w:p>
        </w:tc>
      </w:tr>
      <w:tr w:rsidR="004A644C" w:rsidRPr="00D95972" w14:paraId="31334869" w14:textId="77777777" w:rsidTr="0086571D">
        <w:tc>
          <w:tcPr>
            <w:tcW w:w="976" w:type="dxa"/>
            <w:tcBorders>
              <w:top w:val="nil"/>
              <w:left w:val="thinThickThinSmallGap" w:sz="24" w:space="0" w:color="auto"/>
              <w:bottom w:val="single" w:sz="4" w:space="0" w:color="auto"/>
            </w:tcBorders>
            <w:shd w:val="clear" w:color="auto" w:fill="auto"/>
          </w:tcPr>
          <w:p w14:paraId="2284FB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AEC9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80E709" w14:textId="180767EC" w:rsidR="004A644C" w:rsidRPr="00D95972" w:rsidRDefault="004A644C" w:rsidP="004A644C">
            <w:pPr>
              <w:rPr>
                <w:rFonts w:cs="Arial"/>
                <w:lang w:val="en-US"/>
              </w:rPr>
            </w:pPr>
            <w:hyperlink r:id="rId253" w:history="1">
              <w:r w:rsidRPr="00024F32">
                <w:rPr>
                  <w:rStyle w:val="Hyperlink"/>
                </w:rPr>
                <w:t>C1-254922</w:t>
              </w:r>
            </w:hyperlink>
          </w:p>
        </w:tc>
        <w:tc>
          <w:tcPr>
            <w:tcW w:w="4191" w:type="dxa"/>
            <w:gridSpan w:val="3"/>
            <w:tcBorders>
              <w:top w:val="single" w:sz="4" w:space="0" w:color="auto"/>
              <w:bottom w:val="single" w:sz="4" w:space="0" w:color="auto"/>
            </w:tcBorders>
            <w:shd w:val="clear" w:color="auto" w:fill="FFFF00"/>
          </w:tcPr>
          <w:p w14:paraId="7A2C2021" w14:textId="68F5D484" w:rsidR="004A644C" w:rsidRPr="00D95972" w:rsidRDefault="004A644C" w:rsidP="004A644C">
            <w:pPr>
              <w:rPr>
                <w:rFonts w:cs="Arial"/>
                <w:lang w:val="en-US"/>
              </w:rPr>
            </w:pPr>
            <w:r>
              <w:rPr>
                <w:rFonts w:cs="Arial"/>
                <w:lang w:val="en-US"/>
              </w:rPr>
              <w:t>Deletion handling for list of "PLMNs with associated access technology restrictions"</w:t>
            </w:r>
          </w:p>
        </w:tc>
        <w:tc>
          <w:tcPr>
            <w:tcW w:w="1767" w:type="dxa"/>
            <w:tcBorders>
              <w:top w:val="single" w:sz="4" w:space="0" w:color="auto"/>
              <w:bottom w:val="single" w:sz="4" w:space="0" w:color="auto"/>
            </w:tcBorders>
            <w:shd w:val="clear" w:color="auto" w:fill="FFFF00"/>
          </w:tcPr>
          <w:p w14:paraId="09D9865B" w14:textId="39E6C989"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407FA" w14:textId="65CE50BA" w:rsidR="004A644C" w:rsidRPr="00D95972" w:rsidRDefault="004A644C" w:rsidP="004A644C">
            <w:pPr>
              <w:rPr>
                <w:rFonts w:cs="Arial"/>
                <w:lang w:val="en-US"/>
              </w:rPr>
            </w:pPr>
            <w:r>
              <w:rPr>
                <w:rFonts w:cs="Arial"/>
                <w:lang w:val="en-US"/>
              </w:rPr>
              <w:t>CR 1342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3077E" w14:textId="77777777" w:rsidR="004A644C" w:rsidRPr="00D95972" w:rsidRDefault="004A644C" w:rsidP="004A644C">
            <w:pPr>
              <w:rPr>
                <w:rFonts w:eastAsia="Batang" w:cs="Arial"/>
                <w:lang w:val="en-US" w:eastAsia="ko-KR"/>
              </w:rPr>
            </w:pPr>
          </w:p>
        </w:tc>
      </w:tr>
      <w:tr w:rsidR="004A644C" w:rsidRPr="00D95972" w14:paraId="161A9888" w14:textId="77777777" w:rsidTr="0086571D">
        <w:tc>
          <w:tcPr>
            <w:tcW w:w="976" w:type="dxa"/>
            <w:tcBorders>
              <w:top w:val="nil"/>
              <w:left w:val="thinThickThinSmallGap" w:sz="24" w:space="0" w:color="auto"/>
              <w:bottom w:val="single" w:sz="4" w:space="0" w:color="auto"/>
            </w:tcBorders>
            <w:shd w:val="clear" w:color="auto" w:fill="auto"/>
          </w:tcPr>
          <w:p w14:paraId="136D1EF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C49719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97D732" w14:textId="292BFCCE" w:rsidR="004A644C" w:rsidRPr="00D95972" w:rsidRDefault="004A644C" w:rsidP="004A644C">
            <w:pPr>
              <w:rPr>
                <w:rFonts w:cs="Arial"/>
                <w:lang w:val="en-US"/>
              </w:rPr>
            </w:pPr>
            <w:hyperlink r:id="rId254" w:history="1">
              <w:r w:rsidRPr="00024F32">
                <w:rPr>
                  <w:rStyle w:val="Hyperlink"/>
                </w:rPr>
                <w:t>C1-254974</w:t>
              </w:r>
            </w:hyperlink>
          </w:p>
        </w:tc>
        <w:tc>
          <w:tcPr>
            <w:tcW w:w="4191" w:type="dxa"/>
            <w:gridSpan w:val="3"/>
            <w:tcBorders>
              <w:top w:val="single" w:sz="4" w:space="0" w:color="auto"/>
              <w:bottom w:val="single" w:sz="4" w:space="0" w:color="auto"/>
            </w:tcBorders>
            <w:shd w:val="clear" w:color="auto" w:fill="FFFF00"/>
          </w:tcPr>
          <w:p w14:paraId="4427601F" w14:textId="4435EC6C" w:rsidR="004A644C" w:rsidRPr="00D95972" w:rsidRDefault="004A644C" w:rsidP="004A644C">
            <w:pPr>
              <w:rPr>
                <w:rFonts w:cs="Arial"/>
                <w:lang w:val="en-US"/>
              </w:rPr>
            </w:pPr>
            <w:r>
              <w:rPr>
                <w:rFonts w:cs="Arial"/>
                <w:lang w:val="en-US"/>
              </w:rPr>
              <w:t>Editorial correction in Access utilization control information</w:t>
            </w:r>
          </w:p>
        </w:tc>
        <w:tc>
          <w:tcPr>
            <w:tcW w:w="1767" w:type="dxa"/>
            <w:tcBorders>
              <w:top w:val="single" w:sz="4" w:space="0" w:color="auto"/>
              <w:bottom w:val="single" w:sz="4" w:space="0" w:color="auto"/>
            </w:tcBorders>
            <w:shd w:val="clear" w:color="auto" w:fill="FFFF00"/>
          </w:tcPr>
          <w:p w14:paraId="359F5FA0" w14:textId="63BBB2DD"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245936" w14:textId="32C9BB00" w:rsidR="004A644C" w:rsidRPr="00D95972" w:rsidRDefault="004A644C" w:rsidP="004A644C">
            <w:pPr>
              <w:rPr>
                <w:rFonts w:cs="Arial"/>
                <w:lang w:val="en-US"/>
              </w:rPr>
            </w:pPr>
            <w:r>
              <w:rPr>
                <w:rFonts w:cs="Arial"/>
                <w:lang w:val="en-US"/>
              </w:rPr>
              <w:t>CR 6988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F4F87" w14:textId="66C00D1B" w:rsidR="004A644C" w:rsidRPr="00D95972" w:rsidRDefault="004A644C" w:rsidP="004A644C">
            <w:pPr>
              <w:rPr>
                <w:rFonts w:eastAsia="Batang" w:cs="Arial"/>
                <w:lang w:val="en-US" w:eastAsia="ko-KR"/>
              </w:rPr>
            </w:pPr>
            <w:r>
              <w:rPr>
                <w:rFonts w:eastAsia="Batang" w:cs="Arial"/>
                <w:lang w:val="en-US" w:eastAsia="ko-KR"/>
              </w:rPr>
              <w:t>Extra “.” in clauses affected</w:t>
            </w:r>
          </w:p>
        </w:tc>
      </w:tr>
      <w:tr w:rsidR="004A644C" w:rsidRPr="00D95972" w14:paraId="7C57B6D6" w14:textId="77777777" w:rsidTr="0086571D">
        <w:tc>
          <w:tcPr>
            <w:tcW w:w="976" w:type="dxa"/>
            <w:tcBorders>
              <w:top w:val="nil"/>
              <w:left w:val="thinThickThinSmallGap" w:sz="24" w:space="0" w:color="auto"/>
              <w:bottom w:val="single" w:sz="4" w:space="0" w:color="auto"/>
            </w:tcBorders>
            <w:shd w:val="clear" w:color="auto" w:fill="auto"/>
          </w:tcPr>
          <w:p w14:paraId="255DFEF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20A73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03195F" w14:textId="6090995C" w:rsidR="004A644C" w:rsidRPr="00D95972" w:rsidRDefault="004A644C" w:rsidP="004A644C">
            <w:pPr>
              <w:rPr>
                <w:rFonts w:cs="Arial"/>
                <w:lang w:val="en-US"/>
              </w:rPr>
            </w:pPr>
            <w:hyperlink r:id="rId255" w:history="1">
              <w:r w:rsidRPr="00024F32">
                <w:rPr>
                  <w:rStyle w:val="Hyperlink"/>
                </w:rPr>
                <w:t>C1-255081</w:t>
              </w:r>
            </w:hyperlink>
          </w:p>
        </w:tc>
        <w:tc>
          <w:tcPr>
            <w:tcW w:w="4191" w:type="dxa"/>
            <w:gridSpan w:val="3"/>
            <w:tcBorders>
              <w:top w:val="single" w:sz="4" w:space="0" w:color="auto"/>
              <w:bottom w:val="single" w:sz="4" w:space="0" w:color="auto"/>
            </w:tcBorders>
            <w:shd w:val="clear" w:color="auto" w:fill="FFFF00"/>
          </w:tcPr>
          <w:p w14:paraId="3FF10D3B" w14:textId="54C5A5F1"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1D95615C" w14:textId="3D7BF6B4" w:rsidR="004A644C" w:rsidRPr="00D95972" w:rsidRDefault="004A644C" w:rsidP="004A644C">
            <w:pPr>
              <w:rPr>
                <w:rFonts w:cs="Arial"/>
                <w:lang w:val="en-US"/>
              </w:rPr>
            </w:pPr>
            <w:r>
              <w:rPr>
                <w:rFonts w:cs="Arial"/>
                <w:lang w:val="en-US"/>
              </w:rPr>
              <w:t>NTT DOCOMO, InterDigital</w:t>
            </w:r>
          </w:p>
        </w:tc>
        <w:tc>
          <w:tcPr>
            <w:tcW w:w="826" w:type="dxa"/>
            <w:tcBorders>
              <w:top w:val="single" w:sz="4" w:space="0" w:color="auto"/>
              <w:bottom w:val="single" w:sz="4" w:space="0" w:color="auto"/>
            </w:tcBorders>
            <w:shd w:val="clear" w:color="auto" w:fill="FFFF00"/>
          </w:tcPr>
          <w:p w14:paraId="06C4C07F" w14:textId="57B41D4C" w:rsidR="004A644C" w:rsidRPr="00D95972" w:rsidRDefault="004A644C" w:rsidP="004A644C">
            <w:pPr>
              <w:rPr>
                <w:rFonts w:cs="Arial"/>
                <w:lang w:val="en-US"/>
              </w:rPr>
            </w:pPr>
            <w:r>
              <w:rPr>
                <w:rFonts w:cs="Arial"/>
                <w:lang w:val="en-US"/>
              </w:rPr>
              <w:t>CR 7009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972D9" w14:textId="77777777" w:rsidR="004A644C" w:rsidRPr="00D95972" w:rsidRDefault="004A644C" w:rsidP="004A644C">
            <w:pPr>
              <w:rPr>
                <w:rFonts w:eastAsia="Batang" w:cs="Arial"/>
                <w:lang w:val="en-US" w:eastAsia="ko-KR"/>
              </w:rPr>
            </w:pPr>
          </w:p>
        </w:tc>
      </w:tr>
      <w:tr w:rsidR="004A644C" w:rsidRPr="00D95972" w14:paraId="048777EF" w14:textId="77777777" w:rsidTr="0086571D">
        <w:tc>
          <w:tcPr>
            <w:tcW w:w="976" w:type="dxa"/>
            <w:tcBorders>
              <w:top w:val="nil"/>
              <w:left w:val="thinThickThinSmallGap" w:sz="24" w:space="0" w:color="auto"/>
              <w:bottom w:val="single" w:sz="4" w:space="0" w:color="auto"/>
            </w:tcBorders>
            <w:shd w:val="clear" w:color="auto" w:fill="auto"/>
          </w:tcPr>
          <w:p w14:paraId="11E3BC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8BBF00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CF40168" w14:textId="046CCFE8" w:rsidR="004A644C" w:rsidRPr="00D95972" w:rsidRDefault="004A644C" w:rsidP="004A644C">
            <w:pPr>
              <w:rPr>
                <w:rFonts w:cs="Arial"/>
                <w:lang w:val="en-US"/>
              </w:rPr>
            </w:pPr>
            <w:hyperlink r:id="rId256" w:history="1">
              <w:r w:rsidRPr="00024F32">
                <w:rPr>
                  <w:rStyle w:val="Hyperlink"/>
                </w:rPr>
                <w:t>C1-255082</w:t>
              </w:r>
            </w:hyperlink>
          </w:p>
        </w:tc>
        <w:tc>
          <w:tcPr>
            <w:tcW w:w="4191" w:type="dxa"/>
            <w:gridSpan w:val="3"/>
            <w:tcBorders>
              <w:top w:val="single" w:sz="4" w:space="0" w:color="auto"/>
              <w:bottom w:val="single" w:sz="4" w:space="0" w:color="auto"/>
            </w:tcBorders>
            <w:shd w:val="clear" w:color="auto" w:fill="FFFF00"/>
          </w:tcPr>
          <w:p w14:paraId="07E6A37D" w14:textId="06B91EFB"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361AA86F" w14:textId="06E630AB"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7BC82BE" w14:textId="47E5CD6A" w:rsidR="004A644C" w:rsidRPr="00D95972" w:rsidRDefault="004A644C" w:rsidP="004A644C">
            <w:pPr>
              <w:rPr>
                <w:rFonts w:cs="Arial"/>
                <w:lang w:val="en-US"/>
              </w:rPr>
            </w:pPr>
            <w:r>
              <w:rPr>
                <w:rFonts w:cs="Arial"/>
                <w:lang w:val="en-US"/>
              </w:rPr>
              <w:t>CR 4521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07363" w14:textId="77777777" w:rsidR="004A644C" w:rsidRPr="00D95972" w:rsidRDefault="004A644C" w:rsidP="004A644C">
            <w:pPr>
              <w:rPr>
                <w:rFonts w:eastAsia="Batang" w:cs="Arial"/>
                <w:lang w:val="en-US" w:eastAsia="ko-KR"/>
              </w:rPr>
            </w:pPr>
          </w:p>
        </w:tc>
      </w:tr>
      <w:tr w:rsidR="004A644C" w:rsidRPr="00D95972" w14:paraId="36903721" w14:textId="77777777" w:rsidTr="0086571D">
        <w:tc>
          <w:tcPr>
            <w:tcW w:w="976" w:type="dxa"/>
            <w:tcBorders>
              <w:top w:val="nil"/>
              <w:left w:val="thinThickThinSmallGap" w:sz="24" w:space="0" w:color="auto"/>
              <w:bottom w:val="single" w:sz="4" w:space="0" w:color="auto"/>
            </w:tcBorders>
            <w:shd w:val="clear" w:color="auto" w:fill="auto"/>
          </w:tcPr>
          <w:p w14:paraId="71C60A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9DF6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4A644C" w:rsidRPr="00D95972" w:rsidRDefault="004A644C" w:rsidP="004A644C">
            <w:pPr>
              <w:rPr>
                <w:rFonts w:eastAsia="Batang" w:cs="Arial"/>
                <w:lang w:val="en-US" w:eastAsia="ko-KR"/>
              </w:rPr>
            </w:pPr>
          </w:p>
        </w:tc>
      </w:tr>
      <w:tr w:rsidR="004A644C" w:rsidRPr="00D95972" w14:paraId="1206FD5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59FCD58"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E95996F" w14:textId="65EAC175" w:rsidR="004A644C" w:rsidRPr="00D95972" w:rsidRDefault="004A644C" w:rsidP="004A644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454CFF62" w14:textId="3690BB33"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B2654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4A644C" w:rsidRPr="00D95972" w:rsidRDefault="004A644C" w:rsidP="004A644C">
            <w:pPr>
              <w:rPr>
                <w:rFonts w:eastAsia="Batang" w:cs="Arial"/>
                <w:color w:val="000000"/>
                <w:lang w:eastAsia="ko-KR"/>
              </w:rPr>
            </w:pPr>
            <w:r w:rsidRPr="00ED5AB1">
              <w:rPr>
                <w:rFonts w:cs="Arial"/>
                <w:color w:val="000000"/>
              </w:rPr>
              <w:t>Enhanced Mission Critical Location Management</w:t>
            </w:r>
          </w:p>
        </w:tc>
      </w:tr>
      <w:tr w:rsidR="004A644C" w:rsidRPr="00D95972" w14:paraId="0891B386" w14:textId="77777777" w:rsidTr="0086571D">
        <w:tc>
          <w:tcPr>
            <w:tcW w:w="976" w:type="dxa"/>
            <w:tcBorders>
              <w:top w:val="nil"/>
              <w:left w:val="thinThickThinSmallGap" w:sz="24" w:space="0" w:color="auto"/>
              <w:bottom w:val="single" w:sz="4" w:space="0" w:color="auto"/>
            </w:tcBorders>
            <w:shd w:val="clear" w:color="auto" w:fill="auto"/>
          </w:tcPr>
          <w:p w14:paraId="5D9C760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684EB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A1C050" w14:textId="4FEB562B" w:rsidR="004A644C" w:rsidRPr="00D95972" w:rsidRDefault="004A644C" w:rsidP="004A644C">
            <w:pPr>
              <w:rPr>
                <w:rFonts w:cs="Arial"/>
                <w:lang w:val="en-US"/>
              </w:rPr>
            </w:pPr>
            <w:hyperlink r:id="rId257" w:history="1">
              <w:r w:rsidRPr="00024F32">
                <w:rPr>
                  <w:rStyle w:val="Hyperlink"/>
                  <w:rFonts w:cs="Arial"/>
                  <w:lang w:val="en-US"/>
                </w:rPr>
                <w:t>C1-254530</w:t>
              </w:r>
            </w:hyperlink>
          </w:p>
        </w:tc>
        <w:tc>
          <w:tcPr>
            <w:tcW w:w="4191" w:type="dxa"/>
            <w:gridSpan w:val="3"/>
            <w:tcBorders>
              <w:top w:val="single" w:sz="4" w:space="0" w:color="auto"/>
              <w:bottom w:val="single" w:sz="4" w:space="0" w:color="auto"/>
            </w:tcBorders>
            <w:shd w:val="clear" w:color="auto" w:fill="FFFFFF"/>
          </w:tcPr>
          <w:p w14:paraId="2A5BAF7B" w14:textId="2E5FEA60" w:rsidR="004A644C" w:rsidRPr="00D95972" w:rsidRDefault="004A644C" w:rsidP="004A644C">
            <w:pPr>
              <w:rPr>
                <w:rFonts w:cs="Arial"/>
                <w:lang w:val="en-US"/>
              </w:rPr>
            </w:pPr>
            <w:r>
              <w:rPr>
                <w:rFonts w:cs="Arial"/>
                <w:lang w:val="en-US"/>
              </w:rPr>
              <w:t>Location configuration override from LMS</w:t>
            </w:r>
          </w:p>
        </w:tc>
        <w:tc>
          <w:tcPr>
            <w:tcW w:w="1767" w:type="dxa"/>
            <w:tcBorders>
              <w:top w:val="single" w:sz="4" w:space="0" w:color="auto"/>
              <w:bottom w:val="single" w:sz="4" w:space="0" w:color="auto"/>
            </w:tcBorders>
            <w:shd w:val="clear" w:color="auto" w:fill="FFFFFF"/>
          </w:tcPr>
          <w:p w14:paraId="1A67C340" w14:textId="30AF264A"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19BA1F41" w14:textId="4A5CAE5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FEE74" w14:textId="77777777" w:rsidR="004A644C" w:rsidRDefault="004A644C" w:rsidP="004A644C">
            <w:pPr>
              <w:rPr>
                <w:rFonts w:eastAsia="Batang" w:cs="Arial"/>
                <w:lang w:val="en-US" w:eastAsia="ko-KR"/>
              </w:rPr>
            </w:pPr>
            <w:r>
              <w:rPr>
                <w:rFonts w:eastAsia="Batang" w:cs="Arial"/>
                <w:lang w:val="en-US" w:eastAsia="ko-KR"/>
              </w:rPr>
              <w:t>Withdrawn</w:t>
            </w:r>
          </w:p>
          <w:p w14:paraId="144DD283" w14:textId="5238E46C" w:rsidR="004A644C" w:rsidRPr="00D95972" w:rsidRDefault="004A644C" w:rsidP="004A644C">
            <w:pPr>
              <w:rPr>
                <w:rFonts w:eastAsia="Batang" w:cs="Arial"/>
                <w:lang w:val="en-US" w:eastAsia="ko-KR"/>
              </w:rPr>
            </w:pPr>
          </w:p>
        </w:tc>
      </w:tr>
      <w:tr w:rsidR="004A644C" w:rsidRPr="00D95972" w14:paraId="23561CE0" w14:textId="77777777" w:rsidTr="0086571D">
        <w:tc>
          <w:tcPr>
            <w:tcW w:w="976" w:type="dxa"/>
            <w:tcBorders>
              <w:top w:val="nil"/>
              <w:left w:val="thinThickThinSmallGap" w:sz="24" w:space="0" w:color="auto"/>
              <w:bottom w:val="single" w:sz="4" w:space="0" w:color="auto"/>
            </w:tcBorders>
            <w:shd w:val="clear" w:color="auto" w:fill="auto"/>
          </w:tcPr>
          <w:p w14:paraId="1448E53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B8F4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385D112" w14:textId="5E73ECD8" w:rsidR="004A644C" w:rsidRPr="00D95972" w:rsidRDefault="004A644C" w:rsidP="004A644C">
            <w:pPr>
              <w:rPr>
                <w:rFonts w:cs="Arial"/>
                <w:lang w:val="en-US"/>
              </w:rPr>
            </w:pPr>
            <w:hyperlink r:id="rId258" w:history="1">
              <w:r w:rsidRPr="00024F32">
                <w:rPr>
                  <w:rStyle w:val="Hyperlink"/>
                </w:rPr>
                <w:t>C1-254642</w:t>
              </w:r>
            </w:hyperlink>
          </w:p>
        </w:tc>
        <w:tc>
          <w:tcPr>
            <w:tcW w:w="4191" w:type="dxa"/>
            <w:gridSpan w:val="3"/>
            <w:tcBorders>
              <w:top w:val="single" w:sz="4" w:space="0" w:color="auto"/>
              <w:bottom w:val="single" w:sz="4" w:space="0" w:color="auto"/>
            </w:tcBorders>
            <w:shd w:val="clear" w:color="auto" w:fill="FFFFFF"/>
          </w:tcPr>
          <w:p w14:paraId="4FB27E3F" w14:textId="12897CC3" w:rsidR="004A644C" w:rsidRPr="00D95972" w:rsidRDefault="004A644C" w:rsidP="004A644C">
            <w:pPr>
              <w:rPr>
                <w:rFonts w:cs="Arial"/>
                <w:lang w:val="en-US"/>
              </w:rPr>
            </w:pPr>
            <w:r>
              <w:rPr>
                <w:rFonts w:cs="Arial"/>
                <w:lang w:val="en-US"/>
              </w:rPr>
              <w:t xml:space="preserve">Group ID use in </w:t>
            </w:r>
            <w:proofErr w:type="spellStart"/>
            <w:r>
              <w:rPr>
                <w:rFonts w:cs="Arial"/>
                <w:lang w:val="en-US"/>
              </w:rPr>
              <w:t>enhMCLoc</w:t>
            </w:r>
            <w:proofErr w:type="spellEnd"/>
            <w:r>
              <w:rPr>
                <w:rFonts w:cs="Arial"/>
                <w:lang w:val="en-US"/>
              </w:rPr>
              <w:t xml:space="preserve"> - remaining issues</w:t>
            </w:r>
          </w:p>
        </w:tc>
        <w:tc>
          <w:tcPr>
            <w:tcW w:w="1767" w:type="dxa"/>
            <w:tcBorders>
              <w:top w:val="single" w:sz="4" w:space="0" w:color="auto"/>
              <w:bottom w:val="single" w:sz="4" w:space="0" w:color="auto"/>
            </w:tcBorders>
            <w:shd w:val="clear" w:color="auto" w:fill="FFFFFF"/>
          </w:tcPr>
          <w:p w14:paraId="0DA22782" w14:textId="3F83F95D" w:rsidR="004A644C" w:rsidRPr="00D95972" w:rsidRDefault="004A644C" w:rsidP="004A644C">
            <w:pPr>
              <w:rPr>
                <w:rFonts w:cs="Arial"/>
                <w:lang w:val="en-US"/>
              </w:rPr>
            </w:pPr>
            <w:r>
              <w:rPr>
                <w:rFonts w:cs="Arial"/>
                <w:lang w:val="en-US"/>
              </w:rPr>
              <w:t>HOME OFFICE</w:t>
            </w:r>
          </w:p>
        </w:tc>
        <w:tc>
          <w:tcPr>
            <w:tcW w:w="826" w:type="dxa"/>
            <w:tcBorders>
              <w:top w:val="single" w:sz="4" w:space="0" w:color="auto"/>
              <w:bottom w:val="single" w:sz="4" w:space="0" w:color="auto"/>
            </w:tcBorders>
            <w:shd w:val="clear" w:color="auto" w:fill="FFFFFF"/>
          </w:tcPr>
          <w:p w14:paraId="20D259EE" w14:textId="45024B49" w:rsidR="004A644C" w:rsidRPr="00D95972" w:rsidRDefault="004A644C" w:rsidP="004A644C">
            <w:pPr>
              <w:rPr>
                <w:rFonts w:cs="Arial"/>
                <w:lang w:val="en-US"/>
              </w:rPr>
            </w:pPr>
            <w:proofErr w:type="gramStart"/>
            <w:r>
              <w:rPr>
                <w:rFonts w:cs="Arial"/>
                <w:lang w:val="en-US"/>
              </w:rPr>
              <w:t>discussion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0BFAD" w14:textId="43E11A28" w:rsidR="004A644C" w:rsidRPr="00D95972" w:rsidRDefault="00BE07BB" w:rsidP="004A644C">
            <w:pPr>
              <w:rPr>
                <w:rFonts w:eastAsia="Batang" w:cs="Arial"/>
                <w:lang w:val="en-US" w:eastAsia="ko-KR"/>
              </w:rPr>
            </w:pPr>
            <w:r>
              <w:rPr>
                <w:rFonts w:eastAsia="Batang" w:cs="Arial"/>
                <w:lang w:val="en-US" w:eastAsia="ko-KR"/>
              </w:rPr>
              <w:t>Noted</w:t>
            </w:r>
          </w:p>
        </w:tc>
      </w:tr>
      <w:tr w:rsidR="004A644C" w:rsidRPr="00D95972" w14:paraId="6F05D937" w14:textId="77777777" w:rsidTr="0086571D">
        <w:tc>
          <w:tcPr>
            <w:tcW w:w="976" w:type="dxa"/>
            <w:tcBorders>
              <w:top w:val="nil"/>
              <w:left w:val="thinThickThinSmallGap" w:sz="24" w:space="0" w:color="auto"/>
              <w:bottom w:val="single" w:sz="4" w:space="0" w:color="auto"/>
            </w:tcBorders>
            <w:shd w:val="clear" w:color="auto" w:fill="auto"/>
          </w:tcPr>
          <w:p w14:paraId="4104C12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E72447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B96086" w14:textId="2305CF0B" w:rsidR="004A644C" w:rsidRPr="00D95972" w:rsidRDefault="004A644C" w:rsidP="004A644C">
            <w:pPr>
              <w:rPr>
                <w:rFonts w:cs="Arial"/>
                <w:lang w:val="en-US"/>
              </w:rPr>
            </w:pPr>
            <w:hyperlink r:id="rId259" w:history="1">
              <w:r w:rsidRPr="00024F32">
                <w:rPr>
                  <w:rStyle w:val="Hyperlink"/>
                </w:rPr>
                <w:t>C1-254710</w:t>
              </w:r>
            </w:hyperlink>
          </w:p>
        </w:tc>
        <w:tc>
          <w:tcPr>
            <w:tcW w:w="4191" w:type="dxa"/>
            <w:gridSpan w:val="3"/>
            <w:tcBorders>
              <w:top w:val="single" w:sz="4" w:space="0" w:color="auto"/>
              <w:bottom w:val="single" w:sz="4" w:space="0" w:color="auto"/>
            </w:tcBorders>
            <w:shd w:val="clear" w:color="auto" w:fill="FFFFFF"/>
          </w:tcPr>
          <w:p w14:paraId="52B8BFAF" w14:textId="7CB7A4A6"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clause 6</w:t>
            </w:r>
          </w:p>
        </w:tc>
        <w:tc>
          <w:tcPr>
            <w:tcW w:w="1767" w:type="dxa"/>
            <w:tcBorders>
              <w:top w:val="single" w:sz="4" w:space="0" w:color="auto"/>
              <w:bottom w:val="single" w:sz="4" w:space="0" w:color="auto"/>
            </w:tcBorders>
            <w:shd w:val="clear" w:color="auto" w:fill="FFFFFF"/>
          </w:tcPr>
          <w:p w14:paraId="149E6F99" w14:textId="2C346A8B" w:rsidR="004A644C" w:rsidRPr="00D95972" w:rsidRDefault="004A644C" w:rsidP="004A644C">
            <w:pPr>
              <w:rPr>
                <w:rFonts w:cs="Arial"/>
                <w:lang w:val="en-US"/>
              </w:rPr>
            </w:pPr>
            <w:r>
              <w:rPr>
                <w:rFonts w:cs="Arial"/>
                <w:lang w:val="en-US"/>
              </w:rPr>
              <w:t>Ericsson, FirstNet, Kontron Transportation France, Motorola Solutions, Airbus</w:t>
            </w:r>
          </w:p>
        </w:tc>
        <w:tc>
          <w:tcPr>
            <w:tcW w:w="826" w:type="dxa"/>
            <w:tcBorders>
              <w:top w:val="single" w:sz="4" w:space="0" w:color="auto"/>
              <w:bottom w:val="single" w:sz="4" w:space="0" w:color="auto"/>
            </w:tcBorders>
            <w:shd w:val="clear" w:color="auto" w:fill="FFFFFF"/>
          </w:tcPr>
          <w:p w14:paraId="1D2BFDF3" w14:textId="71E8223F"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BBC" w14:textId="77777777" w:rsidR="00BE07BB" w:rsidRDefault="00BE07BB" w:rsidP="004A644C">
            <w:pPr>
              <w:rPr>
                <w:rFonts w:eastAsia="Batang" w:cs="Arial"/>
                <w:lang w:val="en-US" w:eastAsia="ko-KR"/>
              </w:rPr>
            </w:pPr>
            <w:r>
              <w:rPr>
                <w:rFonts w:eastAsia="Batang" w:cs="Arial"/>
                <w:lang w:val="en-US" w:eastAsia="ko-KR"/>
              </w:rPr>
              <w:t>Agreed</w:t>
            </w:r>
          </w:p>
          <w:p w14:paraId="3BBA240D" w14:textId="366B7312" w:rsidR="004A644C" w:rsidRPr="00D95972" w:rsidRDefault="004A644C" w:rsidP="004A644C">
            <w:pPr>
              <w:rPr>
                <w:rFonts w:eastAsia="Batang" w:cs="Arial"/>
                <w:lang w:val="en-US" w:eastAsia="ko-KR"/>
              </w:rPr>
            </w:pPr>
          </w:p>
        </w:tc>
      </w:tr>
      <w:tr w:rsidR="004A644C" w:rsidRPr="00D95972" w14:paraId="1A1D6DF0" w14:textId="77777777" w:rsidTr="0086571D">
        <w:tc>
          <w:tcPr>
            <w:tcW w:w="976" w:type="dxa"/>
            <w:tcBorders>
              <w:top w:val="nil"/>
              <w:left w:val="thinThickThinSmallGap" w:sz="24" w:space="0" w:color="auto"/>
              <w:bottom w:val="single" w:sz="4" w:space="0" w:color="auto"/>
            </w:tcBorders>
            <w:shd w:val="clear" w:color="auto" w:fill="auto"/>
          </w:tcPr>
          <w:p w14:paraId="12B793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93323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F99BA1" w14:textId="2F4618D9" w:rsidR="004A644C" w:rsidRPr="00D95972" w:rsidRDefault="004A644C" w:rsidP="004A644C">
            <w:pPr>
              <w:rPr>
                <w:rFonts w:cs="Arial"/>
                <w:lang w:val="en-US"/>
              </w:rPr>
            </w:pPr>
            <w:hyperlink r:id="rId260" w:history="1">
              <w:r w:rsidRPr="00024F32">
                <w:rPr>
                  <w:rStyle w:val="Hyperlink"/>
                </w:rPr>
                <w:t>C1-254711</w:t>
              </w:r>
            </w:hyperlink>
          </w:p>
        </w:tc>
        <w:tc>
          <w:tcPr>
            <w:tcW w:w="4191" w:type="dxa"/>
            <w:gridSpan w:val="3"/>
            <w:tcBorders>
              <w:top w:val="single" w:sz="4" w:space="0" w:color="auto"/>
              <w:bottom w:val="single" w:sz="4" w:space="0" w:color="auto"/>
            </w:tcBorders>
            <w:shd w:val="clear" w:color="auto" w:fill="FFFFFF"/>
          </w:tcPr>
          <w:p w14:paraId="06D445CF" w14:textId="41F72A30" w:rsidR="004A644C" w:rsidRPr="00D95972" w:rsidRDefault="004A644C" w:rsidP="004A644C">
            <w:pPr>
              <w:rPr>
                <w:rFonts w:cs="Arial"/>
                <w:lang w:val="en-US"/>
              </w:rPr>
            </w:pPr>
            <w:r>
              <w:rPr>
                <w:rFonts w:cs="Arial"/>
                <w:lang w:val="en-US"/>
              </w:rPr>
              <w:t>Pseudo-CR on LMS services reorganization clause 7</w:t>
            </w:r>
          </w:p>
        </w:tc>
        <w:tc>
          <w:tcPr>
            <w:tcW w:w="1767" w:type="dxa"/>
            <w:tcBorders>
              <w:top w:val="single" w:sz="4" w:space="0" w:color="auto"/>
              <w:bottom w:val="single" w:sz="4" w:space="0" w:color="auto"/>
            </w:tcBorders>
            <w:shd w:val="clear" w:color="auto" w:fill="FFFFFF"/>
          </w:tcPr>
          <w:p w14:paraId="1886D345" w14:textId="421A5E10" w:rsidR="004A644C" w:rsidRPr="00D95972" w:rsidRDefault="004A644C" w:rsidP="004A644C">
            <w:pPr>
              <w:rPr>
                <w:rFonts w:cs="Arial"/>
                <w:lang w:val="en-US"/>
              </w:rPr>
            </w:pPr>
            <w:r>
              <w:rPr>
                <w:rFonts w:cs="Arial"/>
                <w:lang w:val="en-US"/>
              </w:rPr>
              <w:t>Airbus, Ericsson</w:t>
            </w:r>
          </w:p>
        </w:tc>
        <w:tc>
          <w:tcPr>
            <w:tcW w:w="826" w:type="dxa"/>
            <w:tcBorders>
              <w:top w:val="single" w:sz="4" w:space="0" w:color="auto"/>
              <w:bottom w:val="single" w:sz="4" w:space="0" w:color="auto"/>
            </w:tcBorders>
            <w:shd w:val="clear" w:color="auto" w:fill="FFFFFF"/>
          </w:tcPr>
          <w:p w14:paraId="0763B2F8" w14:textId="0897518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4268A" w14:textId="77777777" w:rsidR="00BE07BB" w:rsidRDefault="00BE07BB" w:rsidP="004A644C">
            <w:pPr>
              <w:rPr>
                <w:rFonts w:eastAsia="Batang" w:cs="Arial"/>
                <w:lang w:val="en-US" w:eastAsia="ko-KR"/>
              </w:rPr>
            </w:pPr>
            <w:r>
              <w:rPr>
                <w:rFonts w:eastAsia="Batang" w:cs="Arial"/>
                <w:lang w:val="en-US" w:eastAsia="ko-KR"/>
              </w:rPr>
              <w:t>Agreed</w:t>
            </w:r>
          </w:p>
          <w:p w14:paraId="16D590B7" w14:textId="3121E893" w:rsidR="004A644C" w:rsidRPr="00D95972" w:rsidRDefault="004A644C" w:rsidP="004A644C">
            <w:pPr>
              <w:rPr>
                <w:rFonts w:eastAsia="Batang" w:cs="Arial"/>
                <w:lang w:val="en-US" w:eastAsia="ko-KR"/>
              </w:rPr>
            </w:pPr>
          </w:p>
        </w:tc>
      </w:tr>
      <w:tr w:rsidR="004A644C" w:rsidRPr="00D95972" w14:paraId="5F12DCC5" w14:textId="77777777" w:rsidTr="0086571D">
        <w:tc>
          <w:tcPr>
            <w:tcW w:w="976" w:type="dxa"/>
            <w:tcBorders>
              <w:top w:val="nil"/>
              <w:left w:val="thinThickThinSmallGap" w:sz="24" w:space="0" w:color="auto"/>
              <w:bottom w:val="single" w:sz="4" w:space="0" w:color="auto"/>
            </w:tcBorders>
            <w:shd w:val="clear" w:color="auto" w:fill="auto"/>
          </w:tcPr>
          <w:p w14:paraId="101682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ABC5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D220E6" w14:textId="12F2D614" w:rsidR="004A644C" w:rsidRPr="00D95972" w:rsidRDefault="004A644C" w:rsidP="004A644C">
            <w:pPr>
              <w:rPr>
                <w:rFonts w:cs="Arial"/>
                <w:lang w:val="en-US"/>
              </w:rPr>
            </w:pPr>
            <w:hyperlink r:id="rId261" w:history="1">
              <w:r w:rsidRPr="00024F32">
                <w:rPr>
                  <w:rStyle w:val="Hyperlink"/>
                </w:rPr>
                <w:t>C1-254712</w:t>
              </w:r>
            </w:hyperlink>
          </w:p>
        </w:tc>
        <w:tc>
          <w:tcPr>
            <w:tcW w:w="4191" w:type="dxa"/>
            <w:gridSpan w:val="3"/>
            <w:tcBorders>
              <w:top w:val="single" w:sz="4" w:space="0" w:color="auto"/>
              <w:bottom w:val="single" w:sz="4" w:space="0" w:color="auto"/>
            </w:tcBorders>
            <w:shd w:val="clear" w:color="auto" w:fill="FFFFFF"/>
          </w:tcPr>
          <w:p w14:paraId="2A44F631" w14:textId="7B59B4FE"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Annex A</w:t>
            </w:r>
          </w:p>
        </w:tc>
        <w:tc>
          <w:tcPr>
            <w:tcW w:w="1767" w:type="dxa"/>
            <w:tcBorders>
              <w:top w:val="single" w:sz="4" w:space="0" w:color="auto"/>
              <w:bottom w:val="single" w:sz="4" w:space="0" w:color="auto"/>
            </w:tcBorders>
            <w:shd w:val="clear" w:color="auto" w:fill="FFFFFF"/>
          </w:tcPr>
          <w:p w14:paraId="32A57916" w14:textId="3B8160D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1231F2E" w14:textId="6D6D1FF3"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625C0A" w14:textId="77777777" w:rsidR="00BE07BB" w:rsidRDefault="00BE07BB" w:rsidP="004A644C">
            <w:pPr>
              <w:rPr>
                <w:rFonts w:eastAsia="Batang" w:cs="Arial"/>
                <w:lang w:val="en-US" w:eastAsia="ko-KR"/>
              </w:rPr>
            </w:pPr>
            <w:r>
              <w:rPr>
                <w:rFonts w:eastAsia="Batang" w:cs="Arial"/>
                <w:lang w:val="en-US" w:eastAsia="ko-KR"/>
              </w:rPr>
              <w:t>Agreed</w:t>
            </w:r>
          </w:p>
          <w:p w14:paraId="0B6FE78E" w14:textId="33A69301" w:rsidR="004A644C" w:rsidRPr="00D95972" w:rsidRDefault="004A644C" w:rsidP="004A644C">
            <w:pPr>
              <w:rPr>
                <w:rFonts w:eastAsia="Batang" w:cs="Arial"/>
                <w:lang w:val="en-US" w:eastAsia="ko-KR"/>
              </w:rPr>
            </w:pPr>
          </w:p>
        </w:tc>
      </w:tr>
      <w:tr w:rsidR="004A644C" w:rsidRPr="00D95972" w14:paraId="5A72483C" w14:textId="77777777" w:rsidTr="0086571D">
        <w:tc>
          <w:tcPr>
            <w:tcW w:w="976" w:type="dxa"/>
            <w:tcBorders>
              <w:top w:val="nil"/>
              <w:left w:val="thinThickThinSmallGap" w:sz="24" w:space="0" w:color="auto"/>
              <w:bottom w:val="single" w:sz="4" w:space="0" w:color="auto"/>
            </w:tcBorders>
            <w:shd w:val="clear" w:color="auto" w:fill="auto"/>
          </w:tcPr>
          <w:p w14:paraId="05A4457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A0A93B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D2B6DD" w14:textId="1277553B" w:rsidR="004A644C" w:rsidRPr="00D95972" w:rsidRDefault="004A644C" w:rsidP="004A644C">
            <w:pPr>
              <w:rPr>
                <w:rFonts w:cs="Arial"/>
                <w:lang w:val="en-US"/>
              </w:rPr>
            </w:pPr>
            <w:hyperlink r:id="rId262" w:history="1">
              <w:r w:rsidRPr="00024F32">
                <w:rPr>
                  <w:rStyle w:val="Hyperlink"/>
                </w:rPr>
                <w:t>C1-254713</w:t>
              </w:r>
            </w:hyperlink>
          </w:p>
        </w:tc>
        <w:tc>
          <w:tcPr>
            <w:tcW w:w="4191" w:type="dxa"/>
            <w:gridSpan w:val="3"/>
            <w:tcBorders>
              <w:top w:val="single" w:sz="4" w:space="0" w:color="auto"/>
              <w:bottom w:val="single" w:sz="4" w:space="0" w:color="auto"/>
            </w:tcBorders>
            <w:shd w:val="clear" w:color="auto" w:fill="FFFFFF"/>
          </w:tcPr>
          <w:p w14:paraId="78BE2A20" w14:textId="4C4271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Removal of editor’s note related to network entity</w:t>
            </w:r>
          </w:p>
        </w:tc>
        <w:tc>
          <w:tcPr>
            <w:tcW w:w="1767" w:type="dxa"/>
            <w:tcBorders>
              <w:top w:val="single" w:sz="4" w:space="0" w:color="auto"/>
              <w:bottom w:val="single" w:sz="4" w:space="0" w:color="auto"/>
            </w:tcBorders>
            <w:shd w:val="clear" w:color="auto" w:fill="FFFFFF"/>
          </w:tcPr>
          <w:p w14:paraId="326318C5" w14:textId="2C1B7B7B"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EB9FCE2" w14:textId="355CFA98"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FD426E" w14:textId="77777777" w:rsidR="00BE07BB" w:rsidRDefault="00BE07BB" w:rsidP="004A644C">
            <w:pPr>
              <w:rPr>
                <w:rFonts w:eastAsia="Batang" w:cs="Arial"/>
                <w:lang w:val="en-US" w:eastAsia="ko-KR"/>
              </w:rPr>
            </w:pPr>
            <w:r>
              <w:rPr>
                <w:rFonts w:eastAsia="Batang" w:cs="Arial"/>
                <w:lang w:val="en-US" w:eastAsia="ko-KR"/>
              </w:rPr>
              <w:t>Agreed</w:t>
            </w:r>
          </w:p>
          <w:p w14:paraId="6027303C" w14:textId="3B596ED2" w:rsidR="004A644C" w:rsidRPr="00D95972" w:rsidRDefault="004A644C" w:rsidP="004A644C">
            <w:pPr>
              <w:rPr>
                <w:rFonts w:eastAsia="Batang" w:cs="Arial"/>
                <w:lang w:val="en-US" w:eastAsia="ko-KR"/>
              </w:rPr>
            </w:pPr>
          </w:p>
        </w:tc>
      </w:tr>
      <w:tr w:rsidR="004A644C" w:rsidRPr="00D95972" w14:paraId="7897DD17" w14:textId="77777777" w:rsidTr="0086571D">
        <w:tc>
          <w:tcPr>
            <w:tcW w:w="976" w:type="dxa"/>
            <w:tcBorders>
              <w:top w:val="nil"/>
              <w:left w:val="thinThickThinSmallGap" w:sz="24" w:space="0" w:color="auto"/>
              <w:bottom w:val="single" w:sz="4" w:space="0" w:color="auto"/>
            </w:tcBorders>
            <w:shd w:val="clear" w:color="auto" w:fill="auto"/>
          </w:tcPr>
          <w:p w14:paraId="0B18B7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E3CE7C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19593B8" w14:textId="0B25819A" w:rsidR="004A644C" w:rsidRPr="00D95972" w:rsidRDefault="004A644C" w:rsidP="004A644C">
            <w:pPr>
              <w:rPr>
                <w:rFonts w:cs="Arial"/>
                <w:lang w:val="en-US"/>
              </w:rPr>
            </w:pPr>
            <w:hyperlink r:id="rId263" w:history="1">
              <w:r w:rsidRPr="00024F32">
                <w:rPr>
                  <w:rStyle w:val="Hyperlink"/>
                </w:rPr>
                <w:t>C1-254714</w:t>
              </w:r>
            </w:hyperlink>
          </w:p>
        </w:tc>
        <w:tc>
          <w:tcPr>
            <w:tcW w:w="4191" w:type="dxa"/>
            <w:gridSpan w:val="3"/>
            <w:tcBorders>
              <w:top w:val="single" w:sz="4" w:space="0" w:color="auto"/>
              <w:bottom w:val="single" w:sz="4" w:space="0" w:color="auto"/>
            </w:tcBorders>
            <w:shd w:val="clear" w:color="auto" w:fill="FFFFFF"/>
          </w:tcPr>
          <w:p w14:paraId="3250B111" w14:textId="102E1C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w:t>
            </w:r>
            <w:proofErr w:type="gramStart"/>
            <w:r>
              <w:rPr>
                <w:rFonts w:cs="Arial"/>
                <w:lang w:val="en-US"/>
              </w:rPr>
              <w:t>New</w:t>
            </w:r>
            <w:proofErr w:type="gramEnd"/>
            <w:r>
              <w:rPr>
                <w:rFonts w:cs="Arial"/>
                <w:lang w:val="en-US"/>
              </w:rPr>
              <w:t xml:space="preserve"> procedure configuration request</w:t>
            </w:r>
          </w:p>
        </w:tc>
        <w:tc>
          <w:tcPr>
            <w:tcW w:w="1767" w:type="dxa"/>
            <w:tcBorders>
              <w:top w:val="single" w:sz="4" w:space="0" w:color="auto"/>
              <w:bottom w:val="single" w:sz="4" w:space="0" w:color="auto"/>
            </w:tcBorders>
            <w:shd w:val="clear" w:color="auto" w:fill="FFFFFF"/>
          </w:tcPr>
          <w:p w14:paraId="5CA5ADFE" w14:textId="541A795D"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B10DACA" w14:textId="16AEB6C2"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013A5" w14:textId="77777777" w:rsidR="00BE07BB" w:rsidRDefault="00BE07BB" w:rsidP="004A644C">
            <w:pPr>
              <w:rPr>
                <w:rFonts w:eastAsia="Batang" w:cs="Arial"/>
                <w:lang w:val="en-US" w:eastAsia="ko-KR"/>
              </w:rPr>
            </w:pPr>
            <w:r>
              <w:rPr>
                <w:rFonts w:eastAsia="Batang" w:cs="Arial"/>
                <w:lang w:val="en-US" w:eastAsia="ko-KR"/>
              </w:rPr>
              <w:t>Agreed</w:t>
            </w:r>
          </w:p>
          <w:p w14:paraId="30A65857" w14:textId="45823821" w:rsidR="004A644C" w:rsidRPr="00D95972" w:rsidRDefault="004A644C" w:rsidP="004A644C">
            <w:pPr>
              <w:rPr>
                <w:rFonts w:eastAsia="Batang" w:cs="Arial"/>
                <w:lang w:val="en-US" w:eastAsia="ko-KR"/>
              </w:rPr>
            </w:pPr>
          </w:p>
        </w:tc>
      </w:tr>
      <w:tr w:rsidR="004A644C" w:rsidRPr="00D95972" w14:paraId="519F6176" w14:textId="77777777" w:rsidTr="0086571D">
        <w:tc>
          <w:tcPr>
            <w:tcW w:w="976" w:type="dxa"/>
            <w:tcBorders>
              <w:top w:val="nil"/>
              <w:left w:val="thinThickThinSmallGap" w:sz="24" w:space="0" w:color="auto"/>
              <w:bottom w:val="single" w:sz="4" w:space="0" w:color="auto"/>
            </w:tcBorders>
            <w:shd w:val="clear" w:color="auto" w:fill="auto"/>
          </w:tcPr>
          <w:p w14:paraId="23EB30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0A12F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2A594F0" w14:textId="0E999646" w:rsidR="004A644C" w:rsidRPr="00D95972" w:rsidRDefault="004A644C" w:rsidP="004A644C">
            <w:pPr>
              <w:rPr>
                <w:rFonts w:cs="Arial"/>
                <w:lang w:val="en-US"/>
              </w:rPr>
            </w:pPr>
            <w:hyperlink r:id="rId264" w:history="1">
              <w:r w:rsidRPr="00024F32">
                <w:rPr>
                  <w:rStyle w:val="Hyperlink"/>
                </w:rPr>
                <w:t>C1-254718</w:t>
              </w:r>
            </w:hyperlink>
          </w:p>
        </w:tc>
        <w:tc>
          <w:tcPr>
            <w:tcW w:w="4191" w:type="dxa"/>
            <w:gridSpan w:val="3"/>
            <w:tcBorders>
              <w:top w:val="single" w:sz="4" w:space="0" w:color="auto"/>
              <w:bottom w:val="single" w:sz="4" w:space="0" w:color="auto"/>
            </w:tcBorders>
            <w:shd w:val="clear" w:color="auto" w:fill="FFFFFF"/>
          </w:tcPr>
          <w:p w14:paraId="754F65F8" w14:textId="1E7FD34C"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adding update and delete subscription</w:t>
            </w:r>
          </w:p>
        </w:tc>
        <w:tc>
          <w:tcPr>
            <w:tcW w:w="1767" w:type="dxa"/>
            <w:tcBorders>
              <w:top w:val="single" w:sz="4" w:space="0" w:color="auto"/>
              <w:bottom w:val="single" w:sz="4" w:space="0" w:color="auto"/>
            </w:tcBorders>
            <w:shd w:val="clear" w:color="auto" w:fill="FFFFFF"/>
          </w:tcPr>
          <w:p w14:paraId="0207D070" w14:textId="28D9CE32"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0D3F730" w14:textId="46C827DC"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F757B" w14:textId="77777777" w:rsidR="00BE07BB" w:rsidRDefault="00BE07BB" w:rsidP="004A644C">
            <w:pPr>
              <w:rPr>
                <w:rFonts w:eastAsia="Batang" w:cs="Arial"/>
                <w:lang w:val="en-US" w:eastAsia="ko-KR"/>
              </w:rPr>
            </w:pPr>
            <w:r>
              <w:rPr>
                <w:rFonts w:eastAsia="Batang" w:cs="Arial"/>
                <w:lang w:val="en-US" w:eastAsia="ko-KR"/>
              </w:rPr>
              <w:t>Agreed</w:t>
            </w:r>
          </w:p>
          <w:p w14:paraId="5EBE9D24" w14:textId="41C07D30" w:rsidR="004A644C" w:rsidRPr="00D95972" w:rsidRDefault="004A644C" w:rsidP="004A644C">
            <w:pPr>
              <w:rPr>
                <w:rFonts w:eastAsia="Batang" w:cs="Arial"/>
                <w:lang w:val="en-US" w:eastAsia="ko-KR"/>
              </w:rPr>
            </w:pPr>
          </w:p>
        </w:tc>
      </w:tr>
      <w:tr w:rsidR="00A47675" w:rsidRPr="00D95972" w14:paraId="2F27E9CE" w14:textId="77777777" w:rsidTr="0086571D">
        <w:tc>
          <w:tcPr>
            <w:tcW w:w="976" w:type="dxa"/>
            <w:tcBorders>
              <w:top w:val="nil"/>
              <w:left w:val="thinThickThinSmallGap" w:sz="24" w:space="0" w:color="auto"/>
              <w:bottom w:val="nil"/>
            </w:tcBorders>
            <w:shd w:val="clear" w:color="auto" w:fill="auto"/>
          </w:tcPr>
          <w:p w14:paraId="31126556" w14:textId="77777777" w:rsidR="00A47675" w:rsidRPr="00D95972" w:rsidRDefault="00A47675" w:rsidP="00DF2212">
            <w:pPr>
              <w:rPr>
                <w:rFonts w:cs="Arial"/>
                <w:lang w:val="en-US"/>
              </w:rPr>
            </w:pPr>
          </w:p>
        </w:tc>
        <w:tc>
          <w:tcPr>
            <w:tcW w:w="1317" w:type="dxa"/>
            <w:gridSpan w:val="2"/>
            <w:tcBorders>
              <w:top w:val="nil"/>
              <w:bottom w:val="nil"/>
            </w:tcBorders>
            <w:shd w:val="clear" w:color="auto" w:fill="auto"/>
          </w:tcPr>
          <w:p w14:paraId="29C65788" w14:textId="77777777" w:rsidR="00A47675" w:rsidRPr="00D95972" w:rsidRDefault="00A47675" w:rsidP="00DF2212">
            <w:pPr>
              <w:rPr>
                <w:rFonts w:cs="Arial"/>
                <w:lang w:val="en-US"/>
              </w:rPr>
            </w:pPr>
          </w:p>
        </w:tc>
        <w:tc>
          <w:tcPr>
            <w:tcW w:w="1088" w:type="dxa"/>
            <w:tcBorders>
              <w:top w:val="single" w:sz="4" w:space="0" w:color="auto"/>
              <w:bottom w:val="single" w:sz="4" w:space="0" w:color="auto"/>
            </w:tcBorders>
            <w:shd w:val="clear" w:color="auto" w:fill="00FFFF"/>
          </w:tcPr>
          <w:p w14:paraId="3918B43B" w14:textId="219CB99A" w:rsidR="00A47675" w:rsidRDefault="00A47675" w:rsidP="00DF2212">
            <w:r w:rsidRPr="00A47675">
              <w:t>C1-255367</w:t>
            </w:r>
          </w:p>
        </w:tc>
        <w:tc>
          <w:tcPr>
            <w:tcW w:w="4191" w:type="dxa"/>
            <w:gridSpan w:val="3"/>
            <w:tcBorders>
              <w:top w:val="single" w:sz="4" w:space="0" w:color="auto"/>
              <w:bottom w:val="single" w:sz="4" w:space="0" w:color="auto"/>
            </w:tcBorders>
            <w:shd w:val="clear" w:color="auto" w:fill="00FFFF"/>
          </w:tcPr>
          <w:p w14:paraId="03C6FB47" w14:textId="77777777" w:rsidR="00A47675" w:rsidRDefault="00A47675" w:rsidP="00DF2212">
            <w:pPr>
              <w:rPr>
                <w:rFonts w:cs="Arial"/>
              </w:rPr>
            </w:pPr>
            <w:r>
              <w:rPr>
                <w:rFonts w:cs="Arial"/>
              </w:rPr>
              <w:t>LMS authorized user requesting to change the location reporting configuration.</w:t>
            </w:r>
          </w:p>
        </w:tc>
        <w:tc>
          <w:tcPr>
            <w:tcW w:w="1767" w:type="dxa"/>
            <w:tcBorders>
              <w:top w:val="single" w:sz="4" w:space="0" w:color="auto"/>
              <w:bottom w:val="single" w:sz="4" w:space="0" w:color="auto"/>
            </w:tcBorders>
            <w:shd w:val="clear" w:color="auto" w:fill="00FFFF"/>
          </w:tcPr>
          <w:p w14:paraId="03A27CFB" w14:textId="77777777" w:rsidR="00A47675" w:rsidRDefault="00A47675" w:rsidP="00DF2212">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0BA166C7" w14:textId="77777777" w:rsidR="00A47675" w:rsidRDefault="00A47675" w:rsidP="00DF2212">
            <w:pPr>
              <w:rPr>
                <w:rFonts w:cs="Arial"/>
              </w:rPr>
            </w:pPr>
            <w:proofErr w:type="gramStart"/>
            <w:r>
              <w:rPr>
                <w:rFonts w:cs="Arial"/>
              </w:rPr>
              <w:t>pCR  24.283</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B72D16A" w14:textId="77777777" w:rsidR="00A47675" w:rsidRDefault="00A47675" w:rsidP="00DF2212">
            <w:pPr>
              <w:rPr>
                <w:ins w:id="45" w:author="IMS/MC BO Session" w:date="2025-08-26T12:07:00Z" w16du:dateUtc="2025-08-26T10:07:00Z"/>
                <w:rFonts w:cs="Arial"/>
                <w:color w:val="000000"/>
              </w:rPr>
            </w:pPr>
            <w:ins w:id="46" w:author="IMS/MC BO Session" w:date="2025-08-26T12:07:00Z" w16du:dateUtc="2025-08-26T10:07:00Z">
              <w:r>
                <w:rPr>
                  <w:rFonts w:cs="Arial"/>
                  <w:color w:val="000000"/>
                </w:rPr>
                <w:t>Revision of C1-254529</w:t>
              </w:r>
            </w:ins>
          </w:p>
          <w:p w14:paraId="49F09F9B" w14:textId="14891EE4" w:rsidR="00A47675" w:rsidRDefault="00A47675" w:rsidP="00DF2212">
            <w:pPr>
              <w:rPr>
                <w:rFonts w:cs="Arial"/>
                <w:color w:val="000000"/>
              </w:rPr>
            </w:pPr>
          </w:p>
        </w:tc>
      </w:tr>
      <w:tr w:rsidR="00BE07BB" w:rsidRPr="00D95972" w14:paraId="3C529FAB" w14:textId="77777777" w:rsidTr="0086571D">
        <w:tc>
          <w:tcPr>
            <w:tcW w:w="976" w:type="dxa"/>
            <w:tcBorders>
              <w:top w:val="nil"/>
              <w:left w:val="thinThickThinSmallGap" w:sz="24" w:space="0" w:color="auto"/>
              <w:bottom w:val="single" w:sz="4" w:space="0" w:color="auto"/>
            </w:tcBorders>
            <w:shd w:val="clear" w:color="auto" w:fill="auto"/>
          </w:tcPr>
          <w:p w14:paraId="0C43AFB1" w14:textId="77777777" w:rsidR="00BE07BB" w:rsidRPr="00D95972" w:rsidRDefault="00BE07BB" w:rsidP="00DF2212">
            <w:pPr>
              <w:rPr>
                <w:rFonts w:cs="Arial"/>
                <w:lang w:val="en-US"/>
              </w:rPr>
            </w:pPr>
          </w:p>
        </w:tc>
        <w:tc>
          <w:tcPr>
            <w:tcW w:w="1317" w:type="dxa"/>
            <w:gridSpan w:val="2"/>
            <w:tcBorders>
              <w:top w:val="nil"/>
              <w:bottom w:val="single" w:sz="4" w:space="0" w:color="auto"/>
            </w:tcBorders>
            <w:shd w:val="clear" w:color="auto" w:fill="auto"/>
          </w:tcPr>
          <w:p w14:paraId="1BB7D851" w14:textId="77777777" w:rsidR="00BE07BB" w:rsidRPr="00D95972" w:rsidRDefault="00BE07BB" w:rsidP="00DF2212">
            <w:pPr>
              <w:rPr>
                <w:rFonts w:cs="Arial"/>
                <w:lang w:val="en-US"/>
              </w:rPr>
            </w:pPr>
          </w:p>
        </w:tc>
        <w:tc>
          <w:tcPr>
            <w:tcW w:w="1088" w:type="dxa"/>
            <w:tcBorders>
              <w:top w:val="single" w:sz="4" w:space="0" w:color="auto"/>
              <w:bottom w:val="single" w:sz="4" w:space="0" w:color="auto"/>
            </w:tcBorders>
            <w:shd w:val="clear" w:color="auto" w:fill="00FFFF"/>
          </w:tcPr>
          <w:p w14:paraId="76F26C0C" w14:textId="69826553" w:rsidR="00BE07BB" w:rsidRPr="00D95972" w:rsidRDefault="00BE07BB" w:rsidP="00DF2212">
            <w:pPr>
              <w:rPr>
                <w:rFonts w:cs="Arial"/>
                <w:lang w:val="en-US"/>
              </w:rPr>
            </w:pPr>
            <w:r w:rsidRPr="00BE07BB">
              <w:t>C1-255368</w:t>
            </w:r>
          </w:p>
        </w:tc>
        <w:tc>
          <w:tcPr>
            <w:tcW w:w="4191" w:type="dxa"/>
            <w:gridSpan w:val="3"/>
            <w:tcBorders>
              <w:top w:val="single" w:sz="4" w:space="0" w:color="auto"/>
              <w:bottom w:val="single" w:sz="4" w:space="0" w:color="auto"/>
            </w:tcBorders>
            <w:shd w:val="clear" w:color="auto" w:fill="00FFFF"/>
          </w:tcPr>
          <w:p w14:paraId="4D27F348" w14:textId="77777777" w:rsidR="00BE07BB" w:rsidRPr="00D95972" w:rsidRDefault="00BE07BB" w:rsidP="00DF2212">
            <w:pPr>
              <w:rPr>
                <w:rFonts w:cs="Arial"/>
                <w:lang w:val="en-US"/>
              </w:rPr>
            </w:pPr>
            <w:proofErr w:type="spellStart"/>
            <w:r>
              <w:rPr>
                <w:rFonts w:cs="Arial"/>
                <w:lang w:val="en-US"/>
              </w:rPr>
              <w:t>enhMCLoc</w:t>
            </w:r>
            <w:proofErr w:type="spellEnd"/>
            <w:r>
              <w:rPr>
                <w:rFonts w:cs="Arial"/>
                <w:lang w:val="en-US"/>
              </w:rPr>
              <w:t xml:space="preserve"> Additional details on subscribing to group dynamic data</w:t>
            </w:r>
          </w:p>
        </w:tc>
        <w:tc>
          <w:tcPr>
            <w:tcW w:w="1767" w:type="dxa"/>
            <w:tcBorders>
              <w:top w:val="single" w:sz="4" w:space="0" w:color="auto"/>
              <w:bottom w:val="single" w:sz="4" w:space="0" w:color="auto"/>
            </w:tcBorders>
            <w:shd w:val="clear" w:color="auto" w:fill="00FFFF"/>
          </w:tcPr>
          <w:p w14:paraId="10ACF2CB" w14:textId="77777777" w:rsidR="00BE07BB" w:rsidRPr="00D95972" w:rsidRDefault="00BE07BB" w:rsidP="00DF2212">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55EAFCDC" w14:textId="77777777" w:rsidR="00BE07BB" w:rsidRPr="00D95972" w:rsidRDefault="00BE07BB" w:rsidP="00DF2212">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948CA2" w14:textId="77777777" w:rsidR="00BE07BB" w:rsidRDefault="00BE07BB" w:rsidP="00DF2212">
            <w:pPr>
              <w:rPr>
                <w:ins w:id="47" w:author="IMS/MC BO Session" w:date="2025-08-26T12:14:00Z" w16du:dateUtc="2025-08-26T10:14:00Z"/>
                <w:rFonts w:eastAsia="Batang" w:cs="Arial"/>
                <w:lang w:val="en-US" w:eastAsia="ko-KR"/>
              </w:rPr>
            </w:pPr>
            <w:ins w:id="48" w:author="IMS/MC BO Session" w:date="2025-08-26T12:14:00Z" w16du:dateUtc="2025-08-26T10:14:00Z">
              <w:r>
                <w:rPr>
                  <w:rFonts w:eastAsia="Batang" w:cs="Arial"/>
                  <w:lang w:val="en-US" w:eastAsia="ko-KR"/>
                </w:rPr>
                <w:t>Revision of C1-254719</w:t>
              </w:r>
            </w:ins>
          </w:p>
          <w:p w14:paraId="32F356B8" w14:textId="4A7611C5" w:rsidR="00BE07BB" w:rsidRPr="00D95972" w:rsidRDefault="00BE07BB" w:rsidP="00DF2212">
            <w:pPr>
              <w:rPr>
                <w:rFonts w:eastAsia="Batang" w:cs="Arial"/>
                <w:lang w:val="en-US" w:eastAsia="ko-KR"/>
              </w:rPr>
            </w:pPr>
          </w:p>
        </w:tc>
      </w:tr>
      <w:tr w:rsidR="0086571D" w:rsidRPr="00D95972" w14:paraId="6A7E60A3" w14:textId="77777777" w:rsidTr="0086571D">
        <w:tc>
          <w:tcPr>
            <w:tcW w:w="976" w:type="dxa"/>
            <w:tcBorders>
              <w:top w:val="nil"/>
              <w:left w:val="thinThickThinSmallGap" w:sz="24" w:space="0" w:color="auto"/>
              <w:bottom w:val="single" w:sz="4" w:space="0" w:color="auto"/>
            </w:tcBorders>
            <w:shd w:val="clear" w:color="auto" w:fill="auto"/>
          </w:tcPr>
          <w:p w14:paraId="56F5317F" w14:textId="77777777" w:rsidR="0086571D" w:rsidRPr="00D95972" w:rsidRDefault="0086571D" w:rsidP="00DF2212">
            <w:pPr>
              <w:rPr>
                <w:rFonts w:cs="Arial"/>
                <w:lang w:val="en-US"/>
              </w:rPr>
            </w:pPr>
          </w:p>
        </w:tc>
        <w:tc>
          <w:tcPr>
            <w:tcW w:w="1317" w:type="dxa"/>
            <w:gridSpan w:val="2"/>
            <w:tcBorders>
              <w:top w:val="nil"/>
              <w:bottom w:val="single" w:sz="4" w:space="0" w:color="auto"/>
            </w:tcBorders>
            <w:shd w:val="clear" w:color="auto" w:fill="auto"/>
          </w:tcPr>
          <w:p w14:paraId="1778BF76" w14:textId="77777777" w:rsidR="0086571D" w:rsidRPr="00D95972" w:rsidRDefault="0086571D" w:rsidP="00DF2212">
            <w:pPr>
              <w:rPr>
                <w:rFonts w:cs="Arial"/>
                <w:lang w:val="en-US"/>
              </w:rPr>
            </w:pPr>
          </w:p>
        </w:tc>
        <w:tc>
          <w:tcPr>
            <w:tcW w:w="1088" w:type="dxa"/>
            <w:tcBorders>
              <w:top w:val="single" w:sz="4" w:space="0" w:color="auto"/>
              <w:bottom w:val="single" w:sz="4" w:space="0" w:color="auto"/>
            </w:tcBorders>
            <w:shd w:val="clear" w:color="auto" w:fill="00FFFF"/>
          </w:tcPr>
          <w:p w14:paraId="0E55E20B" w14:textId="55CADABA" w:rsidR="0086571D" w:rsidRPr="00D95972" w:rsidRDefault="0086571D" w:rsidP="00DF2212">
            <w:pPr>
              <w:rPr>
                <w:rFonts w:cs="Arial"/>
                <w:lang w:val="en-US"/>
              </w:rPr>
            </w:pPr>
            <w:r w:rsidRPr="0086571D">
              <w:t>C1-255369</w:t>
            </w:r>
          </w:p>
        </w:tc>
        <w:tc>
          <w:tcPr>
            <w:tcW w:w="4191" w:type="dxa"/>
            <w:gridSpan w:val="3"/>
            <w:tcBorders>
              <w:top w:val="single" w:sz="4" w:space="0" w:color="auto"/>
              <w:bottom w:val="single" w:sz="4" w:space="0" w:color="auto"/>
            </w:tcBorders>
            <w:shd w:val="clear" w:color="auto" w:fill="00FFFF"/>
          </w:tcPr>
          <w:p w14:paraId="0FCD811D" w14:textId="77777777" w:rsidR="0086571D" w:rsidRPr="00D95972" w:rsidRDefault="0086571D" w:rsidP="00DF2212">
            <w:pPr>
              <w:rPr>
                <w:rFonts w:cs="Arial"/>
                <w:lang w:val="en-US"/>
              </w:rPr>
            </w:pPr>
            <w:proofErr w:type="spellStart"/>
            <w:r>
              <w:rPr>
                <w:rFonts w:cs="Arial"/>
                <w:lang w:val="en-US"/>
              </w:rPr>
              <w:t>enhMCLoc</w:t>
            </w:r>
            <w:proofErr w:type="spellEnd"/>
            <w:r>
              <w:rPr>
                <w:rFonts w:cs="Arial"/>
                <w:lang w:val="en-US"/>
              </w:rPr>
              <w:t xml:space="preserve"> HTTP redirection</w:t>
            </w:r>
          </w:p>
        </w:tc>
        <w:tc>
          <w:tcPr>
            <w:tcW w:w="1767" w:type="dxa"/>
            <w:tcBorders>
              <w:top w:val="single" w:sz="4" w:space="0" w:color="auto"/>
              <w:bottom w:val="single" w:sz="4" w:space="0" w:color="auto"/>
            </w:tcBorders>
            <w:shd w:val="clear" w:color="auto" w:fill="00FFFF"/>
          </w:tcPr>
          <w:p w14:paraId="59DEE317" w14:textId="77777777" w:rsidR="0086571D" w:rsidRPr="00D95972" w:rsidRDefault="0086571D" w:rsidP="00DF2212">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56BAD3FA" w14:textId="77777777" w:rsidR="0086571D" w:rsidRPr="00D95972" w:rsidRDefault="0086571D" w:rsidP="00DF2212">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9DCC995" w14:textId="77777777" w:rsidR="0086571D" w:rsidRDefault="0086571D" w:rsidP="00DF2212">
            <w:pPr>
              <w:rPr>
                <w:ins w:id="49" w:author="IMS/MC BO Session" w:date="2025-08-26T12:24:00Z" w16du:dateUtc="2025-08-26T10:24:00Z"/>
                <w:rFonts w:eastAsia="Batang" w:cs="Arial"/>
                <w:lang w:val="en-US" w:eastAsia="ko-KR"/>
              </w:rPr>
            </w:pPr>
            <w:ins w:id="50" w:author="IMS/MC BO Session" w:date="2025-08-26T12:24:00Z" w16du:dateUtc="2025-08-26T10:24:00Z">
              <w:r>
                <w:rPr>
                  <w:rFonts w:eastAsia="Batang" w:cs="Arial"/>
                  <w:lang w:val="en-US" w:eastAsia="ko-KR"/>
                </w:rPr>
                <w:t>Revision of C1-254720</w:t>
              </w:r>
            </w:ins>
          </w:p>
          <w:p w14:paraId="586309DE" w14:textId="6235ED48" w:rsidR="0086571D" w:rsidRPr="00D95972" w:rsidRDefault="0086571D" w:rsidP="00DF2212">
            <w:pPr>
              <w:rPr>
                <w:rFonts w:eastAsia="Batang" w:cs="Arial"/>
                <w:lang w:val="en-US" w:eastAsia="ko-KR"/>
              </w:rPr>
            </w:pPr>
          </w:p>
        </w:tc>
      </w:tr>
      <w:tr w:rsidR="009C27A3" w:rsidRPr="00D95972" w14:paraId="685B8BBC" w14:textId="77777777" w:rsidTr="0086571D">
        <w:tc>
          <w:tcPr>
            <w:tcW w:w="976" w:type="dxa"/>
            <w:tcBorders>
              <w:top w:val="nil"/>
              <w:left w:val="thinThickThinSmallGap" w:sz="24" w:space="0" w:color="auto"/>
              <w:bottom w:val="single" w:sz="4" w:space="0" w:color="auto"/>
            </w:tcBorders>
            <w:shd w:val="clear" w:color="auto" w:fill="auto"/>
          </w:tcPr>
          <w:p w14:paraId="002A5625" w14:textId="77777777" w:rsidR="009C27A3" w:rsidRPr="00D95972" w:rsidRDefault="009C27A3" w:rsidP="004A644C">
            <w:pPr>
              <w:rPr>
                <w:rFonts w:cs="Arial"/>
                <w:lang w:val="en-US"/>
              </w:rPr>
            </w:pPr>
          </w:p>
        </w:tc>
        <w:tc>
          <w:tcPr>
            <w:tcW w:w="1317" w:type="dxa"/>
            <w:gridSpan w:val="2"/>
            <w:tcBorders>
              <w:top w:val="nil"/>
              <w:bottom w:val="single" w:sz="4" w:space="0" w:color="auto"/>
            </w:tcBorders>
            <w:shd w:val="clear" w:color="auto" w:fill="auto"/>
          </w:tcPr>
          <w:p w14:paraId="73376A55" w14:textId="77777777" w:rsidR="009C27A3" w:rsidRPr="00D95972" w:rsidRDefault="009C27A3" w:rsidP="004A644C">
            <w:pPr>
              <w:rPr>
                <w:rFonts w:cs="Arial"/>
                <w:lang w:val="en-US"/>
              </w:rPr>
            </w:pPr>
          </w:p>
        </w:tc>
        <w:tc>
          <w:tcPr>
            <w:tcW w:w="1088" w:type="dxa"/>
            <w:tcBorders>
              <w:top w:val="single" w:sz="4" w:space="0" w:color="auto"/>
              <w:bottom w:val="single" w:sz="4" w:space="0" w:color="auto"/>
            </w:tcBorders>
            <w:shd w:val="clear" w:color="auto" w:fill="FFFFFF"/>
          </w:tcPr>
          <w:p w14:paraId="2FF7351E" w14:textId="77777777" w:rsidR="009C27A3" w:rsidRDefault="009C27A3" w:rsidP="004A644C"/>
        </w:tc>
        <w:tc>
          <w:tcPr>
            <w:tcW w:w="4191" w:type="dxa"/>
            <w:gridSpan w:val="3"/>
            <w:tcBorders>
              <w:top w:val="single" w:sz="4" w:space="0" w:color="auto"/>
              <w:bottom w:val="single" w:sz="4" w:space="0" w:color="auto"/>
            </w:tcBorders>
            <w:shd w:val="clear" w:color="auto" w:fill="FFFFFF"/>
          </w:tcPr>
          <w:p w14:paraId="39BD99E3" w14:textId="77777777" w:rsidR="009C27A3" w:rsidRDefault="009C27A3" w:rsidP="004A644C">
            <w:pPr>
              <w:rPr>
                <w:rFonts w:cs="Arial"/>
                <w:lang w:val="en-US"/>
              </w:rPr>
            </w:pPr>
          </w:p>
        </w:tc>
        <w:tc>
          <w:tcPr>
            <w:tcW w:w="1767" w:type="dxa"/>
            <w:tcBorders>
              <w:top w:val="single" w:sz="4" w:space="0" w:color="auto"/>
              <w:bottom w:val="single" w:sz="4" w:space="0" w:color="auto"/>
            </w:tcBorders>
            <w:shd w:val="clear" w:color="auto" w:fill="FFFFFF"/>
          </w:tcPr>
          <w:p w14:paraId="39C57913" w14:textId="77777777" w:rsidR="009C27A3" w:rsidRDefault="009C27A3" w:rsidP="004A644C">
            <w:pPr>
              <w:rPr>
                <w:rFonts w:cs="Arial"/>
                <w:lang w:val="en-US"/>
              </w:rPr>
            </w:pPr>
          </w:p>
        </w:tc>
        <w:tc>
          <w:tcPr>
            <w:tcW w:w="826" w:type="dxa"/>
            <w:tcBorders>
              <w:top w:val="single" w:sz="4" w:space="0" w:color="auto"/>
              <w:bottom w:val="single" w:sz="4" w:space="0" w:color="auto"/>
            </w:tcBorders>
            <w:shd w:val="clear" w:color="auto" w:fill="FFFFFF"/>
          </w:tcPr>
          <w:p w14:paraId="67C29F0C" w14:textId="77777777" w:rsidR="009C27A3" w:rsidRDefault="009C27A3"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C84B3" w14:textId="77777777" w:rsidR="009C27A3" w:rsidRPr="00D95972" w:rsidRDefault="009C27A3" w:rsidP="004A644C">
            <w:pPr>
              <w:rPr>
                <w:rFonts w:eastAsia="Batang" w:cs="Arial"/>
                <w:lang w:val="en-US" w:eastAsia="ko-KR"/>
              </w:rPr>
            </w:pPr>
          </w:p>
        </w:tc>
      </w:tr>
      <w:tr w:rsidR="004A644C" w:rsidRPr="00D95972" w14:paraId="364BF036" w14:textId="77777777" w:rsidTr="0086571D">
        <w:tc>
          <w:tcPr>
            <w:tcW w:w="976" w:type="dxa"/>
            <w:tcBorders>
              <w:top w:val="nil"/>
              <w:left w:val="thinThickThinSmallGap" w:sz="24" w:space="0" w:color="auto"/>
              <w:bottom w:val="single" w:sz="4" w:space="0" w:color="auto"/>
            </w:tcBorders>
            <w:shd w:val="clear" w:color="auto" w:fill="auto"/>
          </w:tcPr>
          <w:p w14:paraId="0EFF99D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EBD4F6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F9CFAA4" w14:textId="33783DA7" w:rsidR="004A644C" w:rsidRPr="00D95972" w:rsidRDefault="004A644C" w:rsidP="004A644C">
            <w:pPr>
              <w:rPr>
                <w:rFonts w:cs="Arial"/>
                <w:lang w:val="en-US"/>
              </w:rPr>
            </w:pPr>
            <w:hyperlink r:id="rId265" w:history="1">
              <w:r w:rsidRPr="00024F32">
                <w:rPr>
                  <w:rStyle w:val="Hyperlink"/>
                </w:rPr>
                <w:t>C1-254721</w:t>
              </w:r>
            </w:hyperlink>
          </w:p>
        </w:tc>
        <w:tc>
          <w:tcPr>
            <w:tcW w:w="4191" w:type="dxa"/>
            <w:gridSpan w:val="3"/>
            <w:tcBorders>
              <w:top w:val="single" w:sz="4" w:space="0" w:color="auto"/>
              <w:bottom w:val="single" w:sz="4" w:space="0" w:color="auto"/>
            </w:tcBorders>
            <w:shd w:val="clear" w:color="auto" w:fill="FFFFFF"/>
          </w:tcPr>
          <w:p w14:paraId="04482ABE" w14:textId="4E9FFF10"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default location configuration URI</w:t>
            </w:r>
          </w:p>
        </w:tc>
        <w:tc>
          <w:tcPr>
            <w:tcW w:w="1767" w:type="dxa"/>
            <w:tcBorders>
              <w:top w:val="single" w:sz="4" w:space="0" w:color="auto"/>
              <w:bottom w:val="single" w:sz="4" w:space="0" w:color="auto"/>
            </w:tcBorders>
            <w:shd w:val="clear" w:color="auto" w:fill="FFFFFF"/>
          </w:tcPr>
          <w:p w14:paraId="5F9C613C" w14:textId="6B08F76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D4B2D11" w14:textId="52082E84" w:rsidR="004A644C" w:rsidRPr="00D95972" w:rsidRDefault="004A644C" w:rsidP="004A644C">
            <w:pPr>
              <w:rPr>
                <w:rFonts w:cs="Arial"/>
                <w:lang w:val="en-US"/>
              </w:rPr>
            </w:pPr>
            <w:r>
              <w:rPr>
                <w:rFonts w:cs="Arial"/>
                <w:lang w:val="en-US"/>
              </w:rPr>
              <w:t>CR 0290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DBC0E" w14:textId="77777777" w:rsidR="0086571D" w:rsidRDefault="0086571D" w:rsidP="004A644C">
            <w:pPr>
              <w:rPr>
                <w:rFonts w:eastAsia="Batang" w:cs="Arial"/>
                <w:lang w:val="en-US" w:eastAsia="ko-KR"/>
              </w:rPr>
            </w:pPr>
            <w:r>
              <w:rPr>
                <w:rFonts w:eastAsia="Batang" w:cs="Arial"/>
                <w:lang w:val="en-US" w:eastAsia="ko-KR"/>
              </w:rPr>
              <w:t>Agreed</w:t>
            </w:r>
          </w:p>
          <w:p w14:paraId="180C98BB" w14:textId="36E8BE6A" w:rsidR="004A644C" w:rsidRPr="00D95972" w:rsidRDefault="004A644C" w:rsidP="004A644C">
            <w:pPr>
              <w:rPr>
                <w:rFonts w:eastAsia="Batang" w:cs="Arial"/>
                <w:lang w:val="en-US" w:eastAsia="ko-KR"/>
              </w:rPr>
            </w:pPr>
          </w:p>
        </w:tc>
      </w:tr>
      <w:tr w:rsidR="004A644C" w:rsidRPr="00D95972" w14:paraId="260E2EFA" w14:textId="77777777" w:rsidTr="0086571D">
        <w:tc>
          <w:tcPr>
            <w:tcW w:w="976" w:type="dxa"/>
            <w:tcBorders>
              <w:top w:val="nil"/>
              <w:left w:val="thinThickThinSmallGap" w:sz="24" w:space="0" w:color="auto"/>
              <w:bottom w:val="single" w:sz="4" w:space="0" w:color="auto"/>
            </w:tcBorders>
            <w:shd w:val="clear" w:color="auto" w:fill="auto"/>
          </w:tcPr>
          <w:p w14:paraId="3A93D0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3A2BF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5AA8C98" w14:textId="4D06D44D" w:rsidR="004A644C" w:rsidRPr="00D95972" w:rsidRDefault="004A644C" w:rsidP="004A644C">
            <w:pPr>
              <w:rPr>
                <w:rFonts w:cs="Arial"/>
                <w:lang w:val="en-US"/>
              </w:rPr>
            </w:pPr>
            <w:hyperlink r:id="rId266" w:history="1">
              <w:r w:rsidRPr="00024F32">
                <w:rPr>
                  <w:rStyle w:val="Hyperlink"/>
                </w:rPr>
                <w:t>C1-254723</w:t>
              </w:r>
            </w:hyperlink>
          </w:p>
        </w:tc>
        <w:tc>
          <w:tcPr>
            <w:tcW w:w="4191" w:type="dxa"/>
            <w:gridSpan w:val="3"/>
            <w:tcBorders>
              <w:top w:val="single" w:sz="4" w:space="0" w:color="auto"/>
              <w:bottom w:val="single" w:sz="4" w:space="0" w:color="auto"/>
            </w:tcBorders>
            <w:shd w:val="clear" w:color="auto" w:fill="FFFFFF"/>
          </w:tcPr>
          <w:p w14:paraId="1AE0695B" w14:textId="1A1B6F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Subscribing to group dynamic data</w:t>
            </w:r>
          </w:p>
        </w:tc>
        <w:tc>
          <w:tcPr>
            <w:tcW w:w="1767" w:type="dxa"/>
            <w:tcBorders>
              <w:top w:val="single" w:sz="4" w:space="0" w:color="auto"/>
              <w:bottom w:val="single" w:sz="4" w:space="0" w:color="auto"/>
            </w:tcBorders>
            <w:shd w:val="clear" w:color="auto" w:fill="FFFFFF"/>
          </w:tcPr>
          <w:p w14:paraId="2E367C23" w14:textId="29A3BA1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7B450767" w14:textId="0925D567" w:rsidR="004A644C" w:rsidRPr="00D95972" w:rsidRDefault="004A644C" w:rsidP="004A644C">
            <w:pPr>
              <w:rPr>
                <w:rFonts w:cs="Arial"/>
                <w:lang w:val="en-US"/>
              </w:rPr>
            </w:pPr>
            <w:r>
              <w:rPr>
                <w:rFonts w:cs="Arial"/>
                <w:lang w:val="en-US"/>
              </w:rPr>
              <w:t>CR 0458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A3805" w14:textId="77777777" w:rsidR="0086571D" w:rsidRDefault="0086571D" w:rsidP="004A644C">
            <w:pPr>
              <w:rPr>
                <w:rFonts w:eastAsia="Batang" w:cs="Arial"/>
                <w:lang w:val="en-US" w:eastAsia="ko-KR"/>
              </w:rPr>
            </w:pPr>
            <w:r>
              <w:rPr>
                <w:rFonts w:eastAsia="Batang" w:cs="Arial"/>
                <w:lang w:val="en-US" w:eastAsia="ko-KR"/>
              </w:rPr>
              <w:t>Agreed</w:t>
            </w:r>
          </w:p>
          <w:p w14:paraId="2239FF91" w14:textId="1CC7F477" w:rsidR="004A644C" w:rsidRPr="00D95972" w:rsidRDefault="004A644C" w:rsidP="004A644C">
            <w:pPr>
              <w:rPr>
                <w:rFonts w:eastAsia="Batang" w:cs="Arial"/>
                <w:lang w:val="en-US" w:eastAsia="ko-KR"/>
              </w:rPr>
            </w:pPr>
          </w:p>
        </w:tc>
      </w:tr>
      <w:tr w:rsidR="0086571D" w:rsidRPr="00D95972" w14:paraId="74A74356" w14:textId="77777777" w:rsidTr="0086571D">
        <w:tc>
          <w:tcPr>
            <w:tcW w:w="976" w:type="dxa"/>
            <w:tcBorders>
              <w:top w:val="nil"/>
              <w:left w:val="thinThickThinSmallGap" w:sz="24" w:space="0" w:color="auto"/>
              <w:bottom w:val="single" w:sz="4" w:space="0" w:color="auto"/>
            </w:tcBorders>
            <w:shd w:val="clear" w:color="auto" w:fill="auto"/>
          </w:tcPr>
          <w:p w14:paraId="7F180B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8745BE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00FFFF"/>
          </w:tcPr>
          <w:p w14:paraId="02F7B6F8" w14:textId="20F45B23" w:rsidR="0086571D" w:rsidRDefault="0086571D" w:rsidP="0086571D">
            <w:r w:rsidRPr="000F699C">
              <w:t>C1-255366</w:t>
            </w:r>
          </w:p>
        </w:tc>
        <w:tc>
          <w:tcPr>
            <w:tcW w:w="4191" w:type="dxa"/>
            <w:gridSpan w:val="3"/>
            <w:tcBorders>
              <w:top w:val="single" w:sz="4" w:space="0" w:color="auto"/>
              <w:bottom w:val="single" w:sz="4" w:space="0" w:color="auto"/>
            </w:tcBorders>
            <w:shd w:val="clear" w:color="auto" w:fill="00FFFF"/>
          </w:tcPr>
          <w:p w14:paraId="74330515" w14:textId="59591CB0" w:rsidR="0086571D" w:rsidRDefault="0086571D" w:rsidP="0086571D">
            <w:pPr>
              <w:rPr>
                <w:rFonts w:cs="Arial"/>
                <w:lang w:val="en-US"/>
              </w:rPr>
            </w:pPr>
            <w:r>
              <w:rPr>
                <w:rFonts w:cs="Arial"/>
                <w:lang w:val="en-US"/>
              </w:rPr>
              <w:t>Adding authorized user control for modifying location configurations from LMS.</w:t>
            </w:r>
          </w:p>
        </w:tc>
        <w:tc>
          <w:tcPr>
            <w:tcW w:w="1767" w:type="dxa"/>
            <w:tcBorders>
              <w:top w:val="single" w:sz="4" w:space="0" w:color="auto"/>
              <w:bottom w:val="single" w:sz="4" w:space="0" w:color="auto"/>
            </w:tcBorders>
            <w:shd w:val="clear" w:color="auto" w:fill="00FFFF"/>
          </w:tcPr>
          <w:p w14:paraId="6456F149" w14:textId="4AAE7702" w:rsidR="0086571D" w:rsidRDefault="0086571D" w:rsidP="0086571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76737B9F" w14:textId="22187739" w:rsidR="0086571D" w:rsidRDefault="0086571D" w:rsidP="0086571D">
            <w:pPr>
              <w:rPr>
                <w:rFonts w:cs="Arial"/>
                <w:lang w:val="en-US"/>
              </w:rPr>
            </w:pPr>
            <w:r>
              <w:rPr>
                <w:rFonts w:cs="Arial"/>
                <w:lang w:val="en-US"/>
              </w:rPr>
              <w:t>CR 0289 24.484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FA283FA" w14:textId="77777777" w:rsidR="0086571D" w:rsidRDefault="0086571D" w:rsidP="0086571D">
            <w:pPr>
              <w:rPr>
                <w:ins w:id="51" w:author="IMS/MC BO Session" w:date="2025-08-26T11:57:00Z" w16du:dateUtc="2025-08-26T09:57:00Z"/>
                <w:rFonts w:eastAsia="Batang" w:cs="Arial"/>
                <w:lang w:val="en-US" w:eastAsia="ko-KR"/>
              </w:rPr>
            </w:pPr>
            <w:ins w:id="52" w:author="IMS/MC BO Session" w:date="2025-08-26T11:57:00Z" w16du:dateUtc="2025-08-26T09:57:00Z">
              <w:r>
                <w:rPr>
                  <w:rFonts w:eastAsia="Batang" w:cs="Arial"/>
                  <w:lang w:val="en-US" w:eastAsia="ko-KR"/>
                </w:rPr>
                <w:t>Revision of C1-254612</w:t>
              </w:r>
            </w:ins>
          </w:p>
          <w:p w14:paraId="38ADBF20" w14:textId="77777777" w:rsidR="0086571D" w:rsidRDefault="0086571D" w:rsidP="0086571D">
            <w:pPr>
              <w:rPr>
                <w:ins w:id="53" w:author="IMS/MC BO Session" w:date="2025-08-26T11:57:00Z" w16du:dateUtc="2025-08-26T09:57:00Z"/>
                <w:rFonts w:eastAsia="Batang" w:cs="Arial"/>
                <w:lang w:val="en-US" w:eastAsia="ko-KR"/>
              </w:rPr>
            </w:pPr>
            <w:ins w:id="54" w:author="IMS/MC BO Session" w:date="2025-08-26T11:57:00Z" w16du:dateUtc="2025-08-26T09:57:00Z">
              <w:r>
                <w:rPr>
                  <w:rFonts w:eastAsia="Batang" w:cs="Arial"/>
                  <w:lang w:val="en-US" w:eastAsia="ko-KR"/>
                </w:rPr>
                <w:t>_______________________________________</w:t>
              </w:r>
            </w:ins>
          </w:p>
          <w:p w14:paraId="475A7780" w14:textId="7C89F607" w:rsidR="0086571D" w:rsidRDefault="0086571D" w:rsidP="0086571D">
            <w:pPr>
              <w:rPr>
                <w:rFonts w:eastAsia="Batang" w:cs="Arial"/>
                <w:lang w:val="en-US" w:eastAsia="ko-KR"/>
              </w:rPr>
            </w:pPr>
            <w:r>
              <w:rPr>
                <w:rFonts w:eastAsia="Batang" w:cs="Arial"/>
                <w:lang w:val="en-US" w:eastAsia="ko-KR"/>
              </w:rPr>
              <w:t>Moved from AI 19.14</w:t>
            </w:r>
          </w:p>
        </w:tc>
      </w:tr>
      <w:tr w:rsidR="0086571D" w:rsidRPr="00D95972" w14:paraId="025D001D" w14:textId="77777777" w:rsidTr="0086571D">
        <w:tc>
          <w:tcPr>
            <w:tcW w:w="976" w:type="dxa"/>
            <w:tcBorders>
              <w:top w:val="nil"/>
              <w:left w:val="thinThickThinSmallGap" w:sz="24" w:space="0" w:color="auto"/>
              <w:bottom w:val="single" w:sz="4" w:space="0" w:color="auto"/>
            </w:tcBorders>
            <w:shd w:val="clear" w:color="auto" w:fill="auto"/>
          </w:tcPr>
          <w:p w14:paraId="583F1D0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84A731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B2DD40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82C03DC"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B9CD74D"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AFC90A4"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5E488" w14:textId="77777777" w:rsidR="0086571D" w:rsidRPr="00D95972" w:rsidRDefault="0086571D" w:rsidP="0086571D">
            <w:pPr>
              <w:rPr>
                <w:rFonts w:eastAsia="Batang" w:cs="Arial"/>
                <w:lang w:val="en-US" w:eastAsia="ko-KR"/>
              </w:rPr>
            </w:pPr>
          </w:p>
        </w:tc>
      </w:tr>
      <w:tr w:rsidR="0086571D" w:rsidRPr="00D95972" w14:paraId="7381A6FE" w14:textId="77777777" w:rsidTr="0086571D">
        <w:tc>
          <w:tcPr>
            <w:tcW w:w="976" w:type="dxa"/>
            <w:tcBorders>
              <w:top w:val="nil"/>
              <w:left w:val="thinThickThinSmallGap" w:sz="24" w:space="0" w:color="auto"/>
              <w:bottom w:val="single" w:sz="4" w:space="0" w:color="auto"/>
            </w:tcBorders>
            <w:shd w:val="clear" w:color="auto" w:fill="auto"/>
          </w:tcPr>
          <w:p w14:paraId="75EC68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6BCAF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7573B2F" w14:textId="172263EF" w:rsidR="0086571D" w:rsidRPr="00D95972" w:rsidRDefault="0086571D" w:rsidP="0086571D">
            <w:pPr>
              <w:rPr>
                <w:rFonts w:cs="Arial"/>
                <w:lang w:val="en-US"/>
              </w:rPr>
            </w:pPr>
            <w:hyperlink r:id="rId267" w:history="1">
              <w:r w:rsidRPr="00024F32">
                <w:rPr>
                  <w:rStyle w:val="Hyperlink"/>
                </w:rPr>
                <w:t>C1-254724</w:t>
              </w:r>
            </w:hyperlink>
          </w:p>
        </w:tc>
        <w:tc>
          <w:tcPr>
            <w:tcW w:w="4191" w:type="dxa"/>
            <w:gridSpan w:val="3"/>
            <w:tcBorders>
              <w:top w:val="single" w:sz="4" w:space="0" w:color="auto"/>
              <w:bottom w:val="single" w:sz="4" w:space="0" w:color="auto"/>
            </w:tcBorders>
            <w:shd w:val="clear" w:color="auto" w:fill="FFFFFF"/>
          </w:tcPr>
          <w:p w14:paraId="3886236F" w14:textId="543FB63D" w:rsidR="0086571D" w:rsidRPr="00D95972" w:rsidRDefault="0086571D" w:rsidP="0086571D">
            <w:pPr>
              <w:rPr>
                <w:rFonts w:cs="Arial"/>
                <w:lang w:val="en-US"/>
              </w:rPr>
            </w:pPr>
            <w:proofErr w:type="spellStart"/>
            <w:r>
              <w:rPr>
                <w:rFonts w:cs="Arial"/>
                <w:lang w:val="en-US"/>
              </w:rPr>
              <w:t>MCLoc</w:t>
            </w:r>
            <w:proofErr w:type="spellEnd"/>
            <w:r>
              <w:rPr>
                <w:rFonts w:cs="Arial"/>
                <w:lang w:val="en-US"/>
              </w:rPr>
              <w:t xml:space="preserve"> workplan</w:t>
            </w:r>
          </w:p>
        </w:tc>
        <w:tc>
          <w:tcPr>
            <w:tcW w:w="1767" w:type="dxa"/>
            <w:tcBorders>
              <w:top w:val="single" w:sz="4" w:space="0" w:color="auto"/>
              <w:bottom w:val="single" w:sz="4" w:space="0" w:color="auto"/>
            </w:tcBorders>
            <w:shd w:val="clear" w:color="auto" w:fill="FFFFFF"/>
          </w:tcPr>
          <w:p w14:paraId="0D0A3D5B" w14:textId="2B3F1C3A"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CE09257" w14:textId="2F2A9D49"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6BD7B" w14:textId="77777777" w:rsidR="0086571D" w:rsidRDefault="0086571D" w:rsidP="0086571D">
            <w:pPr>
              <w:rPr>
                <w:rFonts w:eastAsia="Batang" w:cs="Arial"/>
                <w:lang w:val="en-US" w:eastAsia="ko-KR"/>
              </w:rPr>
            </w:pPr>
            <w:r>
              <w:rPr>
                <w:rFonts w:eastAsia="Batang" w:cs="Arial"/>
                <w:lang w:val="en-US" w:eastAsia="ko-KR"/>
              </w:rPr>
              <w:t>Noted</w:t>
            </w:r>
          </w:p>
          <w:p w14:paraId="2E5AFBFB" w14:textId="4343F9E6" w:rsidR="0086571D" w:rsidRPr="00D95972" w:rsidRDefault="0086571D" w:rsidP="0086571D">
            <w:pPr>
              <w:rPr>
                <w:rFonts w:eastAsia="Batang" w:cs="Arial"/>
                <w:lang w:val="en-US" w:eastAsia="ko-KR"/>
              </w:rPr>
            </w:pPr>
          </w:p>
        </w:tc>
      </w:tr>
      <w:tr w:rsidR="0086571D" w:rsidRPr="00D95972" w14:paraId="1EC40D0C" w14:textId="77777777" w:rsidTr="0086571D">
        <w:tc>
          <w:tcPr>
            <w:tcW w:w="976" w:type="dxa"/>
            <w:tcBorders>
              <w:top w:val="nil"/>
              <w:left w:val="thinThickThinSmallGap" w:sz="24" w:space="0" w:color="auto"/>
              <w:bottom w:val="single" w:sz="4" w:space="0" w:color="auto"/>
            </w:tcBorders>
            <w:shd w:val="clear" w:color="auto" w:fill="FF0000"/>
          </w:tcPr>
          <w:p w14:paraId="6806D40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00119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2B0996A" w14:textId="4A50B2AF" w:rsidR="0086571D" w:rsidRPr="00D95972" w:rsidRDefault="0086571D" w:rsidP="0086571D">
            <w:pPr>
              <w:rPr>
                <w:rFonts w:cs="Arial"/>
                <w:lang w:val="en-US"/>
              </w:rPr>
            </w:pPr>
            <w:hyperlink r:id="rId268" w:history="1">
              <w:r w:rsidRPr="00024F32">
                <w:rPr>
                  <w:rStyle w:val="Hyperlink"/>
                  <w:rFonts w:cs="Arial"/>
                  <w:lang w:val="en-US"/>
                </w:rPr>
                <w:t>C1-254950</w:t>
              </w:r>
            </w:hyperlink>
          </w:p>
        </w:tc>
        <w:tc>
          <w:tcPr>
            <w:tcW w:w="4191" w:type="dxa"/>
            <w:gridSpan w:val="3"/>
            <w:tcBorders>
              <w:top w:val="single" w:sz="4" w:space="0" w:color="auto"/>
              <w:bottom w:val="single" w:sz="4" w:space="0" w:color="auto"/>
            </w:tcBorders>
            <w:shd w:val="clear" w:color="auto" w:fill="FFFFFF"/>
          </w:tcPr>
          <w:p w14:paraId="0BFA4822" w14:textId="33E860D5" w:rsidR="0086571D" w:rsidRPr="00D95972" w:rsidRDefault="0086571D" w:rsidP="0086571D">
            <w:pPr>
              <w:rPr>
                <w:rFonts w:cs="Arial"/>
                <w:lang w:val="en-US"/>
              </w:rPr>
            </w:pPr>
            <w:proofErr w:type="spellStart"/>
            <w:r>
              <w:rPr>
                <w:rFonts w:cs="Arial"/>
                <w:lang w:val="en-US"/>
              </w:rPr>
              <w:t>Yaml</w:t>
            </w:r>
            <w:proofErr w:type="spellEnd"/>
            <w:r>
              <w:rPr>
                <w:rFonts w:cs="Arial"/>
                <w:lang w:val="en-US"/>
              </w:rPr>
              <w:t xml:space="preserve"> Changes for supporting Location Information Configuration</w:t>
            </w:r>
          </w:p>
        </w:tc>
        <w:tc>
          <w:tcPr>
            <w:tcW w:w="1767" w:type="dxa"/>
            <w:tcBorders>
              <w:top w:val="single" w:sz="4" w:space="0" w:color="auto"/>
              <w:bottom w:val="single" w:sz="4" w:space="0" w:color="auto"/>
            </w:tcBorders>
            <w:shd w:val="clear" w:color="auto" w:fill="FFFFFF"/>
          </w:tcPr>
          <w:p w14:paraId="1BAE04EA" w14:textId="74D78B5D" w:rsidR="0086571D" w:rsidRPr="00D95972" w:rsidRDefault="0086571D" w:rsidP="0086571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7DFF4033" w14:textId="0C0A73A3" w:rsidR="0086571D" w:rsidRPr="00D95972" w:rsidRDefault="0086571D" w:rsidP="0086571D">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2FB1D3" w14:textId="77777777" w:rsidR="0086571D" w:rsidRDefault="0086571D" w:rsidP="0086571D">
            <w:pPr>
              <w:rPr>
                <w:rFonts w:eastAsia="Batang" w:cs="Arial"/>
                <w:lang w:val="en-US" w:eastAsia="ko-KR"/>
              </w:rPr>
            </w:pPr>
            <w:r>
              <w:rPr>
                <w:rFonts w:eastAsia="Batang" w:cs="Arial"/>
                <w:lang w:val="en-US" w:eastAsia="ko-KR"/>
              </w:rPr>
              <w:t>Postponed</w:t>
            </w:r>
          </w:p>
          <w:p w14:paraId="444ED166" w14:textId="4E5724E8" w:rsidR="0086571D" w:rsidRPr="00D95972" w:rsidRDefault="0086571D" w:rsidP="0086571D">
            <w:pPr>
              <w:rPr>
                <w:rFonts w:eastAsia="Batang" w:cs="Arial"/>
                <w:lang w:val="en-US" w:eastAsia="ko-KR"/>
              </w:rPr>
            </w:pPr>
            <w:r>
              <w:rPr>
                <w:rFonts w:eastAsia="Batang" w:cs="Arial"/>
                <w:lang w:val="en-US" w:eastAsia="ko-KR"/>
              </w:rPr>
              <w:t>Uploaded late</w:t>
            </w:r>
          </w:p>
        </w:tc>
      </w:tr>
      <w:tr w:rsidR="0086571D" w:rsidRPr="00D95972" w14:paraId="1F729077" w14:textId="77777777" w:rsidTr="0086571D">
        <w:tc>
          <w:tcPr>
            <w:tcW w:w="976" w:type="dxa"/>
            <w:tcBorders>
              <w:top w:val="nil"/>
              <w:left w:val="thinThickThinSmallGap" w:sz="24" w:space="0" w:color="auto"/>
              <w:bottom w:val="single" w:sz="4" w:space="0" w:color="auto"/>
            </w:tcBorders>
            <w:shd w:val="clear" w:color="auto" w:fill="auto"/>
          </w:tcPr>
          <w:p w14:paraId="3423E8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0A58FB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86571D" w:rsidRPr="00D95972" w:rsidRDefault="0086571D" w:rsidP="0086571D">
            <w:pPr>
              <w:rPr>
                <w:rFonts w:eastAsia="Batang" w:cs="Arial"/>
                <w:lang w:val="en-US" w:eastAsia="ko-KR"/>
              </w:rPr>
            </w:pPr>
          </w:p>
        </w:tc>
      </w:tr>
      <w:tr w:rsidR="0086571D" w:rsidRPr="00D95972" w14:paraId="628A0E0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91CF721"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74174EC" w14:textId="197316AB" w:rsidR="0086571D" w:rsidRPr="00D95972" w:rsidRDefault="0086571D" w:rsidP="0086571D">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1411175" w14:textId="4EC88D2A"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699C9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86571D" w:rsidRPr="00D95972" w:rsidRDefault="0086571D" w:rsidP="0086571D">
            <w:pPr>
              <w:rPr>
                <w:rFonts w:eastAsia="Batang" w:cs="Arial"/>
                <w:color w:val="000000"/>
                <w:lang w:eastAsia="ko-KR"/>
              </w:rPr>
            </w:pPr>
            <w:r w:rsidRPr="00ED5AB1">
              <w:rPr>
                <w:rFonts w:cs="Arial"/>
                <w:color w:val="000000"/>
              </w:rPr>
              <w:t>Stage-3 5GS NAS protocol development 19 general aspects</w:t>
            </w:r>
          </w:p>
        </w:tc>
      </w:tr>
      <w:tr w:rsidR="0086571D" w:rsidRPr="00D95972" w14:paraId="3EEE5E21" w14:textId="77777777" w:rsidTr="0086571D">
        <w:tc>
          <w:tcPr>
            <w:tcW w:w="976" w:type="dxa"/>
            <w:tcBorders>
              <w:top w:val="nil"/>
              <w:left w:val="thinThickThinSmallGap" w:sz="24" w:space="0" w:color="auto"/>
              <w:bottom w:val="nil"/>
            </w:tcBorders>
            <w:shd w:val="clear" w:color="auto" w:fill="auto"/>
          </w:tcPr>
          <w:p w14:paraId="7A1C75E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E3ED3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310502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3DF43E8" w14:textId="13744C38" w:rsidR="0086571D" w:rsidRDefault="0086571D" w:rsidP="0086571D">
            <w:pPr>
              <w:rPr>
                <w:rFonts w:cs="Arial"/>
              </w:rPr>
            </w:pPr>
            <w:proofErr w:type="spellStart"/>
            <w:r>
              <w:rPr>
                <w:rFonts w:cs="Arial"/>
              </w:rPr>
              <w:t>Tdocs</w:t>
            </w:r>
            <w:proofErr w:type="spellEnd"/>
            <w:r>
              <w:rPr>
                <w:rFonts w:cs="Arial"/>
              </w:rPr>
              <w:t xml:space="preserve"> related to PEIPS and emergency</w:t>
            </w:r>
          </w:p>
        </w:tc>
        <w:tc>
          <w:tcPr>
            <w:tcW w:w="1767" w:type="dxa"/>
            <w:tcBorders>
              <w:top w:val="single" w:sz="4" w:space="0" w:color="auto"/>
              <w:bottom w:val="single" w:sz="4" w:space="0" w:color="auto"/>
            </w:tcBorders>
            <w:shd w:val="clear" w:color="auto" w:fill="FFFFFF"/>
          </w:tcPr>
          <w:p w14:paraId="773CD20D"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353347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05088" w14:textId="77777777" w:rsidR="0086571D" w:rsidRDefault="0086571D" w:rsidP="0086571D">
            <w:pPr>
              <w:rPr>
                <w:rFonts w:cs="Arial"/>
                <w:color w:val="000000"/>
              </w:rPr>
            </w:pPr>
          </w:p>
        </w:tc>
      </w:tr>
      <w:tr w:rsidR="0086571D" w:rsidRPr="00D95972" w14:paraId="7FFA2F77" w14:textId="77777777" w:rsidTr="0086571D">
        <w:tc>
          <w:tcPr>
            <w:tcW w:w="976" w:type="dxa"/>
            <w:tcBorders>
              <w:top w:val="nil"/>
              <w:left w:val="thinThickThinSmallGap" w:sz="24" w:space="0" w:color="auto"/>
              <w:bottom w:val="nil"/>
            </w:tcBorders>
            <w:shd w:val="clear" w:color="auto" w:fill="auto"/>
          </w:tcPr>
          <w:p w14:paraId="5A0AC44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A1999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26D521" w14:textId="6189233C" w:rsidR="0086571D" w:rsidRDefault="0086571D" w:rsidP="0086571D">
            <w:hyperlink r:id="rId269" w:history="1">
              <w:r w:rsidRPr="00024F32">
                <w:rPr>
                  <w:rStyle w:val="Hyperlink"/>
                </w:rPr>
                <w:t>C1-254727</w:t>
              </w:r>
            </w:hyperlink>
          </w:p>
        </w:tc>
        <w:tc>
          <w:tcPr>
            <w:tcW w:w="4191" w:type="dxa"/>
            <w:gridSpan w:val="3"/>
            <w:tcBorders>
              <w:top w:val="single" w:sz="4" w:space="0" w:color="auto"/>
              <w:bottom w:val="single" w:sz="4" w:space="0" w:color="auto"/>
            </w:tcBorders>
            <w:shd w:val="clear" w:color="auto" w:fill="FFFF00"/>
          </w:tcPr>
          <w:p w14:paraId="33CB3C90" w14:textId="34688095" w:rsidR="0086571D" w:rsidRDefault="0086571D" w:rsidP="0086571D">
            <w:pPr>
              <w:rPr>
                <w:rFonts w:cs="Arial"/>
              </w:rPr>
            </w:pPr>
            <w:r>
              <w:rPr>
                <w:rFonts w:cs="Arial"/>
                <w:lang w:val="en-US"/>
              </w:rPr>
              <w:t>Discussion on PEIPS handling when emergency PDU session exists</w:t>
            </w:r>
          </w:p>
        </w:tc>
        <w:tc>
          <w:tcPr>
            <w:tcW w:w="1767" w:type="dxa"/>
            <w:tcBorders>
              <w:top w:val="single" w:sz="4" w:space="0" w:color="auto"/>
              <w:bottom w:val="single" w:sz="4" w:space="0" w:color="auto"/>
            </w:tcBorders>
            <w:shd w:val="clear" w:color="auto" w:fill="FFFF00"/>
          </w:tcPr>
          <w:p w14:paraId="16DF379B" w14:textId="28199518"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C65003E" w14:textId="78797FB3"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F037" w14:textId="77777777" w:rsidR="0086571D" w:rsidRDefault="0086571D" w:rsidP="0086571D">
            <w:pPr>
              <w:rPr>
                <w:rFonts w:cs="Arial"/>
                <w:color w:val="000000"/>
              </w:rPr>
            </w:pPr>
          </w:p>
        </w:tc>
      </w:tr>
      <w:tr w:rsidR="0086571D" w:rsidRPr="00D95972" w14:paraId="6CE02728" w14:textId="77777777" w:rsidTr="0086571D">
        <w:tc>
          <w:tcPr>
            <w:tcW w:w="976" w:type="dxa"/>
            <w:tcBorders>
              <w:top w:val="nil"/>
              <w:left w:val="thinThickThinSmallGap" w:sz="24" w:space="0" w:color="auto"/>
              <w:bottom w:val="nil"/>
            </w:tcBorders>
            <w:shd w:val="clear" w:color="auto" w:fill="auto"/>
          </w:tcPr>
          <w:p w14:paraId="0A32235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832CA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53FCC6" w14:textId="207752C7" w:rsidR="0086571D" w:rsidRDefault="0086571D" w:rsidP="0086571D">
            <w:hyperlink r:id="rId270" w:history="1">
              <w:r w:rsidRPr="00024F32">
                <w:rPr>
                  <w:rStyle w:val="Hyperlink"/>
                </w:rPr>
                <w:t>C1-255035</w:t>
              </w:r>
            </w:hyperlink>
          </w:p>
        </w:tc>
        <w:tc>
          <w:tcPr>
            <w:tcW w:w="4191" w:type="dxa"/>
            <w:gridSpan w:val="3"/>
            <w:tcBorders>
              <w:top w:val="single" w:sz="4" w:space="0" w:color="auto"/>
              <w:bottom w:val="single" w:sz="4" w:space="0" w:color="auto"/>
            </w:tcBorders>
            <w:shd w:val="clear" w:color="auto" w:fill="FFFF00"/>
          </w:tcPr>
          <w:p w14:paraId="4814FB11" w14:textId="70AEE41B" w:rsidR="0086571D" w:rsidRDefault="0086571D" w:rsidP="0086571D">
            <w:pPr>
              <w:rPr>
                <w:rFonts w:cs="Arial"/>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67F08B6D" w14:textId="0071C843" w:rsidR="0086571D" w:rsidRDefault="0086571D" w:rsidP="0086571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221B3AF" w14:textId="281C6DE9" w:rsidR="0086571D" w:rsidRDefault="0086571D" w:rsidP="0086571D">
            <w:pPr>
              <w:rPr>
                <w:rFonts w:cs="Arial"/>
              </w:rPr>
            </w:pPr>
            <w:r>
              <w:rPr>
                <w:rFonts w:cs="Arial"/>
                <w:lang w:val="en-US"/>
              </w:rPr>
              <w:t>CR 6998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9925" w14:textId="3923D585" w:rsidR="0086571D" w:rsidRDefault="0086571D" w:rsidP="0086571D">
            <w:pPr>
              <w:rPr>
                <w:rFonts w:eastAsia="Batang" w:cs="Arial"/>
                <w:lang w:val="en-US" w:eastAsia="ko-KR"/>
              </w:rPr>
            </w:pPr>
            <w:r>
              <w:rPr>
                <w:rFonts w:eastAsia="Batang" w:cs="Arial"/>
                <w:lang w:val="en-US" w:eastAsia="ko-KR"/>
              </w:rPr>
              <w:t>Tdoc is a discussion paper, not a CR</w:t>
            </w:r>
          </w:p>
          <w:p w14:paraId="5675D88E" w14:textId="34E932CD" w:rsidR="0086571D"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C1-253421</w:t>
            </w:r>
          </w:p>
          <w:p w14:paraId="31F7074F" w14:textId="47B830CC" w:rsidR="0086571D" w:rsidRDefault="0086571D" w:rsidP="0086571D">
            <w:pPr>
              <w:rPr>
                <w:rFonts w:cs="Arial"/>
                <w:color w:val="000000"/>
              </w:rPr>
            </w:pPr>
          </w:p>
        </w:tc>
      </w:tr>
      <w:tr w:rsidR="0086571D" w:rsidRPr="00D95972" w14:paraId="699DBAD3" w14:textId="77777777" w:rsidTr="0086571D">
        <w:tc>
          <w:tcPr>
            <w:tcW w:w="976" w:type="dxa"/>
            <w:tcBorders>
              <w:top w:val="nil"/>
              <w:left w:val="thinThickThinSmallGap" w:sz="24" w:space="0" w:color="auto"/>
              <w:bottom w:val="nil"/>
            </w:tcBorders>
            <w:shd w:val="clear" w:color="auto" w:fill="auto"/>
          </w:tcPr>
          <w:p w14:paraId="5E22406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30E2F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4A9B4A" w14:textId="18CC6BBB" w:rsidR="0086571D" w:rsidRDefault="0086571D" w:rsidP="0086571D">
            <w:hyperlink r:id="rId271" w:history="1">
              <w:r w:rsidRPr="00024F32">
                <w:rPr>
                  <w:rStyle w:val="Hyperlink"/>
                </w:rPr>
                <w:t>C1-255041</w:t>
              </w:r>
            </w:hyperlink>
          </w:p>
        </w:tc>
        <w:tc>
          <w:tcPr>
            <w:tcW w:w="4191" w:type="dxa"/>
            <w:gridSpan w:val="3"/>
            <w:tcBorders>
              <w:top w:val="single" w:sz="4" w:space="0" w:color="auto"/>
              <w:bottom w:val="single" w:sz="4" w:space="0" w:color="auto"/>
            </w:tcBorders>
            <w:shd w:val="clear" w:color="auto" w:fill="FFFF00"/>
          </w:tcPr>
          <w:p w14:paraId="733424BF" w14:textId="6B7492C4" w:rsidR="0086571D" w:rsidRDefault="0086571D" w:rsidP="0086571D">
            <w:pPr>
              <w:rPr>
                <w:rFonts w:cs="Arial"/>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32729C70" w14:textId="722F4F54" w:rsidR="0086571D" w:rsidRDefault="0086571D" w:rsidP="0086571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1E841A3" w14:textId="1C033989" w:rsidR="0086571D" w:rsidRDefault="0086571D" w:rsidP="0086571D">
            <w:pPr>
              <w:rPr>
                <w:rFonts w:cs="Arial"/>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41A48" w14:textId="77777777" w:rsidR="0086571D" w:rsidRDefault="0086571D" w:rsidP="0086571D">
            <w:pPr>
              <w:rPr>
                <w:rFonts w:eastAsia="Batang" w:cs="Arial"/>
                <w:lang w:val="en-US" w:eastAsia="ko-KR"/>
              </w:rPr>
            </w:pPr>
            <w:r>
              <w:rPr>
                <w:rFonts w:eastAsia="Batang" w:cs="Arial"/>
                <w:lang w:val="en-US" w:eastAsia="ko-KR"/>
              </w:rPr>
              <w:t>Wrong spec version in coversheet</w:t>
            </w:r>
          </w:p>
          <w:p w14:paraId="762AF8F5" w14:textId="70B8877A" w:rsidR="0086571D" w:rsidRDefault="0086571D" w:rsidP="0086571D">
            <w:pPr>
              <w:rPr>
                <w:rFonts w:cs="Arial"/>
                <w:color w:val="000000"/>
              </w:rPr>
            </w:pPr>
            <w:r>
              <w:rPr>
                <w:rFonts w:eastAsia="Batang" w:cs="Arial"/>
                <w:lang w:val="en-US" w:eastAsia="ko-KR"/>
              </w:rPr>
              <w:t xml:space="preserve">Revision of </w:t>
            </w:r>
            <w:r w:rsidRPr="00024F32">
              <w:rPr>
                <w:rFonts w:eastAsia="Batang" w:cs="Arial"/>
                <w:lang w:val="en-US" w:eastAsia="ko-KR"/>
              </w:rPr>
              <w:t>C1-253416</w:t>
            </w:r>
          </w:p>
        </w:tc>
      </w:tr>
      <w:tr w:rsidR="0086571D" w:rsidRPr="00D95972" w14:paraId="6E81B464" w14:textId="77777777" w:rsidTr="0086571D">
        <w:tc>
          <w:tcPr>
            <w:tcW w:w="976" w:type="dxa"/>
            <w:tcBorders>
              <w:top w:val="nil"/>
              <w:left w:val="thinThickThinSmallGap" w:sz="24" w:space="0" w:color="auto"/>
              <w:bottom w:val="nil"/>
            </w:tcBorders>
            <w:shd w:val="clear" w:color="auto" w:fill="auto"/>
          </w:tcPr>
          <w:p w14:paraId="2BC4841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0C1F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530A79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6999741"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D4C852E"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B9E3D8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5691" w14:textId="77777777" w:rsidR="0086571D" w:rsidRDefault="0086571D" w:rsidP="0086571D">
            <w:pPr>
              <w:rPr>
                <w:rFonts w:cs="Arial"/>
                <w:color w:val="000000"/>
              </w:rPr>
            </w:pPr>
          </w:p>
        </w:tc>
      </w:tr>
      <w:tr w:rsidR="0086571D" w:rsidRPr="00D95972" w14:paraId="2444D175" w14:textId="77777777" w:rsidTr="0086571D">
        <w:tc>
          <w:tcPr>
            <w:tcW w:w="976" w:type="dxa"/>
            <w:tcBorders>
              <w:top w:val="nil"/>
              <w:left w:val="thinThickThinSmallGap" w:sz="24" w:space="0" w:color="auto"/>
              <w:bottom w:val="nil"/>
            </w:tcBorders>
            <w:shd w:val="clear" w:color="auto" w:fill="auto"/>
          </w:tcPr>
          <w:p w14:paraId="0D38DA2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91615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30DDD2" w14:textId="4EF796F4" w:rsidR="0086571D" w:rsidRDefault="0086571D" w:rsidP="0086571D">
            <w:hyperlink r:id="rId272" w:history="1">
              <w:r w:rsidRPr="00024F32">
                <w:rPr>
                  <w:rStyle w:val="Hyperlink"/>
                </w:rPr>
                <w:t>C1-254549</w:t>
              </w:r>
            </w:hyperlink>
          </w:p>
        </w:tc>
        <w:tc>
          <w:tcPr>
            <w:tcW w:w="4191" w:type="dxa"/>
            <w:gridSpan w:val="3"/>
            <w:tcBorders>
              <w:top w:val="single" w:sz="4" w:space="0" w:color="auto"/>
              <w:bottom w:val="single" w:sz="4" w:space="0" w:color="auto"/>
            </w:tcBorders>
            <w:shd w:val="clear" w:color="auto" w:fill="FFFF00"/>
          </w:tcPr>
          <w:p w14:paraId="50BA90F0" w14:textId="43334555" w:rsidR="0086571D" w:rsidRDefault="0086571D" w:rsidP="0086571D">
            <w:pPr>
              <w:rPr>
                <w:rFonts w:cs="Arial"/>
              </w:rPr>
            </w:pPr>
            <w:r>
              <w:rPr>
                <w:rFonts w:cs="Arial"/>
              </w:rPr>
              <w:t>Clarification regarding providing replaced S-NSSAI in 5GSM signalling</w:t>
            </w:r>
          </w:p>
        </w:tc>
        <w:tc>
          <w:tcPr>
            <w:tcW w:w="1767" w:type="dxa"/>
            <w:tcBorders>
              <w:top w:val="single" w:sz="4" w:space="0" w:color="auto"/>
              <w:bottom w:val="single" w:sz="4" w:space="0" w:color="auto"/>
            </w:tcBorders>
            <w:shd w:val="clear" w:color="auto" w:fill="FFFF00"/>
          </w:tcPr>
          <w:p w14:paraId="20572440" w14:textId="20F7ADF0"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A1675A7" w14:textId="58D8A4C8" w:rsidR="0086571D" w:rsidRDefault="0086571D" w:rsidP="0086571D">
            <w:pPr>
              <w:rPr>
                <w:rFonts w:cs="Arial"/>
              </w:rPr>
            </w:pPr>
            <w:r>
              <w:rPr>
                <w:rFonts w:cs="Arial"/>
              </w:rPr>
              <w:t>CR 6938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3AB7D14E" w:rsidR="0086571D" w:rsidRDefault="0086571D" w:rsidP="0086571D">
            <w:pPr>
              <w:rPr>
                <w:rFonts w:cs="Arial"/>
                <w:color w:val="000000"/>
              </w:rPr>
            </w:pPr>
            <w:r>
              <w:rPr>
                <w:rFonts w:cs="Arial"/>
                <w:color w:val="000000"/>
              </w:rPr>
              <w:t>Wrong CR number in coversheet (should be 6938, not 06938)</w:t>
            </w:r>
          </w:p>
        </w:tc>
      </w:tr>
      <w:tr w:rsidR="0086571D" w:rsidRPr="00D95972" w14:paraId="5B2E96E3" w14:textId="77777777" w:rsidTr="0086571D">
        <w:tc>
          <w:tcPr>
            <w:tcW w:w="976" w:type="dxa"/>
            <w:tcBorders>
              <w:top w:val="nil"/>
              <w:left w:val="thinThickThinSmallGap" w:sz="24" w:space="0" w:color="auto"/>
              <w:bottom w:val="single" w:sz="4" w:space="0" w:color="auto"/>
            </w:tcBorders>
            <w:shd w:val="clear" w:color="auto" w:fill="auto"/>
          </w:tcPr>
          <w:p w14:paraId="70AB844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EFDF62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D8FABA" w14:textId="13604E58" w:rsidR="0086571D" w:rsidRPr="00D95972" w:rsidRDefault="0086571D" w:rsidP="0086571D">
            <w:pPr>
              <w:rPr>
                <w:rFonts w:cs="Arial"/>
                <w:lang w:val="en-US"/>
              </w:rPr>
            </w:pPr>
            <w:hyperlink r:id="rId273" w:history="1">
              <w:r w:rsidRPr="00024F32">
                <w:rPr>
                  <w:rStyle w:val="Hyperlink"/>
                </w:rPr>
                <w:t>C1-254624</w:t>
              </w:r>
            </w:hyperlink>
          </w:p>
        </w:tc>
        <w:tc>
          <w:tcPr>
            <w:tcW w:w="4191" w:type="dxa"/>
            <w:gridSpan w:val="3"/>
            <w:tcBorders>
              <w:top w:val="single" w:sz="4" w:space="0" w:color="auto"/>
              <w:bottom w:val="single" w:sz="4" w:space="0" w:color="auto"/>
            </w:tcBorders>
            <w:shd w:val="clear" w:color="auto" w:fill="FFFF00"/>
          </w:tcPr>
          <w:p w14:paraId="72179333" w14:textId="5A671FD6" w:rsidR="0086571D" w:rsidRPr="00D95972" w:rsidRDefault="0086571D" w:rsidP="0086571D">
            <w:pPr>
              <w:rPr>
                <w:rFonts w:cs="Arial"/>
                <w:lang w:val="en-US"/>
              </w:rPr>
            </w:pPr>
            <w:r>
              <w:rPr>
                <w:rFonts w:cs="Arial"/>
                <w:lang w:val="en-US"/>
              </w:rPr>
              <w:t>Handling of SOR-CMCI with no SOR-CMCI rule</w:t>
            </w:r>
          </w:p>
        </w:tc>
        <w:tc>
          <w:tcPr>
            <w:tcW w:w="1767" w:type="dxa"/>
            <w:tcBorders>
              <w:top w:val="single" w:sz="4" w:space="0" w:color="auto"/>
              <w:bottom w:val="single" w:sz="4" w:space="0" w:color="auto"/>
            </w:tcBorders>
            <w:shd w:val="clear" w:color="auto" w:fill="FFFF00"/>
          </w:tcPr>
          <w:p w14:paraId="0D76FF72" w14:textId="413D4715"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9326BE4" w14:textId="66DCD182" w:rsidR="0086571D" w:rsidRPr="00D95972" w:rsidRDefault="0086571D" w:rsidP="0086571D">
            <w:pPr>
              <w:rPr>
                <w:rFonts w:cs="Arial"/>
                <w:lang w:val="en-US"/>
              </w:rPr>
            </w:pPr>
            <w:r>
              <w:rPr>
                <w:rFonts w:cs="Arial"/>
                <w:lang w:val="en-US"/>
              </w:rPr>
              <w:t>CR 1335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1DB81" w14:textId="23672C21" w:rsidR="0086571D" w:rsidRPr="00D95972" w:rsidRDefault="0086571D" w:rsidP="0086571D">
            <w:pPr>
              <w:rPr>
                <w:rFonts w:eastAsia="Batang" w:cs="Arial"/>
                <w:lang w:val="en-US" w:eastAsia="ko-KR"/>
              </w:rPr>
            </w:pPr>
            <w:r>
              <w:rPr>
                <w:rFonts w:eastAsia="Batang" w:cs="Arial"/>
                <w:lang w:val="en-US" w:eastAsia="ko-KR"/>
              </w:rPr>
              <w:t xml:space="preserve">At least one of the boxes (ME, CN, </w:t>
            </w:r>
            <w:proofErr w:type="spellStart"/>
            <w:r>
              <w:rPr>
                <w:rFonts w:eastAsia="Batang" w:cs="Arial"/>
                <w:lang w:val="en-US" w:eastAsia="ko-KR"/>
              </w:rPr>
              <w:t>etc</w:t>
            </w:r>
            <w:proofErr w:type="spellEnd"/>
            <w:r>
              <w:rPr>
                <w:rFonts w:eastAsia="Batang" w:cs="Arial"/>
                <w:lang w:val="en-US" w:eastAsia="ko-KR"/>
              </w:rPr>
              <w:t xml:space="preserve">) in </w:t>
            </w:r>
            <w:proofErr w:type="gramStart"/>
            <w:r>
              <w:rPr>
                <w:rFonts w:eastAsia="Batang" w:cs="Arial"/>
                <w:lang w:val="en-US" w:eastAsia="ko-KR"/>
              </w:rPr>
              <w:t>coversheet</w:t>
            </w:r>
            <w:proofErr w:type="gramEnd"/>
            <w:r>
              <w:rPr>
                <w:rFonts w:eastAsia="Batang" w:cs="Arial"/>
                <w:lang w:val="en-US" w:eastAsia="ko-KR"/>
              </w:rPr>
              <w:t xml:space="preserve"> needs to be ticked</w:t>
            </w:r>
          </w:p>
        </w:tc>
      </w:tr>
      <w:tr w:rsidR="0086571D" w:rsidRPr="00D95972" w14:paraId="3B5B2B5E" w14:textId="77777777" w:rsidTr="0086571D">
        <w:tc>
          <w:tcPr>
            <w:tcW w:w="976" w:type="dxa"/>
            <w:tcBorders>
              <w:top w:val="nil"/>
              <w:left w:val="thinThickThinSmallGap" w:sz="24" w:space="0" w:color="auto"/>
              <w:bottom w:val="single" w:sz="4" w:space="0" w:color="auto"/>
            </w:tcBorders>
            <w:shd w:val="clear" w:color="auto" w:fill="auto"/>
          </w:tcPr>
          <w:p w14:paraId="0DCD104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F5D8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7D5BCB" w14:textId="0C975F34" w:rsidR="0086571D" w:rsidRPr="00D95972" w:rsidRDefault="0086571D" w:rsidP="0086571D">
            <w:pPr>
              <w:rPr>
                <w:rFonts w:cs="Arial"/>
                <w:lang w:val="en-US"/>
              </w:rPr>
            </w:pPr>
            <w:hyperlink r:id="rId274" w:history="1">
              <w:r w:rsidRPr="00024F32">
                <w:rPr>
                  <w:rStyle w:val="Hyperlink"/>
                </w:rPr>
                <w:t>C1-254631</w:t>
              </w:r>
            </w:hyperlink>
          </w:p>
        </w:tc>
        <w:tc>
          <w:tcPr>
            <w:tcW w:w="4191" w:type="dxa"/>
            <w:gridSpan w:val="3"/>
            <w:tcBorders>
              <w:top w:val="single" w:sz="4" w:space="0" w:color="auto"/>
              <w:bottom w:val="single" w:sz="4" w:space="0" w:color="auto"/>
            </w:tcBorders>
            <w:shd w:val="clear" w:color="auto" w:fill="FFFF00"/>
          </w:tcPr>
          <w:p w14:paraId="4C372E12" w14:textId="6F84ABB4" w:rsidR="0086571D" w:rsidRPr="00D95972" w:rsidRDefault="0086571D" w:rsidP="0086571D">
            <w:pPr>
              <w:rPr>
                <w:rFonts w:cs="Arial"/>
                <w:lang w:val="en-US"/>
              </w:rPr>
            </w:pPr>
            <w:r>
              <w:rPr>
                <w:rFonts w:cs="Arial"/>
                <w:lang w:val="en-US"/>
              </w:rPr>
              <w:t>Collision of registration and MT SM procedure</w:t>
            </w:r>
          </w:p>
        </w:tc>
        <w:tc>
          <w:tcPr>
            <w:tcW w:w="1767" w:type="dxa"/>
            <w:tcBorders>
              <w:top w:val="single" w:sz="4" w:space="0" w:color="auto"/>
              <w:bottom w:val="single" w:sz="4" w:space="0" w:color="auto"/>
            </w:tcBorders>
            <w:shd w:val="clear" w:color="auto" w:fill="FFFF00"/>
          </w:tcPr>
          <w:p w14:paraId="7BEF52A2" w14:textId="4FBC0C9B"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74218D9" w14:textId="7C3C65A8" w:rsidR="0086571D" w:rsidRPr="00D95972" w:rsidRDefault="0086571D" w:rsidP="0086571D">
            <w:pPr>
              <w:rPr>
                <w:rFonts w:cs="Arial"/>
                <w:lang w:val="en-US"/>
              </w:rPr>
            </w:pPr>
            <w:r>
              <w:rPr>
                <w:rFonts w:cs="Arial"/>
                <w:lang w:val="en-US"/>
              </w:rPr>
              <w:t>CR 6942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00A62" w14:textId="77777777" w:rsidR="0086571D" w:rsidRPr="00D95972" w:rsidRDefault="0086571D" w:rsidP="0086571D">
            <w:pPr>
              <w:rPr>
                <w:rFonts w:eastAsia="Batang" w:cs="Arial"/>
                <w:lang w:val="en-US" w:eastAsia="ko-KR"/>
              </w:rPr>
            </w:pPr>
          </w:p>
        </w:tc>
      </w:tr>
      <w:tr w:rsidR="0086571D" w:rsidRPr="00D95972" w14:paraId="73D0BB59" w14:textId="77777777" w:rsidTr="0086571D">
        <w:tc>
          <w:tcPr>
            <w:tcW w:w="976" w:type="dxa"/>
            <w:tcBorders>
              <w:top w:val="nil"/>
              <w:left w:val="thinThickThinSmallGap" w:sz="24" w:space="0" w:color="auto"/>
              <w:bottom w:val="single" w:sz="4" w:space="0" w:color="auto"/>
            </w:tcBorders>
            <w:shd w:val="clear" w:color="auto" w:fill="auto"/>
          </w:tcPr>
          <w:p w14:paraId="4B0594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01346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759B5A" w14:textId="06651B24" w:rsidR="0086571D" w:rsidRPr="00D95972" w:rsidRDefault="0086571D" w:rsidP="0086571D">
            <w:pPr>
              <w:rPr>
                <w:rFonts w:cs="Arial"/>
                <w:lang w:val="en-US"/>
              </w:rPr>
            </w:pPr>
            <w:hyperlink r:id="rId275" w:history="1">
              <w:r w:rsidRPr="00024F32">
                <w:rPr>
                  <w:rStyle w:val="Hyperlink"/>
                </w:rPr>
                <w:t>C1-254653</w:t>
              </w:r>
            </w:hyperlink>
          </w:p>
        </w:tc>
        <w:tc>
          <w:tcPr>
            <w:tcW w:w="4191" w:type="dxa"/>
            <w:gridSpan w:val="3"/>
            <w:tcBorders>
              <w:top w:val="single" w:sz="4" w:space="0" w:color="auto"/>
              <w:bottom w:val="single" w:sz="4" w:space="0" w:color="auto"/>
            </w:tcBorders>
            <w:shd w:val="clear" w:color="auto" w:fill="FFFF00"/>
          </w:tcPr>
          <w:p w14:paraId="30D5BD37" w14:textId="695FF669" w:rsidR="0086571D" w:rsidRPr="00D95972" w:rsidRDefault="0086571D" w:rsidP="0086571D">
            <w:pPr>
              <w:rPr>
                <w:rFonts w:cs="Arial"/>
                <w:lang w:val="en-US"/>
              </w:rPr>
            </w:pPr>
            <w:r>
              <w:rPr>
                <w:rFonts w:cs="Arial"/>
                <w:lang w:val="en-US"/>
              </w:rPr>
              <w:t>5GSM sublayer operation upon receiving an indication that the CIoT user data was not forwarded due to congestion control and a timer value from the 5GMM sublayer</w:t>
            </w:r>
          </w:p>
        </w:tc>
        <w:tc>
          <w:tcPr>
            <w:tcW w:w="1767" w:type="dxa"/>
            <w:tcBorders>
              <w:top w:val="single" w:sz="4" w:space="0" w:color="auto"/>
              <w:bottom w:val="single" w:sz="4" w:space="0" w:color="auto"/>
            </w:tcBorders>
            <w:shd w:val="clear" w:color="auto" w:fill="FFFF00"/>
          </w:tcPr>
          <w:p w14:paraId="12C8A1A7" w14:textId="217D1C5F"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EE3FC3" w14:textId="57B63683" w:rsidR="0086571D" w:rsidRPr="00D95972" w:rsidRDefault="0086571D" w:rsidP="0086571D">
            <w:pPr>
              <w:rPr>
                <w:rFonts w:cs="Arial"/>
                <w:lang w:val="en-US"/>
              </w:rPr>
            </w:pPr>
            <w:r>
              <w:rPr>
                <w:rFonts w:cs="Arial"/>
                <w:lang w:val="en-US"/>
              </w:rPr>
              <w:t>CR 6767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0E93E" w14:textId="10A10315"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C1-253689</w:t>
            </w:r>
          </w:p>
        </w:tc>
      </w:tr>
      <w:tr w:rsidR="0086571D" w:rsidRPr="00D95972" w14:paraId="01FAA974" w14:textId="77777777" w:rsidTr="0086571D">
        <w:tc>
          <w:tcPr>
            <w:tcW w:w="976" w:type="dxa"/>
            <w:tcBorders>
              <w:top w:val="nil"/>
              <w:left w:val="thinThickThinSmallGap" w:sz="24" w:space="0" w:color="auto"/>
              <w:bottom w:val="single" w:sz="4" w:space="0" w:color="auto"/>
            </w:tcBorders>
            <w:shd w:val="clear" w:color="auto" w:fill="auto"/>
          </w:tcPr>
          <w:p w14:paraId="06717EE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1D6B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C09764" w14:textId="22849E7C" w:rsidR="0086571D" w:rsidRPr="00D95972" w:rsidRDefault="0086571D" w:rsidP="0086571D">
            <w:pPr>
              <w:rPr>
                <w:rFonts w:cs="Arial"/>
                <w:lang w:val="en-US"/>
              </w:rPr>
            </w:pPr>
            <w:hyperlink r:id="rId276" w:history="1">
              <w:r w:rsidRPr="00024F32">
                <w:rPr>
                  <w:rStyle w:val="Hyperlink"/>
                </w:rPr>
                <w:t>C1-254657</w:t>
              </w:r>
            </w:hyperlink>
          </w:p>
        </w:tc>
        <w:tc>
          <w:tcPr>
            <w:tcW w:w="4191" w:type="dxa"/>
            <w:gridSpan w:val="3"/>
            <w:tcBorders>
              <w:top w:val="single" w:sz="4" w:space="0" w:color="auto"/>
              <w:bottom w:val="single" w:sz="4" w:space="0" w:color="auto"/>
            </w:tcBorders>
            <w:shd w:val="clear" w:color="auto" w:fill="FFFF00"/>
          </w:tcPr>
          <w:p w14:paraId="717CAC72" w14:textId="1CCFD316" w:rsidR="0086571D" w:rsidRPr="00D95972" w:rsidRDefault="0086571D" w:rsidP="0086571D">
            <w:pPr>
              <w:rPr>
                <w:rFonts w:cs="Arial"/>
                <w:lang w:val="en-US"/>
              </w:rPr>
            </w:pPr>
            <w:r>
              <w:rPr>
                <w:rFonts w:cs="Arial"/>
                <w:lang w:val="en-US"/>
              </w:rPr>
              <w:t>Enabling service during Inter system change from EPS to 5GS</w:t>
            </w:r>
          </w:p>
        </w:tc>
        <w:tc>
          <w:tcPr>
            <w:tcW w:w="1767" w:type="dxa"/>
            <w:tcBorders>
              <w:top w:val="single" w:sz="4" w:space="0" w:color="auto"/>
              <w:bottom w:val="single" w:sz="4" w:space="0" w:color="auto"/>
            </w:tcBorders>
            <w:shd w:val="clear" w:color="auto" w:fill="FFFF00"/>
          </w:tcPr>
          <w:p w14:paraId="56F07870" w14:textId="6BE1C6AD"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2495799" w14:textId="4F8FC7AE" w:rsidR="0086571D" w:rsidRPr="00D95972" w:rsidRDefault="0086571D" w:rsidP="0086571D">
            <w:pPr>
              <w:rPr>
                <w:rFonts w:cs="Arial"/>
                <w:lang w:val="en-US"/>
              </w:rPr>
            </w:pPr>
            <w:r>
              <w:rPr>
                <w:rFonts w:cs="Arial"/>
                <w:lang w:val="en-US"/>
              </w:rPr>
              <w:t>CR 6946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26C8A" w14:textId="77777777" w:rsidR="0086571D" w:rsidRPr="00D95972" w:rsidRDefault="0086571D" w:rsidP="0086571D">
            <w:pPr>
              <w:rPr>
                <w:rFonts w:eastAsia="Batang" w:cs="Arial"/>
                <w:lang w:val="en-US" w:eastAsia="ko-KR"/>
              </w:rPr>
            </w:pPr>
          </w:p>
        </w:tc>
      </w:tr>
      <w:tr w:rsidR="0086571D" w:rsidRPr="00D95972" w14:paraId="0670CA8F" w14:textId="77777777" w:rsidTr="0086571D">
        <w:tc>
          <w:tcPr>
            <w:tcW w:w="976" w:type="dxa"/>
            <w:tcBorders>
              <w:top w:val="nil"/>
              <w:left w:val="thinThickThinSmallGap" w:sz="24" w:space="0" w:color="auto"/>
              <w:bottom w:val="single" w:sz="4" w:space="0" w:color="auto"/>
            </w:tcBorders>
            <w:shd w:val="clear" w:color="auto" w:fill="auto"/>
          </w:tcPr>
          <w:p w14:paraId="29A4F8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8D461D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B9CCCB" w14:textId="3B050336" w:rsidR="0086571D" w:rsidRPr="00D95972" w:rsidRDefault="0086571D" w:rsidP="0086571D">
            <w:pPr>
              <w:rPr>
                <w:rFonts w:cs="Arial"/>
                <w:lang w:val="en-US"/>
              </w:rPr>
            </w:pPr>
            <w:hyperlink r:id="rId277" w:history="1">
              <w:r w:rsidRPr="00024F32">
                <w:rPr>
                  <w:rStyle w:val="Hyperlink"/>
                </w:rPr>
                <w:t>C1-254658</w:t>
              </w:r>
            </w:hyperlink>
          </w:p>
        </w:tc>
        <w:tc>
          <w:tcPr>
            <w:tcW w:w="4191" w:type="dxa"/>
            <w:gridSpan w:val="3"/>
            <w:tcBorders>
              <w:top w:val="single" w:sz="4" w:space="0" w:color="auto"/>
              <w:bottom w:val="single" w:sz="4" w:space="0" w:color="auto"/>
            </w:tcBorders>
            <w:shd w:val="clear" w:color="auto" w:fill="FFFF00"/>
          </w:tcPr>
          <w:p w14:paraId="60F26C39" w14:textId="133905D4" w:rsidR="0086571D" w:rsidRPr="00D95972" w:rsidRDefault="0086571D" w:rsidP="0086571D">
            <w:pPr>
              <w:rPr>
                <w:rFonts w:cs="Arial"/>
                <w:lang w:val="en-US"/>
              </w:rPr>
            </w:pPr>
            <w:r>
              <w:rPr>
                <w:rFonts w:cs="Arial"/>
                <w:lang w:val="en-US"/>
              </w:rPr>
              <w:t>Enabling N1 mode capability when slice is available</w:t>
            </w:r>
          </w:p>
        </w:tc>
        <w:tc>
          <w:tcPr>
            <w:tcW w:w="1767" w:type="dxa"/>
            <w:tcBorders>
              <w:top w:val="single" w:sz="4" w:space="0" w:color="auto"/>
              <w:bottom w:val="single" w:sz="4" w:space="0" w:color="auto"/>
            </w:tcBorders>
            <w:shd w:val="clear" w:color="auto" w:fill="FFFF00"/>
          </w:tcPr>
          <w:p w14:paraId="4F2EB6CD" w14:textId="0DA163CB"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E27A61F" w14:textId="037E2B0E" w:rsidR="0086571D" w:rsidRPr="00D95972" w:rsidRDefault="0086571D" w:rsidP="0086571D">
            <w:pPr>
              <w:rPr>
                <w:rFonts w:cs="Arial"/>
                <w:lang w:val="en-US"/>
              </w:rPr>
            </w:pPr>
            <w:r>
              <w:rPr>
                <w:rFonts w:cs="Arial"/>
                <w:lang w:val="en-US"/>
              </w:rPr>
              <w:t>CR 6947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CD052" w14:textId="77777777" w:rsidR="0086571D" w:rsidRPr="00D95972" w:rsidRDefault="0086571D" w:rsidP="0086571D">
            <w:pPr>
              <w:rPr>
                <w:rFonts w:eastAsia="Batang" w:cs="Arial"/>
                <w:lang w:val="en-US" w:eastAsia="ko-KR"/>
              </w:rPr>
            </w:pPr>
          </w:p>
        </w:tc>
      </w:tr>
      <w:tr w:rsidR="0086571D" w:rsidRPr="00D95972" w14:paraId="77E08434" w14:textId="77777777" w:rsidTr="0086571D">
        <w:tc>
          <w:tcPr>
            <w:tcW w:w="976" w:type="dxa"/>
            <w:tcBorders>
              <w:top w:val="nil"/>
              <w:left w:val="thinThickThinSmallGap" w:sz="24" w:space="0" w:color="auto"/>
              <w:bottom w:val="single" w:sz="4" w:space="0" w:color="auto"/>
            </w:tcBorders>
            <w:shd w:val="clear" w:color="auto" w:fill="auto"/>
          </w:tcPr>
          <w:p w14:paraId="556555B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95CC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CD64313" w14:textId="3425C201" w:rsidR="0086571D" w:rsidRPr="00D95972" w:rsidRDefault="0086571D" w:rsidP="0086571D">
            <w:pPr>
              <w:rPr>
                <w:rFonts w:cs="Arial"/>
                <w:lang w:val="en-US"/>
              </w:rPr>
            </w:pPr>
            <w:hyperlink r:id="rId278" w:history="1">
              <w:r w:rsidRPr="00024F32">
                <w:rPr>
                  <w:rStyle w:val="Hyperlink"/>
                </w:rPr>
                <w:t>C1-254738</w:t>
              </w:r>
            </w:hyperlink>
          </w:p>
        </w:tc>
        <w:tc>
          <w:tcPr>
            <w:tcW w:w="4191" w:type="dxa"/>
            <w:gridSpan w:val="3"/>
            <w:tcBorders>
              <w:top w:val="single" w:sz="4" w:space="0" w:color="auto"/>
              <w:bottom w:val="single" w:sz="4" w:space="0" w:color="auto"/>
            </w:tcBorders>
            <w:shd w:val="clear" w:color="auto" w:fill="FFFF00"/>
          </w:tcPr>
          <w:p w14:paraId="32D80CAA" w14:textId="62B5A1E6" w:rsidR="0086571D" w:rsidRPr="00D95972" w:rsidRDefault="0086571D" w:rsidP="0086571D">
            <w:pPr>
              <w:rPr>
                <w:rFonts w:cs="Arial"/>
                <w:lang w:val="en-US"/>
              </w:rPr>
            </w:pPr>
            <w:r>
              <w:rPr>
                <w:rFonts w:cs="Arial"/>
                <w:lang w:val="en-US"/>
              </w:rPr>
              <w:t>Minor corrections for faster recovery</w:t>
            </w:r>
          </w:p>
        </w:tc>
        <w:tc>
          <w:tcPr>
            <w:tcW w:w="1767" w:type="dxa"/>
            <w:tcBorders>
              <w:top w:val="single" w:sz="4" w:space="0" w:color="auto"/>
              <w:bottom w:val="single" w:sz="4" w:space="0" w:color="auto"/>
            </w:tcBorders>
            <w:shd w:val="clear" w:color="auto" w:fill="FFFF00"/>
          </w:tcPr>
          <w:p w14:paraId="256AAAA7" w14:textId="6D10D3F0"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8219ACB" w14:textId="399F80CB" w:rsidR="0086571D" w:rsidRPr="00D95972" w:rsidRDefault="0086571D" w:rsidP="0086571D">
            <w:pPr>
              <w:rPr>
                <w:rFonts w:cs="Arial"/>
                <w:lang w:val="en-US"/>
              </w:rPr>
            </w:pPr>
            <w:r>
              <w:rPr>
                <w:rFonts w:cs="Arial"/>
                <w:lang w:val="en-US"/>
              </w:rPr>
              <w:t>CR 0083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C1439" w14:textId="77777777" w:rsidR="0086571D" w:rsidRPr="00D95972" w:rsidRDefault="0086571D" w:rsidP="0086571D">
            <w:pPr>
              <w:rPr>
                <w:rFonts w:eastAsia="Batang" w:cs="Arial"/>
                <w:lang w:val="en-US" w:eastAsia="ko-KR"/>
              </w:rPr>
            </w:pPr>
          </w:p>
        </w:tc>
      </w:tr>
      <w:tr w:rsidR="0086571D" w:rsidRPr="00D95972" w14:paraId="4FC6F2F5" w14:textId="77777777" w:rsidTr="0086571D">
        <w:tc>
          <w:tcPr>
            <w:tcW w:w="976" w:type="dxa"/>
            <w:tcBorders>
              <w:top w:val="nil"/>
              <w:left w:val="thinThickThinSmallGap" w:sz="24" w:space="0" w:color="auto"/>
              <w:bottom w:val="single" w:sz="4" w:space="0" w:color="auto"/>
            </w:tcBorders>
            <w:shd w:val="clear" w:color="auto" w:fill="auto"/>
          </w:tcPr>
          <w:p w14:paraId="477795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1A7DB5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96FBDD" w14:textId="722160AA" w:rsidR="0086571D" w:rsidRPr="00D95972" w:rsidRDefault="0086571D" w:rsidP="0086571D">
            <w:pPr>
              <w:rPr>
                <w:rFonts w:cs="Arial"/>
                <w:lang w:val="en-US"/>
              </w:rPr>
            </w:pPr>
            <w:hyperlink r:id="rId279" w:history="1">
              <w:r w:rsidRPr="00024F32">
                <w:rPr>
                  <w:rStyle w:val="Hyperlink"/>
                </w:rPr>
                <w:t>C1-254764</w:t>
              </w:r>
            </w:hyperlink>
          </w:p>
        </w:tc>
        <w:tc>
          <w:tcPr>
            <w:tcW w:w="4191" w:type="dxa"/>
            <w:gridSpan w:val="3"/>
            <w:tcBorders>
              <w:top w:val="single" w:sz="4" w:space="0" w:color="auto"/>
              <w:bottom w:val="single" w:sz="4" w:space="0" w:color="auto"/>
            </w:tcBorders>
            <w:shd w:val="clear" w:color="auto" w:fill="FFFF00"/>
          </w:tcPr>
          <w:p w14:paraId="4E4923E7" w14:textId="67E593BA" w:rsidR="0086571D" w:rsidRPr="00D95972" w:rsidRDefault="0086571D" w:rsidP="0086571D">
            <w:pPr>
              <w:rPr>
                <w:rFonts w:cs="Arial"/>
                <w:lang w:val="en-US"/>
              </w:rPr>
            </w:pPr>
            <w:r>
              <w:rPr>
                <w:rFonts w:cs="Arial"/>
                <w:lang w:val="en-US"/>
              </w:rPr>
              <w:t>Restrictions by local regulations for emergency service</w:t>
            </w:r>
          </w:p>
        </w:tc>
        <w:tc>
          <w:tcPr>
            <w:tcW w:w="1767" w:type="dxa"/>
            <w:tcBorders>
              <w:top w:val="single" w:sz="4" w:space="0" w:color="auto"/>
              <w:bottom w:val="single" w:sz="4" w:space="0" w:color="auto"/>
            </w:tcBorders>
            <w:shd w:val="clear" w:color="auto" w:fill="FFFF00"/>
          </w:tcPr>
          <w:p w14:paraId="66F32DDB" w14:textId="6D613756"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A331BB4" w14:textId="4594C63E" w:rsidR="0086571D" w:rsidRPr="00D95972" w:rsidRDefault="0086571D" w:rsidP="0086571D">
            <w:pPr>
              <w:rPr>
                <w:rFonts w:cs="Arial"/>
                <w:lang w:val="en-US"/>
              </w:rPr>
            </w:pPr>
            <w:r>
              <w:rPr>
                <w:rFonts w:cs="Arial"/>
                <w:lang w:val="en-US"/>
              </w:rPr>
              <w:t xml:space="preserve">CR 6949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8682" w14:textId="77777777" w:rsidR="0086571D" w:rsidRPr="00D95972" w:rsidRDefault="0086571D" w:rsidP="0086571D">
            <w:pPr>
              <w:rPr>
                <w:rFonts w:eastAsia="Batang" w:cs="Arial"/>
                <w:lang w:val="en-US" w:eastAsia="ko-KR"/>
              </w:rPr>
            </w:pPr>
          </w:p>
        </w:tc>
      </w:tr>
      <w:tr w:rsidR="0086571D" w:rsidRPr="00D95972" w14:paraId="08F69944" w14:textId="77777777" w:rsidTr="0086571D">
        <w:tc>
          <w:tcPr>
            <w:tcW w:w="976" w:type="dxa"/>
            <w:tcBorders>
              <w:top w:val="nil"/>
              <w:left w:val="thinThickThinSmallGap" w:sz="24" w:space="0" w:color="auto"/>
              <w:bottom w:val="single" w:sz="4" w:space="0" w:color="auto"/>
            </w:tcBorders>
            <w:shd w:val="clear" w:color="auto" w:fill="auto"/>
          </w:tcPr>
          <w:p w14:paraId="14D588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E2748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9D8409" w14:textId="3F7C3B12" w:rsidR="0086571D" w:rsidRPr="00D95972" w:rsidRDefault="0086571D" w:rsidP="0086571D">
            <w:pPr>
              <w:rPr>
                <w:rFonts w:cs="Arial"/>
                <w:lang w:val="en-US"/>
              </w:rPr>
            </w:pPr>
            <w:hyperlink r:id="rId280" w:history="1">
              <w:r w:rsidRPr="00024F32">
                <w:rPr>
                  <w:rStyle w:val="Hyperlink"/>
                </w:rPr>
                <w:t>C1-254797</w:t>
              </w:r>
            </w:hyperlink>
          </w:p>
        </w:tc>
        <w:tc>
          <w:tcPr>
            <w:tcW w:w="4191" w:type="dxa"/>
            <w:gridSpan w:val="3"/>
            <w:tcBorders>
              <w:top w:val="single" w:sz="4" w:space="0" w:color="auto"/>
              <w:bottom w:val="single" w:sz="4" w:space="0" w:color="auto"/>
            </w:tcBorders>
            <w:shd w:val="clear" w:color="auto" w:fill="FFFF00"/>
          </w:tcPr>
          <w:p w14:paraId="25DF2610" w14:textId="181A6806" w:rsidR="0086571D" w:rsidRPr="00D95972" w:rsidRDefault="0086571D" w:rsidP="0086571D">
            <w:pPr>
              <w:rPr>
                <w:rFonts w:cs="Arial"/>
                <w:lang w:val="en-US"/>
              </w:rPr>
            </w:pPr>
            <w:r>
              <w:rPr>
                <w:rFonts w:cs="Arial"/>
                <w:lang w:val="en-US"/>
              </w:rPr>
              <w:t>Emergency service fallback condition for attempt counters</w:t>
            </w:r>
          </w:p>
        </w:tc>
        <w:tc>
          <w:tcPr>
            <w:tcW w:w="1767" w:type="dxa"/>
            <w:tcBorders>
              <w:top w:val="single" w:sz="4" w:space="0" w:color="auto"/>
              <w:bottom w:val="single" w:sz="4" w:space="0" w:color="auto"/>
            </w:tcBorders>
            <w:shd w:val="clear" w:color="auto" w:fill="FFFF00"/>
          </w:tcPr>
          <w:p w14:paraId="7CC3F0A7" w14:textId="48156926"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3F42365" w14:textId="786FAEC4" w:rsidR="0086571D" w:rsidRPr="00D95972" w:rsidRDefault="0086571D" w:rsidP="0086571D">
            <w:pPr>
              <w:rPr>
                <w:rFonts w:cs="Arial"/>
                <w:lang w:val="en-US"/>
              </w:rPr>
            </w:pPr>
            <w:r>
              <w:rPr>
                <w:rFonts w:cs="Arial"/>
                <w:lang w:val="en-US"/>
              </w:rPr>
              <w:t>CR 6955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7C62" w14:textId="77777777" w:rsidR="0086571D" w:rsidRPr="00D95972" w:rsidRDefault="0086571D" w:rsidP="0086571D">
            <w:pPr>
              <w:rPr>
                <w:rFonts w:eastAsia="Batang" w:cs="Arial"/>
                <w:lang w:val="en-US" w:eastAsia="ko-KR"/>
              </w:rPr>
            </w:pPr>
          </w:p>
        </w:tc>
      </w:tr>
      <w:tr w:rsidR="0086571D" w:rsidRPr="00D95972" w14:paraId="330E78D5" w14:textId="77777777" w:rsidTr="0086571D">
        <w:tc>
          <w:tcPr>
            <w:tcW w:w="976" w:type="dxa"/>
            <w:tcBorders>
              <w:top w:val="nil"/>
              <w:left w:val="thinThickThinSmallGap" w:sz="24" w:space="0" w:color="auto"/>
              <w:bottom w:val="single" w:sz="4" w:space="0" w:color="auto"/>
            </w:tcBorders>
            <w:shd w:val="clear" w:color="auto" w:fill="auto"/>
          </w:tcPr>
          <w:p w14:paraId="3019A66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10E26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C988D8" w14:textId="161B12BF" w:rsidR="0086571D" w:rsidRPr="00D95972" w:rsidRDefault="0086571D" w:rsidP="0086571D">
            <w:pPr>
              <w:rPr>
                <w:rFonts w:cs="Arial"/>
                <w:lang w:val="en-US"/>
              </w:rPr>
            </w:pPr>
            <w:hyperlink r:id="rId281" w:history="1">
              <w:r w:rsidRPr="00024F32">
                <w:rPr>
                  <w:rStyle w:val="Hyperlink"/>
                </w:rPr>
                <w:t>C1-254798</w:t>
              </w:r>
            </w:hyperlink>
          </w:p>
        </w:tc>
        <w:tc>
          <w:tcPr>
            <w:tcW w:w="4191" w:type="dxa"/>
            <w:gridSpan w:val="3"/>
            <w:tcBorders>
              <w:top w:val="single" w:sz="4" w:space="0" w:color="auto"/>
              <w:bottom w:val="single" w:sz="4" w:space="0" w:color="auto"/>
            </w:tcBorders>
            <w:shd w:val="clear" w:color="auto" w:fill="FFFF00"/>
          </w:tcPr>
          <w:p w14:paraId="639385A2" w14:textId="6BADA8F9" w:rsidR="0086571D" w:rsidRPr="00D95972" w:rsidRDefault="0086571D" w:rsidP="0086571D">
            <w:pPr>
              <w:rPr>
                <w:rFonts w:cs="Arial"/>
                <w:lang w:val="en-US"/>
              </w:rPr>
            </w:pPr>
            <w:r>
              <w:rPr>
                <w:rFonts w:cs="Arial"/>
                <w:lang w:val="en-US"/>
              </w:rPr>
              <w:t>Unexpected MM cause for CIOT user data container</w:t>
            </w:r>
          </w:p>
        </w:tc>
        <w:tc>
          <w:tcPr>
            <w:tcW w:w="1767" w:type="dxa"/>
            <w:tcBorders>
              <w:top w:val="single" w:sz="4" w:space="0" w:color="auto"/>
              <w:bottom w:val="single" w:sz="4" w:space="0" w:color="auto"/>
            </w:tcBorders>
            <w:shd w:val="clear" w:color="auto" w:fill="FFFF00"/>
          </w:tcPr>
          <w:p w14:paraId="2D7A766A" w14:textId="00383C44"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E1D7CD3" w14:textId="086CAE16" w:rsidR="0086571D" w:rsidRPr="00D95972" w:rsidRDefault="0086571D" w:rsidP="0086571D">
            <w:pPr>
              <w:rPr>
                <w:rFonts w:cs="Arial"/>
                <w:lang w:val="en-US"/>
              </w:rPr>
            </w:pPr>
            <w:r>
              <w:rPr>
                <w:rFonts w:cs="Arial"/>
                <w:lang w:val="en-US"/>
              </w:rPr>
              <w:t>CR 6956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A8CF5" w14:textId="77777777" w:rsidR="0086571D" w:rsidRPr="00D95972" w:rsidRDefault="0086571D" w:rsidP="0086571D">
            <w:pPr>
              <w:rPr>
                <w:rFonts w:eastAsia="Batang" w:cs="Arial"/>
                <w:lang w:val="en-US" w:eastAsia="ko-KR"/>
              </w:rPr>
            </w:pPr>
          </w:p>
        </w:tc>
      </w:tr>
      <w:tr w:rsidR="0086571D" w:rsidRPr="00D95972" w14:paraId="29BC5B40" w14:textId="77777777" w:rsidTr="0086571D">
        <w:tc>
          <w:tcPr>
            <w:tcW w:w="976" w:type="dxa"/>
            <w:tcBorders>
              <w:top w:val="nil"/>
              <w:left w:val="thinThickThinSmallGap" w:sz="24" w:space="0" w:color="auto"/>
              <w:bottom w:val="single" w:sz="4" w:space="0" w:color="auto"/>
            </w:tcBorders>
            <w:shd w:val="clear" w:color="auto" w:fill="auto"/>
          </w:tcPr>
          <w:p w14:paraId="75F948A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7665FF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7CE425" w14:textId="4BB253DC" w:rsidR="0086571D" w:rsidRPr="00D95972" w:rsidRDefault="0086571D" w:rsidP="0086571D">
            <w:pPr>
              <w:rPr>
                <w:rFonts w:cs="Arial"/>
                <w:lang w:val="en-US"/>
              </w:rPr>
            </w:pPr>
            <w:hyperlink r:id="rId282" w:history="1">
              <w:r w:rsidRPr="00024F32">
                <w:rPr>
                  <w:rStyle w:val="Hyperlink"/>
                </w:rPr>
                <w:t>C1-254813</w:t>
              </w:r>
            </w:hyperlink>
          </w:p>
        </w:tc>
        <w:tc>
          <w:tcPr>
            <w:tcW w:w="4191" w:type="dxa"/>
            <w:gridSpan w:val="3"/>
            <w:tcBorders>
              <w:top w:val="single" w:sz="4" w:space="0" w:color="auto"/>
              <w:bottom w:val="single" w:sz="4" w:space="0" w:color="auto"/>
            </w:tcBorders>
            <w:shd w:val="clear" w:color="auto" w:fill="FFFF00"/>
          </w:tcPr>
          <w:p w14:paraId="2B492FB1" w14:textId="7C8C0C81" w:rsidR="0086571D" w:rsidRPr="00D95972" w:rsidRDefault="0086571D" w:rsidP="0086571D">
            <w:pPr>
              <w:rPr>
                <w:rFonts w:cs="Arial"/>
                <w:lang w:val="en-US"/>
              </w:rPr>
            </w:pPr>
            <w:r>
              <w:rPr>
                <w:rFonts w:cs="Arial"/>
                <w:lang w:val="en-US"/>
              </w:rPr>
              <w:t>Extend faster service recovery to CustomLLFailureRetry5G</w:t>
            </w:r>
          </w:p>
        </w:tc>
        <w:tc>
          <w:tcPr>
            <w:tcW w:w="1767" w:type="dxa"/>
            <w:tcBorders>
              <w:top w:val="single" w:sz="4" w:space="0" w:color="auto"/>
              <w:bottom w:val="single" w:sz="4" w:space="0" w:color="auto"/>
            </w:tcBorders>
            <w:shd w:val="clear" w:color="auto" w:fill="FFFF00"/>
          </w:tcPr>
          <w:p w14:paraId="31B76162" w14:textId="23C8A228" w:rsidR="0086571D" w:rsidRPr="00D95972" w:rsidRDefault="0086571D" w:rsidP="0086571D">
            <w:pPr>
              <w:rPr>
                <w:rFonts w:cs="Arial"/>
                <w:lang w:val="en-US"/>
              </w:rPr>
            </w:pPr>
            <w:r>
              <w:rPr>
                <w:rFonts w:cs="Arial"/>
                <w:lang w:val="en-US"/>
              </w:rPr>
              <w:t>Qualcomm Incorporated, NTT DOCOMO, Apple</w:t>
            </w:r>
          </w:p>
        </w:tc>
        <w:tc>
          <w:tcPr>
            <w:tcW w:w="826" w:type="dxa"/>
            <w:tcBorders>
              <w:top w:val="single" w:sz="4" w:space="0" w:color="auto"/>
              <w:bottom w:val="single" w:sz="4" w:space="0" w:color="auto"/>
            </w:tcBorders>
            <w:shd w:val="clear" w:color="auto" w:fill="FFFF00"/>
          </w:tcPr>
          <w:p w14:paraId="631FBC66" w14:textId="6301A495" w:rsidR="0086571D" w:rsidRPr="00D95972" w:rsidRDefault="0086571D" w:rsidP="0086571D">
            <w:pPr>
              <w:rPr>
                <w:rFonts w:cs="Arial"/>
                <w:lang w:val="en-US"/>
              </w:rPr>
            </w:pPr>
            <w:r>
              <w:rPr>
                <w:rFonts w:cs="Arial"/>
                <w:lang w:val="en-US"/>
              </w:rPr>
              <w:t>CR 6958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800D" w14:textId="77777777" w:rsidR="0086571D" w:rsidRPr="00D95972" w:rsidRDefault="0086571D" w:rsidP="0086571D">
            <w:pPr>
              <w:rPr>
                <w:rFonts w:eastAsia="Batang" w:cs="Arial"/>
                <w:lang w:val="en-US" w:eastAsia="ko-KR"/>
              </w:rPr>
            </w:pPr>
          </w:p>
        </w:tc>
      </w:tr>
      <w:tr w:rsidR="0086571D" w:rsidRPr="00D95972" w14:paraId="20F76785" w14:textId="77777777" w:rsidTr="0086571D">
        <w:tc>
          <w:tcPr>
            <w:tcW w:w="976" w:type="dxa"/>
            <w:tcBorders>
              <w:top w:val="nil"/>
              <w:left w:val="thinThickThinSmallGap" w:sz="24" w:space="0" w:color="auto"/>
              <w:bottom w:val="single" w:sz="4" w:space="0" w:color="auto"/>
            </w:tcBorders>
            <w:shd w:val="clear" w:color="auto" w:fill="auto"/>
          </w:tcPr>
          <w:p w14:paraId="480376E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F67C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0E48A3" w14:textId="3DDE0239" w:rsidR="0086571D" w:rsidRPr="00D95972" w:rsidRDefault="0086571D" w:rsidP="0086571D">
            <w:pPr>
              <w:rPr>
                <w:rFonts w:cs="Arial"/>
                <w:lang w:val="en-US"/>
              </w:rPr>
            </w:pPr>
            <w:hyperlink r:id="rId283" w:history="1">
              <w:r w:rsidRPr="00024F32">
                <w:rPr>
                  <w:rStyle w:val="Hyperlink"/>
                </w:rPr>
                <w:t>C1-254895</w:t>
              </w:r>
            </w:hyperlink>
          </w:p>
        </w:tc>
        <w:tc>
          <w:tcPr>
            <w:tcW w:w="4191" w:type="dxa"/>
            <w:gridSpan w:val="3"/>
            <w:tcBorders>
              <w:top w:val="single" w:sz="4" w:space="0" w:color="auto"/>
              <w:bottom w:val="single" w:sz="4" w:space="0" w:color="auto"/>
            </w:tcBorders>
            <w:shd w:val="clear" w:color="auto" w:fill="FFFF00"/>
          </w:tcPr>
          <w:p w14:paraId="7D058647" w14:textId="30FCF07F" w:rsidR="0086571D" w:rsidRPr="00D95972" w:rsidRDefault="0086571D" w:rsidP="0086571D">
            <w:pPr>
              <w:rPr>
                <w:rFonts w:cs="Arial"/>
                <w:lang w:val="en-US"/>
              </w:rPr>
            </w:pPr>
            <w:r>
              <w:rPr>
                <w:rFonts w:cs="Arial"/>
                <w:lang w:val="en-US"/>
              </w:rPr>
              <w:t>Added UE behavior when MRU is ongoing and an ESFB request is pending</w:t>
            </w:r>
          </w:p>
        </w:tc>
        <w:tc>
          <w:tcPr>
            <w:tcW w:w="1767" w:type="dxa"/>
            <w:tcBorders>
              <w:top w:val="single" w:sz="4" w:space="0" w:color="auto"/>
              <w:bottom w:val="single" w:sz="4" w:space="0" w:color="auto"/>
            </w:tcBorders>
            <w:shd w:val="clear" w:color="auto" w:fill="FFFF00"/>
          </w:tcPr>
          <w:p w14:paraId="57FD55AA" w14:textId="72A301B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CCC4EF9" w14:textId="7285B18E" w:rsidR="0086571D" w:rsidRPr="00D95972" w:rsidRDefault="0086571D" w:rsidP="0086571D">
            <w:pPr>
              <w:rPr>
                <w:rFonts w:cs="Arial"/>
                <w:lang w:val="en-US"/>
              </w:rPr>
            </w:pPr>
            <w:r>
              <w:rPr>
                <w:rFonts w:cs="Arial"/>
                <w:lang w:val="en-US"/>
              </w:rPr>
              <w:t>CR 6869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E75BB" w14:textId="05536758" w:rsidR="0086571D" w:rsidRPr="00D95972" w:rsidRDefault="0086571D" w:rsidP="0086571D">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C1-254098</w:t>
            </w:r>
          </w:p>
        </w:tc>
      </w:tr>
      <w:tr w:rsidR="0086571D" w:rsidRPr="00D95972" w14:paraId="0B2ADCF2" w14:textId="77777777" w:rsidTr="0086571D">
        <w:tc>
          <w:tcPr>
            <w:tcW w:w="976" w:type="dxa"/>
            <w:tcBorders>
              <w:top w:val="nil"/>
              <w:left w:val="thinThickThinSmallGap" w:sz="24" w:space="0" w:color="auto"/>
              <w:bottom w:val="single" w:sz="4" w:space="0" w:color="auto"/>
            </w:tcBorders>
            <w:shd w:val="clear" w:color="auto" w:fill="auto"/>
          </w:tcPr>
          <w:p w14:paraId="36EC18C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7EDEE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03A63F8" w14:textId="3A26764B" w:rsidR="0086571D" w:rsidRPr="00D95972" w:rsidRDefault="0086571D" w:rsidP="0086571D">
            <w:pPr>
              <w:rPr>
                <w:rFonts w:cs="Arial"/>
                <w:lang w:val="en-US"/>
              </w:rPr>
            </w:pPr>
            <w:hyperlink r:id="rId284" w:history="1">
              <w:r w:rsidRPr="00024F32">
                <w:rPr>
                  <w:rStyle w:val="Hyperlink"/>
                </w:rPr>
                <w:t>C1-254896</w:t>
              </w:r>
            </w:hyperlink>
          </w:p>
        </w:tc>
        <w:tc>
          <w:tcPr>
            <w:tcW w:w="4191" w:type="dxa"/>
            <w:gridSpan w:val="3"/>
            <w:tcBorders>
              <w:top w:val="single" w:sz="4" w:space="0" w:color="auto"/>
              <w:bottom w:val="single" w:sz="4" w:space="0" w:color="auto"/>
            </w:tcBorders>
            <w:shd w:val="clear" w:color="auto" w:fill="FFFF00"/>
          </w:tcPr>
          <w:p w14:paraId="2B19D3F9" w14:textId="4D436944" w:rsidR="0086571D" w:rsidRPr="00D95972" w:rsidRDefault="0086571D" w:rsidP="0086571D">
            <w:pPr>
              <w:rPr>
                <w:rFonts w:cs="Arial"/>
                <w:lang w:val="en-US"/>
              </w:rPr>
            </w:pPr>
            <w:r>
              <w:rPr>
                <w:rFonts w:cs="Arial"/>
                <w:lang w:val="en-US"/>
              </w:rPr>
              <w:t>Update to the handling of 5GSM status with #43</w:t>
            </w:r>
          </w:p>
        </w:tc>
        <w:tc>
          <w:tcPr>
            <w:tcW w:w="1767" w:type="dxa"/>
            <w:tcBorders>
              <w:top w:val="single" w:sz="4" w:space="0" w:color="auto"/>
              <w:bottom w:val="single" w:sz="4" w:space="0" w:color="auto"/>
            </w:tcBorders>
            <w:shd w:val="clear" w:color="auto" w:fill="FFFF00"/>
          </w:tcPr>
          <w:p w14:paraId="18E5B7C0" w14:textId="2E2A4400" w:rsidR="0086571D" w:rsidRPr="00D95972" w:rsidRDefault="0086571D" w:rsidP="0086571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FC6EE62" w14:textId="267F75DD" w:rsidR="0086571D" w:rsidRPr="00D95972" w:rsidRDefault="0086571D" w:rsidP="0086571D">
            <w:pPr>
              <w:rPr>
                <w:rFonts w:cs="Arial"/>
                <w:lang w:val="en-US"/>
              </w:rPr>
            </w:pPr>
            <w:r>
              <w:rPr>
                <w:rFonts w:cs="Arial"/>
                <w:lang w:val="en-US"/>
              </w:rPr>
              <w:t>CR 6969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3F0D4" w14:textId="77777777" w:rsidR="0086571D" w:rsidRPr="00D95972" w:rsidRDefault="0086571D" w:rsidP="0086571D">
            <w:pPr>
              <w:rPr>
                <w:rFonts w:eastAsia="Batang" w:cs="Arial"/>
                <w:lang w:val="en-US" w:eastAsia="ko-KR"/>
              </w:rPr>
            </w:pPr>
          </w:p>
        </w:tc>
      </w:tr>
      <w:tr w:rsidR="0086571D" w:rsidRPr="00D95972" w14:paraId="2D7F4D4F" w14:textId="77777777" w:rsidTr="0086571D">
        <w:tc>
          <w:tcPr>
            <w:tcW w:w="976" w:type="dxa"/>
            <w:tcBorders>
              <w:top w:val="nil"/>
              <w:left w:val="thinThickThinSmallGap" w:sz="24" w:space="0" w:color="auto"/>
              <w:bottom w:val="single" w:sz="4" w:space="0" w:color="auto"/>
            </w:tcBorders>
            <w:shd w:val="clear" w:color="auto" w:fill="auto"/>
          </w:tcPr>
          <w:p w14:paraId="1B7267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00C2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39245E" w14:textId="390ECE41" w:rsidR="0086571D" w:rsidRPr="00D95972" w:rsidRDefault="0086571D" w:rsidP="0086571D">
            <w:pPr>
              <w:rPr>
                <w:rFonts w:cs="Arial"/>
                <w:lang w:val="en-US"/>
              </w:rPr>
            </w:pPr>
            <w:hyperlink r:id="rId285" w:history="1">
              <w:r w:rsidRPr="00024F32">
                <w:rPr>
                  <w:rStyle w:val="Hyperlink"/>
                </w:rPr>
                <w:t>C1-254897</w:t>
              </w:r>
            </w:hyperlink>
          </w:p>
        </w:tc>
        <w:tc>
          <w:tcPr>
            <w:tcW w:w="4191" w:type="dxa"/>
            <w:gridSpan w:val="3"/>
            <w:tcBorders>
              <w:top w:val="single" w:sz="4" w:space="0" w:color="auto"/>
              <w:bottom w:val="single" w:sz="4" w:space="0" w:color="auto"/>
            </w:tcBorders>
            <w:shd w:val="clear" w:color="auto" w:fill="FFFF00"/>
          </w:tcPr>
          <w:p w14:paraId="4A34E27F" w14:textId="437376E9" w:rsidR="0086571D" w:rsidRPr="00D95972" w:rsidRDefault="0086571D" w:rsidP="0086571D">
            <w:pPr>
              <w:rPr>
                <w:rFonts w:cs="Arial"/>
                <w:lang w:val="en-US"/>
              </w:rPr>
            </w:pPr>
            <w:r>
              <w:rPr>
                <w:rFonts w:cs="Arial"/>
                <w:lang w:val="en-US"/>
              </w:rPr>
              <w:t>Handling of collision between unciphered Deregistration request and ciphered accept messages.</w:t>
            </w:r>
          </w:p>
        </w:tc>
        <w:tc>
          <w:tcPr>
            <w:tcW w:w="1767" w:type="dxa"/>
            <w:tcBorders>
              <w:top w:val="single" w:sz="4" w:space="0" w:color="auto"/>
              <w:bottom w:val="single" w:sz="4" w:space="0" w:color="auto"/>
            </w:tcBorders>
            <w:shd w:val="clear" w:color="auto" w:fill="FFFF00"/>
          </w:tcPr>
          <w:p w14:paraId="69E1EC63" w14:textId="3FA5A388" w:rsidR="0086571D" w:rsidRPr="00D95972" w:rsidRDefault="0086571D" w:rsidP="0086571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B369265" w14:textId="507F7EE8" w:rsidR="0086571D" w:rsidRPr="00D95972" w:rsidRDefault="0086571D" w:rsidP="0086571D">
            <w:pPr>
              <w:rPr>
                <w:rFonts w:cs="Arial"/>
                <w:lang w:val="en-US"/>
              </w:rPr>
            </w:pPr>
            <w:r>
              <w:rPr>
                <w:rFonts w:cs="Arial"/>
                <w:lang w:val="en-US"/>
              </w:rPr>
              <w:t>CR 6970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AECE8" w14:textId="77777777" w:rsidR="0086571D" w:rsidRPr="00D95972" w:rsidRDefault="0086571D" w:rsidP="0086571D">
            <w:pPr>
              <w:rPr>
                <w:rFonts w:eastAsia="Batang" w:cs="Arial"/>
                <w:lang w:val="en-US" w:eastAsia="ko-KR"/>
              </w:rPr>
            </w:pPr>
          </w:p>
        </w:tc>
      </w:tr>
      <w:tr w:rsidR="0086571D" w:rsidRPr="00D95972" w14:paraId="10A93E41" w14:textId="77777777" w:rsidTr="0086571D">
        <w:tc>
          <w:tcPr>
            <w:tcW w:w="976" w:type="dxa"/>
            <w:tcBorders>
              <w:top w:val="nil"/>
              <w:left w:val="thinThickThinSmallGap" w:sz="24" w:space="0" w:color="auto"/>
              <w:bottom w:val="single" w:sz="4" w:space="0" w:color="auto"/>
            </w:tcBorders>
            <w:shd w:val="clear" w:color="auto" w:fill="auto"/>
          </w:tcPr>
          <w:p w14:paraId="08D70A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CB5A3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F51EA31" w14:textId="53C60212" w:rsidR="0086571D" w:rsidRPr="00D95972" w:rsidRDefault="0086571D" w:rsidP="0086571D">
            <w:pPr>
              <w:rPr>
                <w:rFonts w:cs="Arial"/>
                <w:lang w:val="en-US"/>
              </w:rPr>
            </w:pPr>
            <w:hyperlink r:id="rId286" w:history="1">
              <w:r w:rsidRPr="00024F32">
                <w:rPr>
                  <w:rStyle w:val="Hyperlink"/>
                </w:rPr>
                <w:t>C1-254911</w:t>
              </w:r>
            </w:hyperlink>
          </w:p>
        </w:tc>
        <w:tc>
          <w:tcPr>
            <w:tcW w:w="4191" w:type="dxa"/>
            <w:gridSpan w:val="3"/>
            <w:tcBorders>
              <w:top w:val="single" w:sz="4" w:space="0" w:color="auto"/>
              <w:bottom w:val="single" w:sz="4" w:space="0" w:color="auto"/>
            </w:tcBorders>
            <w:shd w:val="clear" w:color="auto" w:fill="FFFF00"/>
          </w:tcPr>
          <w:p w14:paraId="249229D4" w14:textId="10A4FF08" w:rsidR="0086571D" w:rsidRPr="00D95972" w:rsidRDefault="0086571D" w:rsidP="0086571D">
            <w:pPr>
              <w:rPr>
                <w:rFonts w:cs="Arial"/>
                <w:lang w:val="en-US"/>
              </w:rPr>
            </w:pPr>
            <w:r>
              <w:rPr>
                <w:rFonts w:cs="Arial"/>
                <w:lang w:val="en-US"/>
              </w:rPr>
              <w:t>Conditions to include Additional information IE in UL NAS TRANSPORT message</w:t>
            </w:r>
          </w:p>
        </w:tc>
        <w:tc>
          <w:tcPr>
            <w:tcW w:w="1767" w:type="dxa"/>
            <w:tcBorders>
              <w:top w:val="single" w:sz="4" w:space="0" w:color="auto"/>
              <w:bottom w:val="single" w:sz="4" w:space="0" w:color="auto"/>
            </w:tcBorders>
            <w:shd w:val="clear" w:color="auto" w:fill="FFFF00"/>
          </w:tcPr>
          <w:p w14:paraId="165B5D32" w14:textId="24D888EF" w:rsidR="0086571D" w:rsidRPr="00D95972" w:rsidRDefault="0086571D" w:rsidP="0086571D">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12FCF6" w14:textId="220A070D" w:rsidR="0086571D" w:rsidRPr="00D95972" w:rsidRDefault="0086571D" w:rsidP="0086571D">
            <w:pPr>
              <w:rPr>
                <w:rFonts w:cs="Arial"/>
                <w:lang w:val="en-US"/>
              </w:rPr>
            </w:pPr>
            <w:r>
              <w:rPr>
                <w:rFonts w:cs="Arial"/>
                <w:lang w:val="en-US"/>
              </w:rPr>
              <w:t>CR 6977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533D" w14:textId="77777777" w:rsidR="0086571D" w:rsidRPr="00D95972" w:rsidRDefault="0086571D" w:rsidP="0086571D">
            <w:pPr>
              <w:rPr>
                <w:rFonts w:eastAsia="Batang" w:cs="Arial"/>
                <w:lang w:val="en-US" w:eastAsia="ko-KR"/>
              </w:rPr>
            </w:pPr>
          </w:p>
        </w:tc>
      </w:tr>
      <w:tr w:rsidR="0086571D" w:rsidRPr="00D95972" w14:paraId="4C19C94B" w14:textId="77777777" w:rsidTr="0086571D">
        <w:tc>
          <w:tcPr>
            <w:tcW w:w="976" w:type="dxa"/>
            <w:tcBorders>
              <w:top w:val="nil"/>
              <w:left w:val="thinThickThinSmallGap" w:sz="24" w:space="0" w:color="auto"/>
              <w:bottom w:val="single" w:sz="4" w:space="0" w:color="auto"/>
            </w:tcBorders>
            <w:shd w:val="clear" w:color="auto" w:fill="auto"/>
          </w:tcPr>
          <w:p w14:paraId="40682BD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76757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8C667B" w14:textId="19EAE467" w:rsidR="0086571D" w:rsidRPr="00D95972" w:rsidRDefault="0086571D" w:rsidP="0086571D">
            <w:pPr>
              <w:rPr>
                <w:rFonts w:cs="Arial"/>
                <w:lang w:val="en-US"/>
              </w:rPr>
            </w:pPr>
            <w:hyperlink r:id="rId287" w:history="1">
              <w:r w:rsidRPr="00024F32">
                <w:rPr>
                  <w:rStyle w:val="Hyperlink"/>
                </w:rPr>
                <w:t>C1-254912</w:t>
              </w:r>
            </w:hyperlink>
          </w:p>
        </w:tc>
        <w:tc>
          <w:tcPr>
            <w:tcW w:w="4191" w:type="dxa"/>
            <w:gridSpan w:val="3"/>
            <w:tcBorders>
              <w:top w:val="single" w:sz="4" w:space="0" w:color="auto"/>
              <w:bottom w:val="single" w:sz="4" w:space="0" w:color="auto"/>
            </w:tcBorders>
            <w:shd w:val="clear" w:color="auto" w:fill="FFFF00"/>
          </w:tcPr>
          <w:p w14:paraId="6F446A4D" w14:textId="461232D9" w:rsidR="0086571D" w:rsidRPr="00D95972" w:rsidRDefault="0086571D" w:rsidP="0086571D">
            <w:pPr>
              <w:rPr>
                <w:rFonts w:cs="Arial"/>
                <w:lang w:val="en-US"/>
              </w:rPr>
            </w:pPr>
            <w:r>
              <w:rPr>
                <w:rFonts w:cs="Arial"/>
                <w:lang w:val="en-US"/>
              </w:rPr>
              <w:t xml:space="preserve">AMF behavior for UPP-CMI </w:t>
            </w:r>
            <w:proofErr w:type="gramStart"/>
            <w:r>
              <w:rPr>
                <w:rFonts w:cs="Arial"/>
                <w:lang w:val="en-US"/>
              </w:rPr>
              <w:t>container</w:t>
            </w:r>
            <w:proofErr w:type="gramEnd"/>
            <w:r>
              <w:rPr>
                <w:rFonts w:cs="Arial"/>
                <w:lang w:val="en-US"/>
              </w:rPr>
              <w:t xml:space="preserve"> during UL NAS TRANSPORT procedure</w:t>
            </w:r>
          </w:p>
        </w:tc>
        <w:tc>
          <w:tcPr>
            <w:tcW w:w="1767" w:type="dxa"/>
            <w:tcBorders>
              <w:top w:val="single" w:sz="4" w:space="0" w:color="auto"/>
              <w:bottom w:val="single" w:sz="4" w:space="0" w:color="auto"/>
            </w:tcBorders>
            <w:shd w:val="clear" w:color="auto" w:fill="FFFF00"/>
          </w:tcPr>
          <w:p w14:paraId="2EAF0236" w14:textId="433579E9" w:rsidR="0086571D" w:rsidRPr="00D95972" w:rsidRDefault="0086571D" w:rsidP="0086571D">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0AF49D60" w14:textId="7592B9A1" w:rsidR="0086571D" w:rsidRPr="00D95972" w:rsidRDefault="0086571D" w:rsidP="0086571D">
            <w:pPr>
              <w:rPr>
                <w:rFonts w:cs="Arial"/>
                <w:lang w:val="en-US"/>
              </w:rPr>
            </w:pPr>
            <w:r>
              <w:rPr>
                <w:rFonts w:cs="Arial"/>
                <w:lang w:val="en-US"/>
              </w:rPr>
              <w:t>CR 6978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117D" w14:textId="77777777" w:rsidR="0086571D" w:rsidRPr="00D95972" w:rsidRDefault="0086571D" w:rsidP="0086571D">
            <w:pPr>
              <w:rPr>
                <w:rFonts w:eastAsia="Batang" w:cs="Arial"/>
                <w:lang w:val="en-US" w:eastAsia="ko-KR"/>
              </w:rPr>
            </w:pPr>
          </w:p>
        </w:tc>
      </w:tr>
      <w:tr w:rsidR="0086571D" w:rsidRPr="00D95972" w14:paraId="494A3690" w14:textId="77777777" w:rsidTr="0086571D">
        <w:tc>
          <w:tcPr>
            <w:tcW w:w="976" w:type="dxa"/>
            <w:tcBorders>
              <w:top w:val="nil"/>
              <w:left w:val="thinThickThinSmallGap" w:sz="24" w:space="0" w:color="auto"/>
              <w:bottom w:val="single" w:sz="4" w:space="0" w:color="auto"/>
            </w:tcBorders>
            <w:shd w:val="clear" w:color="auto" w:fill="auto"/>
          </w:tcPr>
          <w:p w14:paraId="5722A1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68E04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3D61B9" w14:textId="2EEB317E" w:rsidR="0086571D" w:rsidRPr="00D95972" w:rsidRDefault="0086571D" w:rsidP="0086571D">
            <w:pPr>
              <w:rPr>
                <w:rFonts w:cs="Arial"/>
                <w:lang w:val="en-US"/>
              </w:rPr>
            </w:pPr>
            <w:hyperlink r:id="rId288" w:history="1">
              <w:r w:rsidRPr="00024F32">
                <w:rPr>
                  <w:rStyle w:val="Hyperlink"/>
                </w:rPr>
                <w:t>C1-254926</w:t>
              </w:r>
            </w:hyperlink>
          </w:p>
        </w:tc>
        <w:tc>
          <w:tcPr>
            <w:tcW w:w="4191" w:type="dxa"/>
            <w:gridSpan w:val="3"/>
            <w:tcBorders>
              <w:top w:val="single" w:sz="4" w:space="0" w:color="auto"/>
              <w:bottom w:val="single" w:sz="4" w:space="0" w:color="auto"/>
            </w:tcBorders>
            <w:shd w:val="clear" w:color="auto" w:fill="FFFF00"/>
          </w:tcPr>
          <w:p w14:paraId="5ADAE699" w14:textId="31DD07E9" w:rsidR="0086571D" w:rsidRPr="00D95972" w:rsidRDefault="0086571D" w:rsidP="0086571D">
            <w:pPr>
              <w:rPr>
                <w:rFonts w:cs="Arial"/>
                <w:lang w:val="en-US"/>
              </w:rPr>
            </w:pPr>
            <w:r>
              <w:rPr>
                <w:rFonts w:cs="Arial"/>
                <w:lang w:val="en-US"/>
              </w:rPr>
              <w:t>Clarification for the unavailability period</w:t>
            </w:r>
          </w:p>
        </w:tc>
        <w:tc>
          <w:tcPr>
            <w:tcW w:w="1767" w:type="dxa"/>
            <w:tcBorders>
              <w:top w:val="single" w:sz="4" w:space="0" w:color="auto"/>
              <w:bottom w:val="single" w:sz="4" w:space="0" w:color="auto"/>
            </w:tcBorders>
            <w:shd w:val="clear" w:color="auto" w:fill="FFFF00"/>
          </w:tcPr>
          <w:p w14:paraId="1ACD671B" w14:textId="07854440"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4F94362" w14:textId="1E97ED1F" w:rsidR="0086571D" w:rsidRPr="00D95972" w:rsidRDefault="0086571D" w:rsidP="0086571D">
            <w:pPr>
              <w:rPr>
                <w:rFonts w:cs="Arial"/>
                <w:lang w:val="en-US"/>
              </w:rPr>
            </w:pPr>
            <w:r>
              <w:rPr>
                <w:rFonts w:cs="Arial"/>
                <w:lang w:val="en-US"/>
              </w:rPr>
              <w:t>CR 6981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F8DD" w14:textId="77777777" w:rsidR="0086571D" w:rsidRPr="00D95972" w:rsidRDefault="0086571D" w:rsidP="0086571D">
            <w:pPr>
              <w:rPr>
                <w:rFonts w:eastAsia="Batang" w:cs="Arial"/>
                <w:lang w:val="en-US" w:eastAsia="ko-KR"/>
              </w:rPr>
            </w:pPr>
          </w:p>
        </w:tc>
      </w:tr>
      <w:tr w:rsidR="0086571D" w:rsidRPr="00D95972" w14:paraId="10810FA5" w14:textId="77777777" w:rsidTr="0086571D">
        <w:tc>
          <w:tcPr>
            <w:tcW w:w="976" w:type="dxa"/>
            <w:tcBorders>
              <w:top w:val="nil"/>
              <w:left w:val="thinThickThinSmallGap" w:sz="24" w:space="0" w:color="auto"/>
              <w:bottom w:val="single" w:sz="4" w:space="0" w:color="auto"/>
            </w:tcBorders>
            <w:shd w:val="clear" w:color="auto" w:fill="auto"/>
          </w:tcPr>
          <w:p w14:paraId="2FE5B78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BE294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438236" w14:textId="3532E5C4" w:rsidR="0086571D" w:rsidRPr="00D95972" w:rsidRDefault="0086571D" w:rsidP="0086571D">
            <w:pPr>
              <w:rPr>
                <w:rFonts w:cs="Arial"/>
                <w:lang w:val="en-US"/>
              </w:rPr>
            </w:pPr>
            <w:hyperlink r:id="rId289" w:history="1">
              <w:r w:rsidRPr="00024F32">
                <w:rPr>
                  <w:rStyle w:val="Hyperlink"/>
                </w:rPr>
                <w:t>C1-254928</w:t>
              </w:r>
            </w:hyperlink>
          </w:p>
        </w:tc>
        <w:tc>
          <w:tcPr>
            <w:tcW w:w="4191" w:type="dxa"/>
            <w:gridSpan w:val="3"/>
            <w:tcBorders>
              <w:top w:val="single" w:sz="4" w:space="0" w:color="auto"/>
              <w:bottom w:val="single" w:sz="4" w:space="0" w:color="auto"/>
            </w:tcBorders>
            <w:shd w:val="clear" w:color="auto" w:fill="FFFF00"/>
          </w:tcPr>
          <w:p w14:paraId="14E7022C" w14:textId="766D61F8" w:rsidR="0086571D" w:rsidRPr="00D95972" w:rsidRDefault="0086571D" w:rsidP="0086571D">
            <w:pPr>
              <w:rPr>
                <w:rFonts w:cs="Arial"/>
                <w:lang w:val="en-US"/>
              </w:rPr>
            </w:pPr>
            <w:r>
              <w:rPr>
                <w:rFonts w:cs="Arial"/>
                <w:lang w:val="en-US"/>
              </w:rPr>
              <w:t>PLMN selection in case of access barred because of UAC in the VPLMN</w:t>
            </w:r>
          </w:p>
        </w:tc>
        <w:tc>
          <w:tcPr>
            <w:tcW w:w="1767" w:type="dxa"/>
            <w:tcBorders>
              <w:top w:val="single" w:sz="4" w:space="0" w:color="auto"/>
              <w:bottom w:val="single" w:sz="4" w:space="0" w:color="auto"/>
            </w:tcBorders>
            <w:shd w:val="clear" w:color="auto" w:fill="FFFF00"/>
          </w:tcPr>
          <w:p w14:paraId="7D4B206E" w14:textId="5D54571C"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462822FB" w14:textId="079EBC4B" w:rsidR="0086571D" w:rsidRPr="00D95972" w:rsidRDefault="0086571D" w:rsidP="0086571D">
            <w:pPr>
              <w:rPr>
                <w:rFonts w:cs="Arial"/>
                <w:lang w:val="en-US"/>
              </w:rPr>
            </w:pPr>
            <w:r>
              <w:rPr>
                <w:rFonts w:cs="Arial"/>
                <w:lang w:val="en-US"/>
              </w:rPr>
              <w:t>CR 6982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DD50" w14:textId="77777777" w:rsidR="0086571D" w:rsidRPr="00D95972" w:rsidRDefault="0086571D" w:rsidP="0086571D">
            <w:pPr>
              <w:rPr>
                <w:rFonts w:eastAsia="Batang" w:cs="Arial"/>
                <w:lang w:val="en-US" w:eastAsia="ko-KR"/>
              </w:rPr>
            </w:pPr>
          </w:p>
        </w:tc>
      </w:tr>
      <w:tr w:rsidR="0086571D" w:rsidRPr="00D95972" w14:paraId="762B5E63" w14:textId="77777777" w:rsidTr="0086571D">
        <w:tc>
          <w:tcPr>
            <w:tcW w:w="976" w:type="dxa"/>
            <w:tcBorders>
              <w:top w:val="nil"/>
              <w:left w:val="thinThickThinSmallGap" w:sz="24" w:space="0" w:color="auto"/>
              <w:bottom w:val="single" w:sz="4" w:space="0" w:color="auto"/>
            </w:tcBorders>
            <w:shd w:val="clear" w:color="auto" w:fill="auto"/>
          </w:tcPr>
          <w:p w14:paraId="76B5A80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1FBC57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D37DF6" w14:textId="1F6E5DC7" w:rsidR="0086571D" w:rsidRPr="00D95972" w:rsidRDefault="0086571D" w:rsidP="0086571D">
            <w:pPr>
              <w:rPr>
                <w:rFonts w:cs="Arial"/>
                <w:lang w:val="en-US"/>
              </w:rPr>
            </w:pPr>
            <w:hyperlink r:id="rId290" w:history="1">
              <w:r w:rsidRPr="00024F32">
                <w:rPr>
                  <w:rStyle w:val="Hyperlink"/>
                </w:rPr>
                <w:t>C1-254940</w:t>
              </w:r>
            </w:hyperlink>
          </w:p>
        </w:tc>
        <w:tc>
          <w:tcPr>
            <w:tcW w:w="4191" w:type="dxa"/>
            <w:gridSpan w:val="3"/>
            <w:tcBorders>
              <w:top w:val="single" w:sz="4" w:space="0" w:color="auto"/>
              <w:bottom w:val="single" w:sz="4" w:space="0" w:color="auto"/>
            </w:tcBorders>
            <w:shd w:val="clear" w:color="auto" w:fill="FFFF00"/>
          </w:tcPr>
          <w:p w14:paraId="26941964" w14:textId="019DEF72" w:rsidR="0086571D" w:rsidRPr="00D95972" w:rsidRDefault="0086571D" w:rsidP="0086571D">
            <w:pPr>
              <w:rPr>
                <w:rFonts w:cs="Arial"/>
                <w:lang w:val="en-US"/>
              </w:rPr>
            </w:pPr>
            <w:r>
              <w:rPr>
                <w:rFonts w:cs="Arial"/>
                <w:lang w:val="en-US"/>
              </w:rPr>
              <w:t>Correction about the Discontinuous coverage maximum time offset IE</w:t>
            </w:r>
          </w:p>
        </w:tc>
        <w:tc>
          <w:tcPr>
            <w:tcW w:w="1767" w:type="dxa"/>
            <w:tcBorders>
              <w:top w:val="single" w:sz="4" w:space="0" w:color="auto"/>
              <w:bottom w:val="single" w:sz="4" w:space="0" w:color="auto"/>
            </w:tcBorders>
            <w:shd w:val="clear" w:color="auto" w:fill="FFFF00"/>
          </w:tcPr>
          <w:p w14:paraId="1A9ECEB2" w14:textId="22F794B3"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96C536F" w14:textId="0F1057EB" w:rsidR="0086571D" w:rsidRPr="00D95972" w:rsidRDefault="0086571D" w:rsidP="0086571D">
            <w:pPr>
              <w:rPr>
                <w:rFonts w:cs="Arial"/>
                <w:lang w:val="en-US"/>
              </w:rPr>
            </w:pPr>
            <w:r>
              <w:rPr>
                <w:rFonts w:cs="Arial"/>
                <w:lang w:val="en-US"/>
              </w:rPr>
              <w:t xml:space="preserve">CR 6983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9C22F" w14:textId="77777777" w:rsidR="0086571D" w:rsidRPr="00D95972" w:rsidRDefault="0086571D" w:rsidP="0086571D">
            <w:pPr>
              <w:rPr>
                <w:rFonts w:eastAsia="Batang" w:cs="Arial"/>
                <w:lang w:val="en-US" w:eastAsia="ko-KR"/>
              </w:rPr>
            </w:pPr>
          </w:p>
        </w:tc>
      </w:tr>
      <w:tr w:rsidR="0086571D" w:rsidRPr="00D95972" w14:paraId="3B57BAF9" w14:textId="77777777" w:rsidTr="0086571D">
        <w:tc>
          <w:tcPr>
            <w:tcW w:w="976" w:type="dxa"/>
            <w:tcBorders>
              <w:top w:val="nil"/>
              <w:left w:val="thinThickThinSmallGap" w:sz="24" w:space="0" w:color="auto"/>
              <w:bottom w:val="single" w:sz="4" w:space="0" w:color="auto"/>
            </w:tcBorders>
            <w:shd w:val="clear" w:color="auto" w:fill="auto"/>
          </w:tcPr>
          <w:p w14:paraId="7ED2FDD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6182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CF3E19" w14:textId="37E4073B" w:rsidR="0086571D" w:rsidRPr="00D95972" w:rsidRDefault="0086571D" w:rsidP="0086571D">
            <w:pPr>
              <w:rPr>
                <w:rFonts w:cs="Arial"/>
                <w:lang w:val="en-US"/>
              </w:rPr>
            </w:pPr>
            <w:hyperlink r:id="rId291" w:history="1">
              <w:r w:rsidRPr="00024F32">
                <w:rPr>
                  <w:rStyle w:val="Hyperlink"/>
                </w:rPr>
                <w:t>C1-254957</w:t>
              </w:r>
            </w:hyperlink>
          </w:p>
        </w:tc>
        <w:tc>
          <w:tcPr>
            <w:tcW w:w="4191" w:type="dxa"/>
            <w:gridSpan w:val="3"/>
            <w:tcBorders>
              <w:top w:val="single" w:sz="4" w:space="0" w:color="auto"/>
              <w:bottom w:val="single" w:sz="4" w:space="0" w:color="auto"/>
            </w:tcBorders>
            <w:shd w:val="clear" w:color="auto" w:fill="FFFF00"/>
          </w:tcPr>
          <w:p w14:paraId="5B8E255D" w14:textId="12B4AAC8" w:rsidR="0086571D" w:rsidRPr="00D95972" w:rsidRDefault="0086571D" w:rsidP="0086571D">
            <w:pPr>
              <w:rPr>
                <w:rFonts w:cs="Arial"/>
                <w:lang w:val="en-US"/>
              </w:rPr>
            </w:pPr>
            <w:r>
              <w:rPr>
                <w:rFonts w:cs="Arial"/>
                <w:lang w:val="en-US"/>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773C4A48" w14:textId="38087986"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FAA2C4" w14:textId="382ACC5E" w:rsidR="0086571D" w:rsidRPr="00D95972" w:rsidRDefault="0086571D" w:rsidP="0086571D">
            <w:pPr>
              <w:rPr>
                <w:rFonts w:cs="Arial"/>
                <w:lang w:val="en-US"/>
              </w:rPr>
            </w:pPr>
            <w:r>
              <w:rPr>
                <w:rFonts w:cs="Arial"/>
                <w:lang w:val="en-US"/>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327B9" w14:textId="77777777" w:rsidR="0086571D" w:rsidRPr="00D95972" w:rsidRDefault="0086571D" w:rsidP="0086571D">
            <w:pPr>
              <w:rPr>
                <w:rFonts w:eastAsia="Batang" w:cs="Arial"/>
                <w:lang w:val="en-US" w:eastAsia="ko-KR"/>
              </w:rPr>
            </w:pPr>
          </w:p>
        </w:tc>
      </w:tr>
      <w:tr w:rsidR="0086571D" w:rsidRPr="00D95972" w14:paraId="157DED5A" w14:textId="77777777" w:rsidTr="0086571D">
        <w:tc>
          <w:tcPr>
            <w:tcW w:w="976" w:type="dxa"/>
            <w:tcBorders>
              <w:top w:val="nil"/>
              <w:left w:val="thinThickThinSmallGap" w:sz="24" w:space="0" w:color="auto"/>
              <w:bottom w:val="single" w:sz="4" w:space="0" w:color="auto"/>
            </w:tcBorders>
            <w:shd w:val="clear" w:color="auto" w:fill="auto"/>
          </w:tcPr>
          <w:p w14:paraId="746D6B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4CC628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EC7ABB" w14:textId="0B4EFEB1" w:rsidR="0086571D" w:rsidRPr="00D95972" w:rsidRDefault="0086571D" w:rsidP="0086571D">
            <w:pPr>
              <w:rPr>
                <w:rFonts w:cs="Arial"/>
                <w:lang w:val="en-US"/>
              </w:rPr>
            </w:pPr>
            <w:hyperlink r:id="rId292" w:history="1">
              <w:r w:rsidRPr="00024F32">
                <w:rPr>
                  <w:rStyle w:val="Hyperlink"/>
                </w:rPr>
                <w:t>C1-254990</w:t>
              </w:r>
            </w:hyperlink>
          </w:p>
        </w:tc>
        <w:tc>
          <w:tcPr>
            <w:tcW w:w="4191" w:type="dxa"/>
            <w:gridSpan w:val="3"/>
            <w:tcBorders>
              <w:top w:val="single" w:sz="4" w:space="0" w:color="auto"/>
              <w:bottom w:val="single" w:sz="4" w:space="0" w:color="auto"/>
            </w:tcBorders>
            <w:shd w:val="clear" w:color="auto" w:fill="FFFF00"/>
          </w:tcPr>
          <w:p w14:paraId="3E2D3FC9" w14:textId="02B42178" w:rsidR="0086571D" w:rsidRPr="00D95972" w:rsidRDefault="0086571D" w:rsidP="0086571D">
            <w:pPr>
              <w:rPr>
                <w:rFonts w:cs="Arial"/>
                <w:lang w:val="en-US"/>
              </w:rPr>
            </w:pPr>
            <w:r>
              <w:rPr>
                <w:rFonts w:cs="Arial"/>
                <w:lang w:val="en-US"/>
              </w:rPr>
              <w:t>Emergency call delay over 3GPP with ongoing registration over non-3GPP</w:t>
            </w:r>
          </w:p>
        </w:tc>
        <w:tc>
          <w:tcPr>
            <w:tcW w:w="1767" w:type="dxa"/>
            <w:tcBorders>
              <w:top w:val="single" w:sz="4" w:space="0" w:color="auto"/>
              <w:bottom w:val="single" w:sz="4" w:space="0" w:color="auto"/>
            </w:tcBorders>
            <w:shd w:val="clear" w:color="auto" w:fill="FFFF00"/>
          </w:tcPr>
          <w:p w14:paraId="68F4D26A" w14:textId="5374AD44"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3928E4" w14:textId="3E27FE25" w:rsidR="0086571D" w:rsidRPr="00D95972" w:rsidRDefault="0086571D" w:rsidP="0086571D">
            <w:pPr>
              <w:rPr>
                <w:rFonts w:cs="Arial"/>
                <w:lang w:val="en-US"/>
              </w:rPr>
            </w:pPr>
            <w:r>
              <w:rPr>
                <w:rFonts w:cs="Arial"/>
                <w:lang w:val="en-US"/>
              </w:rPr>
              <w:t>CR 6990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27A63" w14:textId="77777777" w:rsidR="0086571D" w:rsidRPr="00D95972" w:rsidRDefault="0086571D" w:rsidP="0086571D">
            <w:pPr>
              <w:rPr>
                <w:rFonts w:eastAsia="Batang" w:cs="Arial"/>
                <w:lang w:val="en-US" w:eastAsia="ko-KR"/>
              </w:rPr>
            </w:pPr>
          </w:p>
        </w:tc>
      </w:tr>
      <w:tr w:rsidR="0086571D" w:rsidRPr="00D95972" w14:paraId="7129A04A" w14:textId="77777777" w:rsidTr="0086571D">
        <w:tc>
          <w:tcPr>
            <w:tcW w:w="976" w:type="dxa"/>
            <w:tcBorders>
              <w:top w:val="nil"/>
              <w:left w:val="thinThickThinSmallGap" w:sz="24" w:space="0" w:color="auto"/>
              <w:bottom w:val="single" w:sz="4" w:space="0" w:color="auto"/>
            </w:tcBorders>
            <w:shd w:val="clear" w:color="auto" w:fill="auto"/>
          </w:tcPr>
          <w:p w14:paraId="664212E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DBF8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CC51B5" w14:textId="32C4C53C" w:rsidR="0086571D" w:rsidRPr="00D95972" w:rsidRDefault="0086571D" w:rsidP="0086571D">
            <w:pPr>
              <w:rPr>
                <w:rFonts w:cs="Arial"/>
                <w:lang w:val="en-US"/>
              </w:rPr>
            </w:pPr>
            <w:hyperlink r:id="rId293" w:history="1">
              <w:r w:rsidRPr="00024F32">
                <w:rPr>
                  <w:rStyle w:val="Hyperlink"/>
                </w:rPr>
                <w:t>C1-255060</w:t>
              </w:r>
            </w:hyperlink>
          </w:p>
        </w:tc>
        <w:tc>
          <w:tcPr>
            <w:tcW w:w="4191" w:type="dxa"/>
            <w:gridSpan w:val="3"/>
            <w:tcBorders>
              <w:top w:val="single" w:sz="4" w:space="0" w:color="auto"/>
              <w:bottom w:val="single" w:sz="4" w:space="0" w:color="auto"/>
            </w:tcBorders>
            <w:shd w:val="clear" w:color="auto" w:fill="FFFF00"/>
          </w:tcPr>
          <w:p w14:paraId="2D673631" w14:textId="782EF996" w:rsidR="0086571D" w:rsidRPr="00D95972" w:rsidRDefault="0086571D" w:rsidP="0086571D">
            <w:pPr>
              <w:rPr>
                <w:rFonts w:cs="Arial"/>
                <w:lang w:val="en-US"/>
              </w:rPr>
            </w:pPr>
            <w:r>
              <w:rPr>
                <w:rFonts w:cs="Arial"/>
                <w:lang w:val="en-US"/>
              </w:rPr>
              <w:t>Using CustomLLFailureRetry5G leaf in an equivalent PLMN</w:t>
            </w:r>
          </w:p>
        </w:tc>
        <w:tc>
          <w:tcPr>
            <w:tcW w:w="1767" w:type="dxa"/>
            <w:tcBorders>
              <w:top w:val="single" w:sz="4" w:space="0" w:color="auto"/>
              <w:bottom w:val="single" w:sz="4" w:space="0" w:color="auto"/>
            </w:tcBorders>
            <w:shd w:val="clear" w:color="auto" w:fill="FFFF00"/>
          </w:tcPr>
          <w:p w14:paraId="6B96BA6F" w14:textId="3D29DACA"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107B1CDA" w14:textId="09BB556C" w:rsidR="0086571D" w:rsidRPr="00D95972" w:rsidRDefault="0086571D" w:rsidP="0086571D">
            <w:pPr>
              <w:rPr>
                <w:rFonts w:cs="Arial"/>
                <w:lang w:val="en-US"/>
              </w:rPr>
            </w:pPr>
            <w:r>
              <w:rPr>
                <w:rFonts w:cs="Arial"/>
                <w:lang w:val="en-US"/>
              </w:rPr>
              <w:t>CR 7002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E99A8" w14:textId="77777777" w:rsidR="0086571D" w:rsidRPr="00D95972" w:rsidRDefault="0086571D" w:rsidP="0086571D">
            <w:pPr>
              <w:rPr>
                <w:rFonts w:eastAsia="Batang" w:cs="Arial"/>
                <w:lang w:val="en-US" w:eastAsia="ko-KR"/>
              </w:rPr>
            </w:pPr>
          </w:p>
        </w:tc>
      </w:tr>
      <w:tr w:rsidR="0086571D" w:rsidRPr="00D95972" w14:paraId="2C956D9F" w14:textId="77777777" w:rsidTr="0086571D">
        <w:tc>
          <w:tcPr>
            <w:tcW w:w="976" w:type="dxa"/>
            <w:tcBorders>
              <w:top w:val="nil"/>
              <w:left w:val="thinThickThinSmallGap" w:sz="24" w:space="0" w:color="auto"/>
              <w:bottom w:val="single" w:sz="4" w:space="0" w:color="auto"/>
            </w:tcBorders>
            <w:shd w:val="clear" w:color="auto" w:fill="auto"/>
          </w:tcPr>
          <w:p w14:paraId="437BCF9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D6DCF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E86F88" w14:textId="5F498868" w:rsidR="0086571D" w:rsidRPr="00D95972" w:rsidRDefault="0086571D" w:rsidP="0086571D">
            <w:pPr>
              <w:rPr>
                <w:rFonts w:cs="Arial"/>
                <w:lang w:val="en-US"/>
              </w:rPr>
            </w:pPr>
            <w:hyperlink r:id="rId294" w:history="1">
              <w:r w:rsidRPr="00024F32">
                <w:rPr>
                  <w:rStyle w:val="Hyperlink"/>
                </w:rPr>
                <w:t>C1-255062</w:t>
              </w:r>
            </w:hyperlink>
          </w:p>
        </w:tc>
        <w:tc>
          <w:tcPr>
            <w:tcW w:w="4191" w:type="dxa"/>
            <w:gridSpan w:val="3"/>
            <w:tcBorders>
              <w:top w:val="single" w:sz="4" w:space="0" w:color="auto"/>
              <w:bottom w:val="single" w:sz="4" w:space="0" w:color="auto"/>
            </w:tcBorders>
            <w:shd w:val="clear" w:color="auto" w:fill="FFFF00"/>
          </w:tcPr>
          <w:p w14:paraId="200BB968" w14:textId="0AAA94D4" w:rsidR="0086571D" w:rsidRPr="00D95972" w:rsidRDefault="0086571D" w:rsidP="0086571D">
            <w:pPr>
              <w:rPr>
                <w:rFonts w:cs="Arial"/>
                <w:lang w:val="en-US"/>
              </w:rPr>
            </w:pPr>
            <w:r>
              <w:rPr>
                <w:rFonts w:cs="Arial"/>
                <w:lang w:val="en-US"/>
              </w:rPr>
              <w:t>Various corrections</w:t>
            </w:r>
          </w:p>
        </w:tc>
        <w:tc>
          <w:tcPr>
            <w:tcW w:w="1767" w:type="dxa"/>
            <w:tcBorders>
              <w:top w:val="single" w:sz="4" w:space="0" w:color="auto"/>
              <w:bottom w:val="single" w:sz="4" w:space="0" w:color="auto"/>
            </w:tcBorders>
            <w:shd w:val="clear" w:color="auto" w:fill="FFFF00"/>
          </w:tcPr>
          <w:p w14:paraId="7CD48E23" w14:textId="4D1C4A6D"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5DE03C" w14:textId="51602764" w:rsidR="0086571D" w:rsidRPr="00D95972" w:rsidRDefault="0086571D" w:rsidP="0086571D">
            <w:pPr>
              <w:rPr>
                <w:rFonts w:cs="Arial"/>
                <w:lang w:val="en-US"/>
              </w:rPr>
            </w:pPr>
            <w:r>
              <w:rPr>
                <w:rFonts w:cs="Arial"/>
                <w:lang w:val="en-US"/>
              </w:rPr>
              <w:t>CR 7003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19AB" w14:textId="77777777" w:rsidR="0086571D" w:rsidRPr="00D95972" w:rsidRDefault="0086571D" w:rsidP="0086571D">
            <w:pPr>
              <w:rPr>
                <w:rFonts w:eastAsia="Batang" w:cs="Arial"/>
                <w:lang w:val="en-US" w:eastAsia="ko-KR"/>
              </w:rPr>
            </w:pPr>
          </w:p>
        </w:tc>
      </w:tr>
      <w:tr w:rsidR="0086571D" w:rsidRPr="00D95972" w14:paraId="53D0F663" w14:textId="77777777" w:rsidTr="0086571D">
        <w:tc>
          <w:tcPr>
            <w:tcW w:w="976" w:type="dxa"/>
            <w:tcBorders>
              <w:top w:val="nil"/>
              <w:left w:val="thinThickThinSmallGap" w:sz="24" w:space="0" w:color="auto"/>
              <w:bottom w:val="single" w:sz="4" w:space="0" w:color="auto"/>
            </w:tcBorders>
            <w:shd w:val="clear" w:color="auto" w:fill="auto"/>
          </w:tcPr>
          <w:p w14:paraId="2453CD6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FAF37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5A9496" w14:textId="1421F363" w:rsidR="0086571D" w:rsidRPr="00D95972" w:rsidRDefault="0086571D" w:rsidP="0086571D">
            <w:pPr>
              <w:rPr>
                <w:rFonts w:cs="Arial"/>
                <w:lang w:val="en-US"/>
              </w:rPr>
            </w:pPr>
            <w:hyperlink r:id="rId295" w:history="1">
              <w:r w:rsidRPr="00024F32">
                <w:rPr>
                  <w:rStyle w:val="Hyperlink"/>
                </w:rPr>
                <w:t>C1-255075</w:t>
              </w:r>
            </w:hyperlink>
          </w:p>
        </w:tc>
        <w:tc>
          <w:tcPr>
            <w:tcW w:w="4191" w:type="dxa"/>
            <w:gridSpan w:val="3"/>
            <w:tcBorders>
              <w:top w:val="single" w:sz="4" w:space="0" w:color="auto"/>
              <w:bottom w:val="single" w:sz="4" w:space="0" w:color="auto"/>
            </w:tcBorders>
            <w:shd w:val="clear" w:color="auto" w:fill="FFFF00"/>
          </w:tcPr>
          <w:p w14:paraId="31032A77" w14:textId="32AC1DED" w:rsidR="0086571D" w:rsidRPr="00D95972" w:rsidRDefault="0086571D" w:rsidP="0086571D">
            <w:pPr>
              <w:rPr>
                <w:rFonts w:cs="Arial"/>
                <w:lang w:val="en-US"/>
              </w:rPr>
            </w:pPr>
            <w:r>
              <w:rPr>
                <w:rFonts w:cs="Arial"/>
                <w:lang w:val="en-US"/>
              </w:rPr>
              <w:t>Removal of forbidden SNPN lists upon expiry of T3245</w:t>
            </w:r>
          </w:p>
        </w:tc>
        <w:tc>
          <w:tcPr>
            <w:tcW w:w="1767" w:type="dxa"/>
            <w:tcBorders>
              <w:top w:val="single" w:sz="4" w:space="0" w:color="auto"/>
              <w:bottom w:val="single" w:sz="4" w:space="0" w:color="auto"/>
            </w:tcBorders>
            <w:shd w:val="clear" w:color="auto" w:fill="FFFF00"/>
          </w:tcPr>
          <w:p w14:paraId="6180E741" w14:textId="1004DEC6" w:rsidR="0086571D" w:rsidRPr="00D95972" w:rsidRDefault="0086571D" w:rsidP="0086571D">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29348228" w14:textId="25E304F5" w:rsidR="0086571D" w:rsidRPr="00D95972" w:rsidRDefault="0086571D" w:rsidP="0086571D">
            <w:pPr>
              <w:rPr>
                <w:rFonts w:cs="Arial"/>
                <w:lang w:val="en-US"/>
              </w:rPr>
            </w:pPr>
            <w:r>
              <w:rPr>
                <w:rFonts w:cs="Arial"/>
                <w:lang w:val="en-US"/>
              </w:rPr>
              <w:t>CR 7005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EE54" w14:textId="47410D9E" w:rsidR="0086571D" w:rsidRPr="00D95972" w:rsidRDefault="0086571D" w:rsidP="0086571D">
            <w:pPr>
              <w:rPr>
                <w:rFonts w:eastAsia="Batang" w:cs="Arial"/>
                <w:lang w:val="en-US" w:eastAsia="ko-KR"/>
              </w:rPr>
            </w:pPr>
            <w:r>
              <w:rPr>
                <w:rFonts w:eastAsia="Batang" w:cs="Arial"/>
                <w:lang w:val="en-US" w:eastAsia="ko-KR"/>
              </w:rPr>
              <w:t>Typo in release field in coversheet</w:t>
            </w:r>
          </w:p>
        </w:tc>
      </w:tr>
      <w:tr w:rsidR="0086571D" w:rsidRPr="00D95972" w14:paraId="2B8EC255" w14:textId="77777777" w:rsidTr="0086571D">
        <w:tc>
          <w:tcPr>
            <w:tcW w:w="976" w:type="dxa"/>
            <w:tcBorders>
              <w:top w:val="nil"/>
              <w:left w:val="thinThickThinSmallGap" w:sz="24" w:space="0" w:color="auto"/>
              <w:bottom w:val="single" w:sz="4" w:space="0" w:color="auto"/>
            </w:tcBorders>
            <w:shd w:val="clear" w:color="auto" w:fill="auto"/>
          </w:tcPr>
          <w:p w14:paraId="014E84C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C4979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B8937F" w14:textId="7DB490D1" w:rsidR="0086571D" w:rsidRPr="00D95972" w:rsidRDefault="0086571D" w:rsidP="0086571D">
            <w:pPr>
              <w:rPr>
                <w:rFonts w:cs="Arial"/>
                <w:lang w:val="en-US"/>
              </w:rPr>
            </w:pPr>
            <w:hyperlink r:id="rId296" w:history="1">
              <w:r w:rsidRPr="00024F32">
                <w:rPr>
                  <w:rStyle w:val="Hyperlink"/>
                </w:rPr>
                <w:t>C1-255083</w:t>
              </w:r>
            </w:hyperlink>
          </w:p>
        </w:tc>
        <w:tc>
          <w:tcPr>
            <w:tcW w:w="4191" w:type="dxa"/>
            <w:gridSpan w:val="3"/>
            <w:tcBorders>
              <w:top w:val="single" w:sz="4" w:space="0" w:color="auto"/>
              <w:bottom w:val="single" w:sz="4" w:space="0" w:color="auto"/>
            </w:tcBorders>
            <w:shd w:val="clear" w:color="auto" w:fill="FFFF00"/>
          </w:tcPr>
          <w:p w14:paraId="68FF5064" w14:textId="12FA57B2" w:rsidR="0086571D" w:rsidRPr="00D95972" w:rsidRDefault="0086571D" w:rsidP="0086571D">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5BC03B1" w14:textId="29030315"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8E65E57" w14:textId="739A180A" w:rsidR="0086571D" w:rsidRPr="00D95972" w:rsidRDefault="0086571D" w:rsidP="0086571D">
            <w:pPr>
              <w:rPr>
                <w:rFonts w:cs="Arial"/>
                <w:lang w:val="en-US"/>
              </w:rPr>
            </w:pPr>
            <w:r>
              <w:rPr>
                <w:rFonts w:cs="Arial"/>
                <w:lang w:val="en-US"/>
              </w:rPr>
              <w:t>CR 6825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C8E" w14:textId="3435F8BE"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C1-252098</w:t>
            </w:r>
          </w:p>
        </w:tc>
      </w:tr>
      <w:tr w:rsidR="0086571D" w:rsidRPr="00D95972" w14:paraId="359B3BD0" w14:textId="77777777" w:rsidTr="0086571D">
        <w:tc>
          <w:tcPr>
            <w:tcW w:w="976" w:type="dxa"/>
            <w:tcBorders>
              <w:top w:val="nil"/>
              <w:left w:val="thinThickThinSmallGap" w:sz="24" w:space="0" w:color="auto"/>
              <w:bottom w:val="single" w:sz="4" w:space="0" w:color="auto"/>
            </w:tcBorders>
            <w:shd w:val="clear" w:color="auto" w:fill="auto"/>
          </w:tcPr>
          <w:p w14:paraId="79C05B3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7923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86571D" w:rsidRPr="00D95972" w:rsidRDefault="0086571D" w:rsidP="0086571D">
            <w:pPr>
              <w:rPr>
                <w:rFonts w:eastAsia="Batang" w:cs="Arial"/>
                <w:lang w:val="en-US" w:eastAsia="ko-KR"/>
              </w:rPr>
            </w:pPr>
          </w:p>
        </w:tc>
      </w:tr>
      <w:tr w:rsidR="0086571D" w:rsidRPr="00D95972" w14:paraId="59A2023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F527022"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8A48C76" w14:textId="229A0C8B" w:rsidR="0086571D" w:rsidRPr="00D95972" w:rsidRDefault="0086571D" w:rsidP="0086571D">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6A11E0D" w14:textId="36D81630"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4E0AD3C1"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06A76B2"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86571D" w:rsidRPr="00D95972" w:rsidRDefault="0086571D" w:rsidP="0086571D">
            <w:pPr>
              <w:rPr>
                <w:rFonts w:eastAsia="Batang" w:cs="Arial"/>
                <w:color w:val="000000"/>
                <w:lang w:eastAsia="ko-KR"/>
              </w:rPr>
            </w:pPr>
            <w:r w:rsidRPr="00ED5AB1">
              <w:rPr>
                <w:rFonts w:cs="Arial"/>
                <w:color w:val="000000"/>
              </w:rPr>
              <w:t>Stage-3 5GS NAS protocol development 19 non 3GPP aspects</w:t>
            </w:r>
          </w:p>
        </w:tc>
      </w:tr>
      <w:tr w:rsidR="0086571D" w:rsidRPr="00D95972" w14:paraId="3D1C3FDC" w14:textId="77777777" w:rsidTr="0086571D">
        <w:tc>
          <w:tcPr>
            <w:tcW w:w="976" w:type="dxa"/>
            <w:tcBorders>
              <w:top w:val="nil"/>
              <w:left w:val="thinThickThinSmallGap" w:sz="24" w:space="0" w:color="auto"/>
              <w:bottom w:val="nil"/>
            </w:tcBorders>
            <w:shd w:val="clear" w:color="auto" w:fill="auto"/>
          </w:tcPr>
          <w:p w14:paraId="0DDB85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99A6F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142F1F6"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50492F3A"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2A59B2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86571D" w:rsidRDefault="0086571D" w:rsidP="0086571D">
            <w:pPr>
              <w:rPr>
                <w:rFonts w:cs="Arial"/>
                <w:color w:val="000000"/>
              </w:rPr>
            </w:pPr>
          </w:p>
        </w:tc>
      </w:tr>
      <w:tr w:rsidR="0086571D" w:rsidRPr="00D95972" w14:paraId="0407B1EB" w14:textId="77777777" w:rsidTr="0086571D">
        <w:tc>
          <w:tcPr>
            <w:tcW w:w="976" w:type="dxa"/>
            <w:tcBorders>
              <w:top w:val="nil"/>
              <w:left w:val="thinThickThinSmallGap" w:sz="24" w:space="0" w:color="auto"/>
              <w:bottom w:val="single" w:sz="4" w:space="0" w:color="auto"/>
            </w:tcBorders>
            <w:shd w:val="clear" w:color="auto" w:fill="auto"/>
          </w:tcPr>
          <w:p w14:paraId="4B5D4B4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1DA4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86571D" w:rsidRPr="00D95972" w:rsidRDefault="0086571D" w:rsidP="0086571D">
            <w:pPr>
              <w:rPr>
                <w:rFonts w:eastAsia="Batang" w:cs="Arial"/>
                <w:lang w:val="en-US" w:eastAsia="ko-KR"/>
              </w:rPr>
            </w:pPr>
          </w:p>
        </w:tc>
      </w:tr>
      <w:tr w:rsidR="0086571D" w:rsidRPr="00D95972" w14:paraId="641F748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6414722"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152B720" w14:textId="1DD55515" w:rsidR="0086571D" w:rsidRPr="00D95972" w:rsidRDefault="0086571D" w:rsidP="0086571D">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DBFC435" w14:textId="1DDE143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E73220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86571D" w:rsidRPr="00D95972" w:rsidRDefault="0086571D" w:rsidP="0086571D">
            <w:pPr>
              <w:rPr>
                <w:rFonts w:eastAsia="Batang" w:cs="Arial"/>
                <w:color w:val="000000"/>
                <w:lang w:eastAsia="ko-KR"/>
              </w:rPr>
            </w:pPr>
            <w:r w:rsidRPr="00ED5AB1">
              <w:rPr>
                <w:rFonts w:cs="Arial"/>
                <w:color w:val="000000"/>
              </w:rPr>
              <w:t>Stage-3 SAE Protocol Development general</w:t>
            </w:r>
          </w:p>
        </w:tc>
      </w:tr>
      <w:tr w:rsidR="0086571D" w:rsidRPr="00D95972" w14:paraId="3A2FE5DC" w14:textId="77777777" w:rsidTr="0086571D">
        <w:tc>
          <w:tcPr>
            <w:tcW w:w="976" w:type="dxa"/>
            <w:tcBorders>
              <w:top w:val="nil"/>
              <w:left w:val="thinThickThinSmallGap" w:sz="24" w:space="0" w:color="auto"/>
              <w:bottom w:val="nil"/>
            </w:tcBorders>
            <w:shd w:val="clear" w:color="auto" w:fill="auto"/>
          </w:tcPr>
          <w:p w14:paraId="5EE805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1DE1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69A457" w14:textId="7797F0F7" w:rsidR="0086571D" w:rsidRDefault="0086571D" w:rsidP="0086571D">
            <w:hyperlink r:id="rId297" w:history="1">
              <w:r w:rsidRPr="00024F32">
                <w:rPr>
                  <w:rStyle w:val="Hyperlink"/>
                </w:rPr>
                <w:t>C1-254630</w:t>
              </w:r>
            </w:hyperlink>
          </w:p>
        </w:tc>
        <w:tc>
          <w:tcPr>
            <w:tcW w:w="4191" w:type="dxa"/>
            <w:gridSpan w:val="3"/>
            <w:tcBorders>
              <w:top w:val="single" w:sz="4" w:space="0" w:color="auto"/>
              <w:bottom w:val="single" w:sz="4" w:space="0" w:color="auto"/>
            </w:tcBorders>
            <w:shd w:val="clear" w:color="auto" w:fill="FFFF00"/>
          </w:tcPr>
          <w:p w14:paraId="46D27C8A" w14:textId="388A0C7F" w:rsidR="0086571D" w:rsidRDefault="0086571D" w:rsidP="0086571D">
            <w:pPr>
              <w:rPr>
                <w:rFonts w:cs="Arial"/>
              </w:rPr>
            </w:pPr>
            <w:r>
              <w:rPr>
                <w:rFonts w:cs="Arial"/>
              </w:rPr>
              <w:t>Collision of TAU and MT SM procedure</w:t>
            </w:r>
          </w:p>
        </w:tc>
        <w:tc>
          <w:tcPr>
            <w:tcW w:w="1767" w:type="dxa"/>
            <w:tcBorders>
              <w:top w:val="single" w:sz="4" w:space="0" w:color="auto"/>
              <w:bottom w:val="single" w:sz="4" w:space="0" w:color="auto"/>
            </w:tcBorders>
            <w:shd w:val="clear" w:color="auto" w:fill="FFFF00"/>
          </w:tcPr>
          <w:p w14:paraId="1400994B" w14:textId="230E349D"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059FF2" w14:textId="730521A8" w:rsidR="0086571D" w:rsidRDefault="0086571D" w:rsidP="0086571D">
            <w:pPr>
              <w:rPr>
                <w:rFonts w:cs="Arial"/>
              </w:rPr>
            </w:pPr>
            <w:r>
              <w:rPr>
                <w:rFonts w:cs="Arial"/>
              </w:rPr>
              <w:t>CR 4441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86571D" w:rsidRDefault="0086571D" w:rsidP="0086571D">
            <w:pPr>
              <w:rPr>
                <w:rFonts w:cs="Arial"/>
                <w:color w:val="000000"/>
              </w:rPr>
            </w:pPr>
          </w:p>
        </w:tc>
      </w:tr>
      <w:tr w:rsidR="0086571D" w:rsidRPr="00D95972" w14:paraId="379EC1F9" w14:textId="77777777" w:rsidTr="0086571D">
        <w:tc>
          <w:tcPr>
            <w:tcW w:w="976" w:type="dxa"/>
            <w:tcBorders>
              <w:top w:val="nil"/>
              <w:left w:val="thinThickThinSmallGap" w:sz="24" w:space="0" w:color="auto"/>
              <w:bottom w:val="single" w:sz="4" w:space="0" w:color="auto"/>
            </w:tcBorders>
            <w:shd w:val="clear" w:color="auto" w:fill="auto"/>
          </w:tcPr>
          <w:p w14:paraId="6E7F2F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418BB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99D881" w14:textId="41AA09C7" w:rsidR="0086571D" w:rsidRPr="00D95972" w:rsidRDefault="0086571D" w:rsidP="0086571D">
            <w:pPr>
              <w:rPr>
                <w:rFonts w:cs="Arial"/>
                <w:lang w:val="en-US"/>
              </w:rPr>
            </w:pPr>
            <w:hyperlink r:id="rId298" w:history="1">
              <w:r w:rsidRPr="00024F32">
                <w:rPr>
                  <w:rStyle w:val="Hyperlink"/>
                </w:rPr>
                <w:t>C1-254739</w:t>
              </w:r>
            </w:hyperlink>
          </w:p>
        </w:tc>
        <w:tc>
          <w:tcPr>
            <w:tcW w:w="4191" w:type="dxa"/>
            <w:gridSpan w:val="3"/>
            <w:tcBorders>
              <w:top w:val="single" w:sz="4" w:space="0" w:color="auto"/>
              <w:bottom w:val="single" w:sz="4" w:space="0" w:color="auto"/>
            </w:tcBorders>
            <w:shd w:val="clear" w:color="auto" w:fill="FFFF00"/>
          </w:tcPr>
          <w:p w14:paraId="62138B5A" w14:textId="49910FBE" w:rsidR="0086571D" w:rsidRPr="00D95972" w:rsidRDefault="0086571D" w:rsidP="0086571D">
            <w:pPr>
              <w:rPr>
                <w:rFonts w:cs="Arial"/>
                <w:lang w:val="en-US"/>
              </w:rPr>
            </w:pPr>
            <w:r>
              <w:rPr>
                <w:rFonts w:cs="Arial"/>
                <w:lang w:val="en-US"/>
              </w:rPr>
              <w:t>PSAP emergency callback interaction with PSM</w:t>
            </w:r>
          </w:p>
        </w:tc>
        <w:tc>
          <w:tcPr>
            <w:tcW w:w="1767" w:type="dxa"/>
            <w:tcBorders>
              <w:top w:val="single" w:sz="4" w:space="0" w:color="auto"/>
              <w:bottom w:val="single" w:sz="4" w:space="0" w:color="auto"/>
            </w:tcBorders>
            <w:shd w:val="clear" w:color="auto" w:fill="FFFF00"/>
          </w:tcPr>
          <w:p w14:paraId="22D5E845" w14:textId="5D15D5AC"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33C5A1D" w14:textId="29B305AC" w:rsidR="0086571D" w:rsidRPr="00D95972" w:rsidRDefault="0086571D" w:rsidP="0086571D">
            <w:pPr>
              <w:rPr>
                <w:rFonts w:cs="Arial"/>
                <w:lang w:val="en-US"/>
              </w:rPr>
            </w:pPr>
            <w:r>
              <w:rPr>
                <w:rFonts w:cs="Arial"/>
                <w:lang w:val="en-US"/>
              </w:rPr>
              <w:t>CR 4449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C31B" w14:textId="77777777" w:rsidR="0086571D" w:rsidRPr="00D95972" w:rsidRDefault="0086571D" w:rsidP="0086571D">
            <w:pPr>
              <w:rPr>
                <w:rFonts w:eastAsia="Batang" w:cs="Arial"/>
                <w:lang w:val="en-US" w:eastAsia="ko-KR"/>
              </w:rPr>
            </w:pPr>
          </w:p>
        </w:tc>
      </w:tr>
      <w:tr w:rsidR="0086571D" w:rsidRPr="00D95972" w14:paraId="01E760D8" w14:textId="77777777" w:rsidTr="0086571D">
        <w:tc>
          <w:tcPr>
            <w:tcW w:w="976" w:type="dxa"/>
            <w:tcBorders>
              <w:top w:val="nil"/>
              <w:left w:val="thinThickThinSmallGap" w:sz="24" w:space="0" w:color="auto"/>
              <w:bottom w:val="single" w:sz="4" w:space="0" w:color="auto"/>
            </w:tcBorders>
            <w:shd w:val="clear" w:color="auto" w:fill="auto"/>
          </w:tcPr>
          <w:p w14:paraId="501D013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3C5942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D21DFF" w14:textId="0EB7E780" w:rsidR="0086571D" w:rsidRPr="00D95972" w:rsidRDefault="0086571D" w:rsidP="0086571D">
            <w:pPr>
              <w:rPr>
                <w:rFonts w:cs="Arial"/>
                <w:lang w:val="en-US"/>
              </w:rPr>
            </w:pPr>
            <w:hyperlink r:id="rId299" w:history="1">
              <w:r w:rsidRPr="00024F32">
                <w:rPr>
                  <w:rStyle w:val="Hyperlink"/>
                </w:rPr>
                <w:t>C1-254925</w:t>
              </w:r>
            </w:hyperlink>
          </w:p>
        </w:tc>
        <w:tc>
          <w:tcPr>
            <w:tcW w:w="4191" w:type="dxa"/>
            <w:gridSpan w:val="3"/>
            <w:tcBorders>
              <w:top w:val="single" w:sz="4" w:space="0" w:color="auto"/>
              <w:bottom w:val="single" w:sz="4" w:space="0" w:color="auto"/>
            </w:tcBorders>
            <w:shd w:val="clear" w:color="auto" w:fill="FFFF00"/>
          </w:tcPr>
          <w:p w14:paraId="10D59A74" w14:textId="18704752" w:rsidR="0086571D" w:rsidRPr="00D95972" w:rsidRDefault="0086571D" w:rsidP="0086571D">
            <w:pPr>
              <w:rPr>
                <w:rFonts w:cs="Arial"/>
                <w:lang w:val="en-US"/>
              </w:rPr>
            </w:pPr>
            <w:r>
              <w:rPr>
                <w:rFonts w:cs="Arial"/>
                <w:lang w:val="en-US"/>
              </w:rPr>
              <w:t>Correct capability bit description for S1-U data transfer and UP CIoT</w:t>
            </w:r>
          </w:p>
        </w:tc>
        <w:tc>
          <w:tcPr>
            <w:tcW w:w="1767" w:type="dxa"/>
            <w:tcBorders>
              <w:top w:val="single" w:sz="4" w:space="0" w:color="auto"/>
              <w:bottom w:val="single" w:sz="4" w:space="0" w:color="auto"/>
            </w:tcBorders>
            <w:shd w:val="clear" w:color="auto" w:fill="FFFF00"/>
          </w:tcPr>
          <w:p w14:paraId="6D930D4F" w14:textId="266CCBF0"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D72803E" w14:textId="36D8840A" w:rsidR="0086571D" w:rsidRPr="00D95972" w:rsidRDefault="0086571D" w:rsidP="0086571D">
            <w:pPr>
              <w:rPr>
                <w:rFonts w:cs="Arial"/>
                <w:lang w:val="en-US"/>
              </w:rPr>
            </w:pPr>
            <w:r>
              <w:rPr>
                <w:rFonts w:cs="Arial"/>
                <w:lang w:val="en-US"/>
              </w:rPr>
              <w:t xml:space="preserve">CR 4492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9DC4" w14:textId="77777777" w:rsidR="0086571D" w:rsidRPr="00D95972" w:rsidRDefault="0086571D" w:rsidP="0086571D">
            <w:pPr>
              <w:rPr>
                <w:rFonts w:eastAsia="Batang" w:cs="Arial"/>
                <w:lang w:val="en-US" w:eastAsia="ko-KR"/>
              </w:rPr>
            </w:pPr>
          </w:p>
        </w:tc>
      </w:tr>
      <w:tr w:rsidR="0086571D" w:rsidRPr="00D95972" w14:paraId="18C00F83" w14:textId="77777777" w:rsidTr="0086571D">
        <w:tc>
          <w:tcPr>
            <w:tcW w:w="976" w:type="dxa"/>
            <w:tcBorders>
              <w:top w:val="nil"/>
              <w:left w:val="thinThickThinSmallGap" w:sz="24" w:space="0" w:color="auto"/>
              <w:bottom w:val="single" w:sz="4" w:space="0" w:color="auto"/>
            </w:tcBorders>
            <w:shd w:val="clear" w:color="auto" w:fill="auto"/>
          </w:tcPr>
          <w:p w14:paraId="21F1F4E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A4D71C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129EAE" w14:textId="1AB32E53" w:rsidR="0086571D" w:rsidRPr="00D95972" w:rsidRDefault="0086571D" w:rsidP="0086571D">
            <w:pPr>
              <w:rPr>
                <w:rFonts w:cs="Arial"/>
                <w:lang w:val="en-US"/>
              </w:rPr>
            </w:pPr>
            <w:hyperlink r:id="rId300" w:history="1">
              <w:r w:rsidRPr="00024F32">
                <w:rPr>
                  <w:rStyle w:val="Hyperlink"/>
                </w:rPr>
                <w:t>C1-254927</w:t>
              </w:r>
            </w:hyperlink>
          </w:p>
        </w:tc>
        <w:tc>
          <w:tcPr>
            <w:tcW w:w="4191" w:type="dxa"/>
            <w:gridSpan w:val="3"/>
            <w:tcBorders>
              <w:top w:val="single" w:sz="4" w:space="0" w:color="auto"/>
              <w:bottom w:val="single" w:sz="4" w:space="0" w:color="auto"/>
            </w:tcBorders>
            <w:shd w:val="clear" w:color="auto" w:fill="FFFF00"/>
          </w:tcPr>
          <w:p w14:paraId="2D5E6CAD" w14:textId="2CFD6957" w:rsidR="0086571D" w:rsidRPr="00D95972" w:rsidRDefault="0086571D" w:rsidP="0086571D">
            <w:pPr>
              <w:rPr>
                <w:rFonts w:cs="Arial"/>
                <w:lang w:val="en-US"/>
              </w:rPr>
            </w:pPr>
            <w:r>
              <w:rPr>
                <w:rFonts w:cs="Arial"/>
                <w:lang w:val="en-US"/>
              </w:rPr>
              <w:t>PLMN selection in case of access barred because of access class barring in the VPLMN</w:t>
            </w:r>
          </w:p>
        </w:tc>
        <w:tc>
          <w:tcPr>
            <w:tcW w:w="1767" w:type="dxa"/>
            <w:tcBorders>
              <w:top w:val="single" w:sz="4" w:space="0" w:color="auto"/>
              <w:bottom w:val="single" w:sz="4" w:space="0" w:color="auto"/>
            </w:tcBorders>
            <w:shd w:val="clear" w:color="auto" w:fill="FFFF00"/>
          </w:tcPr>
          <w:p w14:paraId="1A7BFF2B" w14:textId="10BF042D"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21F8D1B1" w14:textId="0B0FF676" w:rsidR="0086571D" w:rsidRPr="00D95972" w:rsidRDefault="0086571D" w:rsidP="0086571D">
            <w:pPr>
              <w:rPr>
                <w:rFonts w:cs="Arial"/>
                <w:lang w:val="en-US"/>
              </w:rPr>
            </w:pPr>
            <w:r>
              <w:rPr>
                <w:rFonts w:cs="Arial"/>
                <w:lang w:val="en-US"/>
              </w:rPr>
              <w:t>CR 4493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12833" w14:textId="77777777" w:rsidR="0086571D" w:rsidRPr="00D95972" w:rsidRDefault="0086571D" w:rsidP="0086571D">
            <w:pPr>
              <w:rPr>
                <w:rFonts w:eastAsia="Batang" w:cs="Arial"/>
                <w:lang w:val="en-US" w:eastAsia="ko-KR"/>
              </w:rPr>
            </w:pPr>
          </w:p>
        </w:tc>
      </w:tr>
      <w:tr w:rsidR="0086571D" w:rsidRPr="00D95972" w14:paraId="50A34969" w14:textId="77777777" w:rsidTr="0086571D">
        <w:tc>
          <w:tcPr>
            <w:tcW w:w="976" w:type="dxa"/>
            <w:tcBorders>
              <w:top w:val="nil"/>
              <w:left w:val="thinThickThinSmallGap" w:sz="24" w:space="0" w:color="auto"/>
              <w:bottom w:val="single" w:sz="4" w:space="0" w:color="auto"/>
            </w:tcBorders>
            <w:shd w:val="clear" w:color="auto" w:fill="auto"/>
          </w:tcPr>
          <w:p w14:paraId="777B4E8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81CB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E6E50FC" w14:textId="4B3D29C7" w:rsidR="0086571D" w:rsidRPr="00D95972" w:rsidRDefault="0086571D" w:rsidP="0086571D">
            <w:pPr>
              <w:rPr>
                <w:rFonts w:cs="Arial"/>
                <w:lang w:val="en-US"/>
              </w:rPr>
            </w:pPr>
            <w:hyperlink r:id="rId301" w:history="1">
              <w:r w:rsidRPr="00024F32">
                <w:rPr>
                  <w:rStyle w:val="Hyperlink"/>
                </w:rPr>
                <w:t>C1-255011</w:t>
              </w:r>
            </w:hyperlink>
          </w:p>
        </w:tc>
        <w:tc>
          <w:tcPr>
            <w:tcW w:w="4191" w:type="dxa"/>
            <w:gridSpan w:val="3"/>
            <w:tcBorders>
              <w:top w:val="single" w:sz="4" w:space="0" w:color="auto"/>
              <w:bottom w:val="single" w:sz="4" w:space="0" w:color="auto"/>
            </w:tcBorders>
            <w:shd w:val="clear" w:color="auto" w:fill="FFFF00"/>
          </w:tcPr>
          <w:p w14:paraId="09259770" w14:textId="05817618" w:rsidR="0086571D" w:rsidRPr="00D95972" w:rsidRDefault="0086571D" w:rsidP="0086571D">
            <w:pPr>
              <w:rPr>
                <w:rFonts w:cs="Arial"/>
                <w:lang w:val="en-US"/>
              </w:rPr>
            </w:pPr>
            <w:r>
              <w:rPr>
                <w:rFonts w:cs="Arial"/>
                <w:lang w:val="en-US"/>
              </w:rPr>
              <w:t>Clarification to timer value T for #42</w:t>
            </w:r>
          </w:p>
        </w:tc>
        <w:tc>
          <w:tcPr>
            <w:tcW w:w="1767" w:type="dxa"/>
            <w:tcBorders>
              <w:top w:val="single" w:sz="4" w:space="0" w:color="auto"/>
              <w:bottom w:val="single" w:sz="4" w:space="0" w:color="auto"/>
            </w:tcBorders>
            <w:shd w:val="clear" w:color="auto" w:fill="FFFF00"/>
          </w:tcPr>
          <w:p w14:paraId="022F4689" w14:textId="529C374E" w:rsidR="0086571D" w:rsidRPr="00D95972" w:rsidRDefault="0086571D" w:rsidP="0086571D">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AB194A3" w14:textId="4E029B34" w:rsidR="0086571D" w:rsidRPr="00D95972" w:rsidRDefault="0086571D" w:rsidP="0086571D">
            <w:pPr>
              <w:rPr>
                <w:rFonts w:cs="Arial"/>
                <w:lang w:val="en-US"/>
              </w:rPr>
            </w:pPr>
            <w:r>
              <w:rPr>
                <w:rFonts w:cs="Arial"/>
                <w:lang w:val="en-US"/>
              </w:rPr>
              <w:t>CR 4512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02B20" w14:textId="77777777" w:rsidR="0086571D" w:rsidRPr="00D95972" w:rsidRDefault="0086571D" w:rsidP="0086571D">
            <w:pPr>
              <w:rPr>
                <w:rFonts w:eastAsia="Batang" w:cs="Arial"/>
                <w:lang w:val="en-US" w:eastAsia="ko-KR"/>
              </w:rPr>
            </w:pPr>
          </w:p>
        </w:tc>
      </w:tr>
      <w:tr w:rsidR="0086571D" w:rsidRPr="00D95972" w14:paraId="269C3E52" w14:textId="77777777" w:rsidTr="0086571D">
        <w:tc>
          <w:tcPr>
            <w:tcW w:w="976" w:type="dxa"/>
            <w:tcBorders>
              <w:top w:val="nil"/>
              <w:left w:val="thinThickThinSmallGap" w:sz="24" w:space="0" w:color="auto"/>
              <w:bottom w:val="single" w:sz="4" w:space="0" w:color="auto"/>
            </w:tcBorders>
            <w:shd w:val="clear" w:color="auto" w:fill="auto"/>
          </w:tcPr>
          <w:p w14:paraId="5BC181A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998248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CBE6413" w14:textId="29356EE5" w:rsidR="0086571D" w:rsidRPr="00D95972" w:rsidRDefault="0086571D" w:rsidP="0086571D">
            <w:pPr>
              <w:rPr>
                <w:rFonts w:cs="Arial"/>
                <w:lang w:val="en-US"/>
              </w:rPr>
            </w:pPr>
            <w:hyperlink r:id="rId302" w:history="1">
              <w:r w:rsidRPr="00024F32">
                <w:rPr>
                  <w:rStyle w:val="Hyperlink"/>
                </w:rPr>
                <w:t>C1-255057</w:t>
              </w:r>
            </w:hyperlink>
          </w:p>
        </w:tc>
        <w:tc>
          <w:tcPr>
            <w:tcW w:w="4191" w:type="dxa"/>
            <w:gridSpan w:val="3"/>
            <w:tcBorders>
              <w:top w:val="single" w:sz="4" w:space="0" w:color="auto"/>
              <w:bottom w:val="single" w:sz="4" w:space="0" w:color="auto"/>
            </w:tcBorders>
            <w:shd w:val="clear" w:color="auto" w:fill="FFFF00"/>
          </w:tcPr>
          <w:p w14:paraId="3F12119B" w14:textId="1986E733" w:rsidR="0086571D" w:rsidRPr="00D95972" w:rsidRDefault="0086571D" w:rsidP="0086571D">
            <w:pPr>
              <w:rPr>
                <w:rFonts w:cs="Arial"/>
                <w:lang w:val="en-US"/>
              </w:rPr>
            </w:pPr>
            <w:r>
              <w:rPr>
                <w:rFonts w:cs="Arial"/>
                <w:lang w:val="en-US"/>
              </w:rPr>
              <w:t xml:space="preserve">Using </w:t>
            </w:r>
            <w:proofErr w:type="spellStart"/>
            <w:r>
              <w:rPr>
                <w:rFonts w:cs="Arial"/>
                <w:lang w:val="en-US"/>
              </w:rPr>
              <w:t>CustomLLFailureRetry</w:t>
            </w:r>
            <w:proofErr w:type="spellEnd"/>
            <w:r>
              <w:rPr>
                <w:rFonts w:cs="Arial"/>
                <w:lang w:val="en-US"/>
              </w:rPr>
              <w:t xml:space="preserve"> leaf in an equivalent PLMN</w:t>
            </w:r>
          </w:p>
        </w:tc>
        <w:tc>
          <w:tcPr>
            <w:tcW w:w="1767" w:type="dxa"/>
            <w:tcBorders>
              <w:top w:val="single" w:sz="4" w:space="0" w:color="auto"/>
              <w:bottom w:val="single" w:sz="4" w:space="0" w:color="auto"/>
            </w:tcBorders>
            <w:shd w:val="clear" w:color="auto" w:fill="FFFF00"/>
          </w:tcPr>
          <w:p w14:paraId="333A45F2" w14:textId="67604ED7"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5D9A1833" w14:textId="74BD7A99" w:rsidR="0086571D" w:rsidRPr="00D95972" w:rsidRDefault="0086571D" w:rsidP="0086571D">
            <w:pPr>
              <w:rPr>
                <w:rFonts w:cs="Arial"/>
                <w:lang w:val="en-US"/>
              </w:rPr>
            </w:pPr>
            <w:r>
              <w:rPr>
                <w:rFonts w:cs="Arial"/>
                <w:lang w:val="en-US"/>
              </w:rPr>
              <w:t>CR 4406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F3AB5" w14:textId="77FDE732"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C1-253333</w:t>
            </w:r>
          </w:p>
        </w:tc>
      </w:tr>
      <w:tr w:rsidR="0086571D" w:rsidRPr="00D95972" w14:paraId="63D512EB" w14:textId="77777777" w:rsidTr="0086571D">
        <w:tc>
          <w:tcPr>
            <w:tcW w:w="976" w:type="dxa"/>
            <w:tcBorders>
              <w:top w:val="nil"/>
              <w:left w:val="thinThickThinSmallGap" w:sz="24" w:space="0" w:color="auto"/>
              <w:bottom w:val="single" w:sz="4" w:space="0" w:color="auto"/>
            </w:tcBorders>
            <w:shd w:val="clear" w:color="auto" w:fill="auto"/>
          </w:tcPr>
          <w:p w14:paraId="30C8811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70D71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BF786C" w14:textId="6ED40C9A" w:rsidR="0086571D" w:rsidRPr="00D95972" w:rsidRDefault="0086571D" w:rsidP="0086571D">
            <w:pPr>
              <w:rPr>
                <w:rFonts w:cs="Arial"/>
                <w:lang w:val="en-US"/>
              </w:rPr>
            </w:pPr>
            <w:hyperlink r:id="rId303" w:history="1">
              <w:r w:rsidRPr="00024F32">
                <w:rPr>
                  <w:rStyle w:val="Hyperlink"/>
                </w:rPr>
                <w:t>C1-255074</w:t>
              </w:r>
            </w:hyperlink>
          </w:p>
        </w:tc>
        <w:tc>
          <w:tcPr>
            <w:tcW w:w="4191" w:type="dxa"/>
            <w:gridSpan w:val="3"/>
            <w:tcBorders>
              <w:top w:val="single" w:sz="4" w:space="0" w:color="auto"/>
              <w:bottom w:val="single" w:sz="4" w:space="0" w:color="auto"/>
            </w:tcBorders>
            <w:shd w:val="clear" w:color="auto" w:fill="FFFF00"/>
          </w:tcPr>
          <w:p w14:paraId="417BB9F3" w14:textId="3DF3A94A" w:rsidR="0086571D" w:rsidRPr="00D95972" w:rsidRDefault="0086571D" w:rsidP="0086571D">
            <w:pPr>
              <w:rPr>
                <w:rFonts w:cs="Arial"/>
                <w:lang w:val="en-US"/>
              </w:rPr>
            </w:pPr>
            <w:r>
              <w:rPr>
                <w:rFonts w:cs="Arial"/>
                <w:lang w:val="en-US"/>
              </w:rPr>
              <w:t>Clarification of CIoT support indication in NB-S1 mode</w:t>
            </w:r>
          </w:p>
        </w:tc>
        <w:tc>
          <w:tcPr>
            <w:tcW w:w="1767" w:type="dxa"/>
            <w:tcBorders>
              <w:top w:val="single" w:sz="4" w:space="0" w:color="auto"/>
              <w:bottom w:val="single" w:sz="4" w:space="0" w:color="auto"/>
            </w:tcBorders>
            <w:shd w:val="clear" w:color="auto" w:fill="FFFF00"/>
          </w:tcPr>
          <w:p w14:paraId="42997CB7" w14:textId="47B2439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5523F5E" w14:textId="1CD7D990" w:rsidR="0086571D" w:rsidRPr="00D95972" w:rsidRDefault="0086571D" w:rsidP="0086571D">
            <w:pPr>
              <w:rPr>
                <w:rFonts w:cs="Arial"/>
                <w:lang w:val="en-US"/>
              </w:rPr>
            </w:pPr>
            <w:r>
              <w:rPr>
                <w:rFonts w:cs="Arial"/>
                <w:lang w:val="en-US"/>
              </w:rPr>
              <w:t>CR 4519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5A62F" w14:textId="77777777" w:rsidR="0086571D" w:rsidRPr="00D95972" w:rsidRDefault="0086571D" w:rsidP="0086571D">
            <w:pPr>
              <w:rPr>
                <w:rFonts w:eastAsia="Batang" w:cs="Arial"/>
                <w:lang w:val="en-US" w:eastAsia="ko-KR"/>
              </w:rPr>
            </w:pPr>
          </w:p>
        </w:tc>
      </w:tr>
      <w:tr w:rsidR="0086571D" w:rsidRPr="00D95972" w14:paraId="7C4E275D" w14:textId="77777777" w:rsidTr="0086571D">
        <w:tc>
          <w:tcPr>
            <w:tcW w:w="976" w:type="dxa"/>
            <w:tcBorders>
              <w:top w:val="nil"/>
              <w:left w:val="thinThickThinSmallGap" w:sz="24" w:space="0" w:color="auto"/>
              <w:bottom w:val="single" w:sz="4" w:space="0" w:color="auto"/>
            </w:tcBorders>
            <w:shd w:val="clear" w:color="auto" w:fill="auto"/>
          </w:tcPr>
          <w:p w14:paraId="44EDC2D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0587B1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86571D" w:rsidRPr="00D95972" w:rsidRDefault="0086571D" w:rsidP="0086571D">
            <w:pPr>
              <w:rPr>
                <w:rFonts w:eastAsia="Batang" w:cs="Arial"/>
                <w:lang w:val="en-US" w:eastAsia="ko-KR"/>
              </w:rPr>
            </w:pPr>
          </w:p>
        </w:tc>
      </w:tr>
      <w:tr w:rsidR="0086571D" w:rsidRPr="00D95972" w14:paraId="195A116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D49075B"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5AC0F8A" w14:textId="67516C1D" w:rsidR="0086571D" w:rsidRPr="00D95972" w:rsidRDefault="0086571D" w:rsidP="0086571D">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E63BF4E" w14:textId="77777777"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03AF07C7"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CCA1B42"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86571D" w:rsidRPr="00D95972" w:rsidRDefault="0086571D" w:rsidP="0086571D">
            <w:pPr>
              <w:rPr>
                <w:rFonts w:eastAsia="Batang" w:cs="Arial"/>
                <w:color w:val="000000"/>
                <w:lang w:eastAsia="ko-KR"/>
              </w:rPr>
            </w:pPr>
            <w:r w:rsidRPr="00ED5AB1">
              <w:rPr>
                <w:rFonts w:cs="Arial"/>
                <w:color w:val="000000"/>
              </w:rPr>
              <w:t>Stage3 SAE Protocol Development non 3GPP</w:t>
            </w:r>
          </w:p>
        </w:tc>
      </w:tr>
      <w:tr w:rsidR="0086571D" w:rsidRPr="00D95972" w14:paraId="62DE2E3C" w14:textId="77777777" w:rsidTr="0086571D">
        <w:tc>
          <w:tcPr>
            <w:tcW w:w="976" w:type="dxa"/>
            <w:tcBorders>
              <w:top w:val="nil"/>
              <w:left w:val="thinThickThinSmallGap" w:sz="24" w:space="0" w:color="auto"/>
              <w:bottom w:val="nil"/>
            </w:tcBorders>
            <w:shd w:val="clear" w:color="auto" w:fill="auto"/>
          </w:tcPr>
          <w:p w14:paraId="2F5A139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ADDDF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8227FD9"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E8F6F9E"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FB9CB51"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86571D" w:rsidRDefault="0086571D" w:rsidP="0086571D">
            <w:pPr>
              <w:rPr>
                <w:rFonts w:cs="Arial"/>
                <w:color w:val="000000"/>
              </w:rPr>
            </w:pPr>
          </w:p>
        </w:tc>
      </w:tr>
      <w:tr w:rsidR="0086571D" w:rsidRPr="00D95972" w14:paraId="6D2CB351" w14:textId="77777777" w:rsidTr="0086571D">
        <w:tc>
          <w:tcPr>
            <w:tcW w:w="976" w:type="dxa"/>
            <w:tcBorders>
              <w:top w:val="nil"/>
              <w:left w:val="thinThickThinSmallGap" w:sz="24" w:space="0" w:color="auto"/>
              <w:bottom w:val="nil"/>
            </w:tcBorders>
            <w:shd w:val="clear" w:color="auto" w:fill="auto"/>
          </w:tcPr>
          <w:p w14:paraId="00A0A1B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68D5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D3459A1"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C5F38C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C13520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86571D" w:rsidRDefault="0086571D" w:rsidP="0086571D">
            <w:pPr>
              <w:rPr>
                <w:rFonts w:cs="Arial"/>
                <w:color w:val="000000"/>
              </w:rPr>
            </w:pPr>
          </w:p>
        </w:tc>
      </w:tr>
      <w:tr w:rsidR="0086571D" w:rsidRPr="00D95972" w14:paraId="705AFDA1" w14:textId="77777777" w:rsidTr="0086571D">
        <w:tc>
          <w:tcPr>
            <w:tcW w:w="976" w:type="dxa"/>
            <w:tcBorders>
              <w:top w:val="nil"/>
              <w:left w:val="thinThickThinSmallGap" w:sz="24" w:space="0" w:color="auto"/>
              <w:bottom w:val="single" w:sz="4" w:space="0" w:color="auto"/>
            </w:tcBorders>
            <w:shd w:val="clear" w:color="auto" w:fill="auto"/>
          </w:tcPr>
          <w:p w14:paraId="66E824B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2D51E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86571D" w:rsidRPr="00D95972" w:rsidRDefault="0086571D" w:rsidP="0086571D">
            <w:pPr>
              <w:rPr>
                <w:rFonts w:eastAsia="Batang" w:cs="Arial"/>
                <w:lang w:val="en-US" w:eastAsia="ko-KR"/>
              </w:rPr>
            </w:pPr>
          </w:p>
        </w:tc>
      </w:tr>
      <w:tr w:rsidR="0086571D" w:rsidRPr="00D95972" w14:paraId="0C01D40E"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DC0EA4B"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CE9332A" w14:textId="34EAE65F" w:rsidR="0086571D" w:rsidRPr="00D95972" w:rsidRDefault="0086571D" w:rsidP="0086571D">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D834EF8" w14:textId="03491F0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76AB84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86571D" w:rsidRPr="00D95972" w:rsidRDefault="0086571D" w:rsidP="0086571D">
            <w:pPr>
              <w:rPr>
                <w:rFonts w:eastAsia="Batang" w:cs="Arial"/>
                <w:color w:val="000000"/>
                <w:lang w:eastAsia="ko-KR"/>
              </w:rPr>
            </w:pPr>
            <w:r w:rsidRPr="00ED5AB1">
              <w:rPr>
                <w:rFonts w:cs="Arial"/>
                <w:color w:val="000000"/>
              </w:rPr>
              <w:t xml:space="preserve">CT Aspects of Indirect Network Sharing  </w:t>
            </w:r>
          </w:p>
        </w:tc>
      </w:tr>
      <w:tr w:rsidR="0086571D" w:rsidRPr="00D95972" w14:paraId="3319BADC" w14:textId="77777777" w:rsidTr="0086571D">
        <w:tc>
          <w:tcPr>
            <w:tcW w:w="976" w:type="dxa"/>
            <w:tcBorders>
              <w:top w:val="nil"/>
              <w:left w:val="thinThickThinSmallGap" w:sz="24" w:space="0" w:color="auto"/>
              <w:bottom w:val="nil"/>
            </w:tcBorders>
            <w:shd w:val="clear" w:color="auto" w:fill="auto"/>
          </w:tcPr>
          <w:p w14:paraId="0156484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1FBC1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8062B9" w14:textId="7C778961" w:rsidR="0086571D" w:rsidRDefault="0086571D" w:rsidP="0086571D">
            <w:hyperlink r:id="rId304" w:history="1">
              <w:r w:rsidRPr="00024F32">
                <w:rPr>
                  <w:rStyle w:val="Hyperlink"/>
                </w:rPr>
                <w:t>C1-254538</w:t>
              </w:r>
            </w:hyperlink>
          </w:p>
        </w:tc>
        <w:tc>
          <w:tcPr>
            <w:tcW w:w="4191" w:type="dxa"/>
            <w:gridSpan w:val="3"/>
            <w:tcBorders>
              <w:top w:val="single" w:sz="4" w:space="0" w:color="auto"/>
              <w:bottom w:val="single" w:sz="4" w:space="0" w:color="auto"/>
            </w:tcBorders>
            <w:shd w:val="clear" w:color="auto" w:fill="FFFF00"/>
          </w:tcPr>
          <w:p w14:paraId="5A5855BB" w14:textId="5160E204" w:rsidR="0086571D" w:rsidRDefault="0086571D" w:rsidP="0086571D">
            <w:pPr>
              <w:rPr>
                <w:rFonts w:cs="Arial"/>
              </w:rPr>
            </w:pPr>
            <w:r>
              <w:rPr>
                <w:rFonts w:cs="Arial"/>
              </w:rPr>
              <w:t>Clarification of supported EHPLMN configurations for indirect network sharing</w:t>
            </w:r>
          </w:p>
        </w:tc>
        <w:tc>
          <w:tcPr>
            <w:tcW w:w="1767" w:type="dxa"/>
            <w:tcBorders>
              <w:top w:val="single" w:sz="4" w:space="0" w:color="auto"/>
              <w:bottom w:val="single" w:sz="4" w:space="0" w:color="auto"/>
            </w:tcBorders>
            <w:shd w:val="clear" w:color="auto" w:fill="FFFF00"/>
          </w:tcPr>
          <w:p w14:paraId="09DDD0D0" w14:textId="0CCB952A"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A061EE" w14:textId="79261A56" w:rsidR="0086571D" w:rsidRDefault="0086571D" w:rsidP="0086571D">
            <w:pPr>
              <w:rPr>
                <w:rFonts w:cs="Arial"/>
              </w:rPr>
            </w:pPr>
            <w:r>
              <w:rPr>
                <w:rFonts w:cs="Arial"/>
              </w:rPr>
              <w:t>CR 6780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ADA062F" w:rsidR="0086571D" w:rsidRDefault="0086571D" w:rsidP="0086571D">
            <w:pPr>
              <w:rPr>
                <w:rFonts w:cs="Arial"/>
                <w:color w:val="000000"/>
              </w:rPr>
            </w:pPr>
            <w:r>
              <w:rPr>
                <w:rFonts w:cs="Arial"/>
                <w:color w:val="000000"/>
              </w:rPr>
              <w:t xml:space="preserve">Revision of </w:t>
            </w:r>
            <w:r w:rsidRPr="00024F32">
              <w:rPr>
                <w:rFonts w:cs="Arial"/>
                <w:color w:val="000000"/>
              </w:rPr>
              <w:t>C1-252170</w:t>
            </w:r>
          </w:p>
        </w:tc>
      </w:tr>
      <w:tr w:rsidR="0086571D" w:rsidRPr="00D95972" w14:paraId="6C89EC02" w14:textId="77777777" w:rsidTr="0086571D">
        <w:tc>
          <w:tcPr>
            <w:tcW w:w="976" w:type="dxa"/>
            <w:tcBorders>
              <w:top w:val="nil"/>
              <w:left w:val="thinThickThinSmallGap" w:sz="24" w:space="0" w:color="auto"/>
              <w:bottom w:val="single" w:sz="4" w:space="0" w:color="auto"/>
            </w:tcBorders>
            <w:shd w:val="clear" w:color="auto" w:fill="auto"/>
          </w:tcPr>
          <w:p w14:paraId="62D6CCD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7E29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159BEC" w14:textId="17AAC46F" w:rsidR="0086571D" w:rsidRPr="00D95972" w:rsidRDefault="0086571D" w:rsidP="0086571D">
            <w:pPr>
              <w:rPr>
                <w:rFonts w:cs="Arial"/>
                <w:lang w:val="en-US"/>
              </w:rPr>
            </w:pPr>
            <w:hyperlink r:id="rId305" w:history="1">
              <w:r w:rsidRPr="00024F32">
                <w:rPr>
                  <w:rStyle w:val="Hyperlink"/>
                </w:rPr>
                <w:t>C1-254905</w:t>
              </w:r>
            </w:hyperlink>
          </w:p>
        </w:tc>
        <w:tc>
          <w:tcPr>
            <w:tcW w:w="4191" w:type="dxa"/>
            <w:gridSpan w:val="3"/>
            <w:tcBorders>
              <w:top w:val="single" w:sz="4" w:space="0" w:color="auto"/>
              <w:bottom w:val="single" w:sz="4" w:space="0" w:color="auto"/>
            </w:tcBorders>
            <w:shd w:val="clear" w:color="auto" w:fill="FFFF00"/>
          </w:tcPr>
          <w:p w14:paraId="3C0B8467" w14:textId="035597F1" w:rsidR="0086571D" w:rsidRPr="00D95972" w:rsidRDefault="0086571D" w:rsidP="0086571D">
            <w:pPr>
              <w:rPr>
                <w:rFonts w:cs="Arial"/>
                <w:lang w:val="en-US"/>
              </w:rPr>
            </w:pPr>
            <w:r>
              <w:rPr>
                <w:rFonts w:cs="Arial"/>
                <w:lang w:val="en-US"/>
              </w:rPr>
              <w:t>Slice value setting in EHPLMN case</w:t>
            </w:r>
          </w:p>
        </w:tc>
        <w:tc>
          <w:tcPr>
            <w:tcW w:w="1767" w:type="dxa"/>
            <w:tcBorders>
              <w:top w:val="single" w:sz="4" w:space="0" w:color="auto"/>
              <w:bottom w:val="single" w:sz="4" w:space="0" w:color="auto"/>
            </w:tcBorders>
            <w:shd w:val="clear" w:color="auto" w:fill="FFFF00"/>
          </w:tcPr>
          <w:p w14:paraId="20E32AD4" w14:textId="05B2B15A" w:rsidR="0086571D" w:rsidRPr="00D95972" w:rsidRDefault="0086571D" w:rsidP="0086571D">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5EEBE76" w14:textId="334A8808" w:rsidR="0086571D" w:rsidRPr="00D95972" w:rsidRDefault="0086571D" w:rsidP="0086571D">
            <w:pPr>
              <w:rPr>
                <w:rFonts w:cs="Arial"/>
                <w:lang w:val="en-US"/>
              </w:rPr>
            </w:pPr>
            <w:r>
              <w:rPr>
                <w:rFonts w:cs="Arial"/>
                <w:lang w:val="en-US"/>
              </w:rPr>
              <w:t>CR 6974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9E97" w14:textId="77777777" w:rsidR="0086571D" w:rsidRPr="00D95972" w:rsidRDefault="0086571D" w:rsidP="0086571D">
            <w:pPr>
              <w:rPr>
                <w:rFonts w:eastAsia="Batang" w:cs="Arial"/>
                <w:lang w:val="en-US" w:eastAsia="ko-KR"/>
              </w:rPr>
            </w:pPr>
          </w:p>
        </w:tc>
      </w:tr>
      <w:tr w:rsidR="0086571D" w:rsidRPr="00D95972" w14:paraId="496C3637" w14:textId="77777777" w:rsidTr="0086571D">
        <w:tc>
          <w:tcPr>
            <w:tcW w:w="976" w:type="dxa"/>
            <w:tcBorders>
              <w:top w:val="nil"/>
              <w:left w:val="thinThickThinSmallGap" w:sz="24" w:space="0" w:color="auto"/>
              <w:bottom w:val="single" w:sz="4" w:space="0" w:color="auto"/>
            </w:tcBorders>
            <w:shd w:val="clear" w:color="auto" w:fill="auto"/>
          </w:tcPr>
          <w:p w14:paraId="606321F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61B42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C1921C" w14:textId="21D988D8" w:rsidR="0086571D" w:rsidRPr="00D95972" w:rsidRDefault="0086571D" w:rsidP="0086571D">
            <w:pPr>
              <w:rPr>
                <w:rFonts w:cs="Arial"/>
                <w:lang w:val="en-US"/>
              </w:rPr>
            </w:pPr>
            <w:hyperlink r:id="rId306" w:history="1">
              <w:r w:rsidRPr="00024F32">
                <w:rPr>
                  <w:rStyle w:val="Hyperlink"/>
                </w:rPr>
                <w:t>C1-254906</w:t>
              </w:r>
            </w:hyperlink>
          </w:p>
        </w:tc>
        <w:tc>
          <w:tcPr>
            <w:tcW w:w="4191" w:type="dxa"/>
            <w:gridSpan w:val="3"/>
            <w:tcBorders>
              <w:top w:val="single" w:sz="4" w:space="0" w:color="auto"/>
              <w:bottom w:val="single" w:sz="4" w:space="0" w:color="auto"/>
            </w:tcBorders>
            <w:shd w:val="clear" w:color="auto" w:fill="FFFF00"/>
          </w:tcPr>
          <w:p w14:paraId="130F2E84" w14:textId="660B96DB" w:rsidR="0086571D" w:rsidRPr="00D95972" w:rsidRDefault="0086571D" w:rsidP="0086571D">
            <w:pPr>
              <w:rPr>
                <w:rFonts w:cs="Arial"/>
                <w:lang w:val="en-US"/>
              </w:rPr>
            </w:pPr>
            <w:r>
              <w:rPr>
                <w:rFonts w:cs="Arial"/>
                <w:lang w:val="en-US"/>
              </w:rPr>
              <w:t>Wording corrections for indirect network sharing clause</w:t>
            </w:r>
          </w:p>
        </w:tc>
        <w:tc>
          <w:tcPr>
            <w:tcW w:w="1767" w:type="dxa"/>
            <w:tcBorders>
              <w:top w:val="single" w:sz="4" w:space="0" w:color="auto"/>
              <w:bottom w:val="single" w:sz="4" w:space="0" w:color="auto"/>
            </w:tcBorders>
            <w:shd w:val="clear" w:color="auto" w:fill="FFFF00"/>
          </w:tcPr>
          <w:p w14:paraId="4878389F" w14:textId="65A74AD0" w:rsidR="0086571D" w:rsidRPr="00D95972" w:rsidRDefault="0086571D" w:rsidP="0086571D">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7210E38" w14:textId="5DEE060C" w:rsidR="0086571D" w:rsidRPr="00D95972" w:rsidRDefault="0086571D" w:rsidP="0086571D">
            <w:pPr>
              <w:rPr>
                <w:rFonts w:cs="Arial"/>
                <w:lang w:val="en-US"/>
              </w:rPr>
            </w:pPr>
            <w:r>
              <w:rPr>
                <w:rFonts w:cs="Arial"/>
                <w:lang w:val="en-US"/>
              </w:rPr>
              <w:t>CR 6975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47BE" w14:textId="77777777" w:rsidR="0086571D" w:rsidRPr="00D95972" w:rsidRDefault="0086571D" w:rsidP="0086571D">
            <w:pPr>
              <w:rPr>
                <w:rFonts w:eastAsia="Batang" w:cs="Arial"/>
                <w:lang w:val="en-US" w:eastAsia="ko-KR"/>
              </w:rPr>
            </w:pPr>
          </w:p>
        </w:tc>
      </w:tr>
      <w:tr w:rsidR="0086571D" w:rsidRPr="00D95972" w14:paraId="02F3E5C2" w14:textId="77777777" w:rsidTr="0086571D">
        <w:tc>
          <w:tcPr>
            <w:tcW w:w="976" w:type="dxa"/>
            <w:tcBorders>
              <w:top w:val="nil"/>
              <w:left w:val="thinThickThinSmallGap" w:sz="24" w:space="0" w:color="auto"/>
              <w:bottom w:val="single" w:sz="4" w:space="0" w:color="auto"/>
            </w:tcBorders>
            <w:shd w:val="clear" w:color="auto" w:fill="auto"/>
          </w:tcPr>
          <w:p w14:paraId="7D2263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48C24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86571D" w:rsidRPr="00D95972" w:rsidRDefault="0086571D" w:rsidP="0086571D">
            <w:pPr>
              <w:rPr>
                <w:rFonts w:eastAsia="Batang" w:cs="Arial"/>
                <w:lang w:val="en-US" w:eastAsia="ko-KR"/>
              </w:rPr>
            </w:pPr>
          </w:p>
        </w:tc>
      </w:tr>
      <w:tr w:rsidR="0086571D" w:rsidRPr="00D95972" w14:paraId="281EB22A" w14:textId="77777777" w:rsidTr="0058028F">
        <w:tc>
          <w:tcPr>
            <w:tcW w:w="976" w:type="dxa"/>
            <w:tcBorders>
              <w:top w:val="single" w:sz="4" w:space="0" w:color="auto"/>
              <w:left w:val="thinThickThinSmallGap" w:sz="24" w:space="0" w:color="auto"/>
              <w:bottom w:val="single" w:sz="4" w:space="0" w:color="auto"/>
            </w:tcBorders>
            <w:shd w:val="clear" w:color="auto" w:fill="auto"/>
          </w:tcPr>
          <w:p w14:paraId="61C1F77A"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93FDF68" w14:textId="466FADCD" w:rsidR="0086571D" w:rsidRPr="00D95972" w:rsidRDefault="0086571D" w:rsidP="0086571D">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D8A5815" w14:textId="5284DAE4" w:rsidR="0086571D" w:rsidRPr="00D95972" w:rsidRDefault="0086571D" w:rsidP="008657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C70C77E"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86571D" w:rsidRPr="00D95972" w:rsidRDefault="0086571D" w:rsidP="0086571D">
            <w:pPr>
              <w:rPr>
                <w:rFonts w:eastAsia="Batang" w:cs="Arial"/>
                <w:color w:val="000000"/>
                <w:lang w:eastAsia="ko-KR"/>
              </w:rPr>
            </w:pPr>
            <w:r w:rsidRPr="00ED5AB1">
              <w:rPr>
                <w:rFonts w:cs="Arial"/>
                <w:color w:val="000000"/>
              </w:rPr>
              <w:t>CT aspects of railways specific enhancements to mission critical services</w:t>
            </w:r>
          </w:p>
        </w:tc>
      </w:tr>
      <w:tr w:rsidR="0086571D" w:rsidRPr="00D95972" w14:paraId="4A00EC1F" w14:textId="77777777" w:rsidTr="00E95187">
        <w:tc>
          <w:tcPr>
            <w:tcW w:w="976" w:type="dxa"/>
            <w:tcBorders>
              <w:top w:val="nil"/>
              <w:left w:val="thinThickThinSmallGap" w:sz="24" w:space="0" w:color="auto"/>
              <w:bottom w:val="single" w:sz="4" w:space="0" w:color="auto"/>
            </w:tcBorders>
            <w:shd w:val="clear" w:color="auto" w:fill="auto"/>
          </w:tcPr>
          <w:p w14:paraId="1592137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0165B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0A8F5A0" w14:textId="77777777" w:rsidR="0086571D" w:rsidRPr="00D95972" w:rsidRDefault="0086571D" w:rsidP="0086571D">
            <w:pPr>
              <w:rPr>
                <w:rFonts w:cs="Arial"/>
                <w:lang w:val="en-US"/>
              </w:rPr>
            </w:pPr>
            <w:hyperlink r:id="rId307" w:history="1">
              <w:r w:rsidRPr="00024F32">
                <w:rPr>
                  <w:rStyle w:val="Hyperlink"/>
                </w:rPr>
                <w:t>C1-254655</w:t>
              </w:r>
            </w:hyperlink>
          </w:p>
        </w:tc>
        <w:tc>
          <w:tcPr>
            <w:tcW w:w="4191" w:type="dxa"/>
            <w:gridSpan w:val="3"/>
            <w:tcBorders>
              <w:top w:val="single" w:sz="4" w:space="0" w:color="auto"/>
              <w:bottom w:val="single" w:sz="4" w:space="0" w:color="auto"/>
            </w:tcBorders>
            <w:shd w:val="clear" w:color="auto" w:fill="FFFFFF"/>
          </w:tcPr>
          <w:p w14:paraId="1CE3DF88" w14:textId="77777777" w:rsidR="0086571D" w:rsidRPr="00D95972" w:rsidRDefault="0086571D" w:rsidP="0086571D">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6D03272A" w14:textId="7777777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D027064" w14:textId="77777777"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78D1D" w14:textId="77777777" w:rsidR="0058028F" w:rsidRDefault="0058028F" w:rsidP="0086571D">
            <w:pPr>
              <w:rPr>
                <w:rFonts w:eastAsia="Batang" w:cs="Arial"/>
                <w:lang w:val="en-US" w:eastAsia="ko-KR"/>
              </w:rPr>
            </w:pPr>
            <w:r>
              <w:rPr>
                <w:rFonts w:eastAsia="Batang" w:cs="Arial"/>
                <w:lang w:val="en-US" w:eastAsia="ko-KR"/>
              </w:rPr>
              <w:t>Noted</w:t>
            </w:r>
          </w:p>
          <w:p w14:paraId="519E892A" w14:textId="2495FF15" w:rsidR="0086571D" w:rsidRPr="00D95972" w:rsidRDefault="0086571D" w:rsidP="0086571D">
            <w:pPr>
              <w:rPr>
                <w:rFonts w:eastAsia="Batang" w:cs="Arial"/>
                <w:lang w:val="en-US" w:eastAsia="ko-KR"/>
              </w:rPr>
            </w:pPr>
          </w:p>
        </w:tc>
      </w:tr>
      <w:tr w:rsidR="0086571D" w:rsidRPr="00D95972" w14:paraId="3B6F7672" w14:textId="77777777" w:rsidTr="002A4FDA">
        <w:tc>
          <w:tcPr>
            <w:tcW w:w="976" w:type="dxa"/>
            <w:tcBorders>
              <w:top w:val="nil"/>
              <w:left w:val="thinThickThinSmallGap" w:sz="24" w:space="0" w:color="auto"/>
              <w:bottom w:val="single" w:sz="4" w:space="0" w:color="auto"/>
            </w:tcBorders>
            <w:shd w:val="clear" w:color="auto" w:fill="auto"/>
          </w:tcPr>
          <w:p w14:paraId="4A4D665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65C6A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27842B4" w14:textId="1A1CC888" w:rsidR="0086571D" w:rsidRPr="00D95972" w:rsidRDefault="0086571D" w:rsidP="0086571D">
            <w:pPr>
              <w:rPr>
                <w:rFonts w:cs="Arial"/>
                <w:lang w:val="en-US"/>
              </w:rPr>
            </w:pPr>
            <w:hyperlink r:id="rId308" w:history="1">
              <w:r w:rsidRPr="00024F32">
                <w:rPr>
                  <w:rStyle w:val="Hyperlink"/>
                </w:rPr>
                <w:t>C1-254715</w:t>
              </w:r>
            </w:hyperlink>
          </w:p>
        </w:tc>
        <w:tc>
          <w:tcPr>
            <w:tcW w:w="4191" w:type="dxa"/>
            <w:gridSpan w:val="3"/>
            <w:tcBorders>
              <w:top w:val="single" w:sz="4" w:space="0" w:color="auto"/>
              <w:bottom w:val="single" w:sz="4" w:space="0" w:color="auto"/>
            </w:tcBorders>
            <w:shd w:val="clear" w:color="auto" w:fill="FFFFFF"/>
          </w:tcPr>
          <w:p w14:paraId="0AA3F65E" w14:textId="63B92ECE" w:rsidR="0086571D" w:rsidRPr="00D95972" w:rsidRDefault="0086571D" w:rsidP="0086571D">
            <w:pPr>
              <w:rPr>
                <w:rFonts w:cs="Arial"/>
                <w:lang w:val="en-US"/>
              </w:rPr>
            </w:pPr>
            <w:r>
              <w:rPr>
                <w:rFonts w:cs="Arial"/>
                <w:lang w:val="en-US"/>
              </w:rPr>
              <w:t>Discussion paper Revoke floor by authorized user</w:t>
            </w:r>
          </w:p>
        </w:tc>
        <w:tc>
          <w:tcPr>
            <w:tcW w:w="1767" w:type="dxa"/>
            <w:tcBorders>
              <w:top w:val="single" w:sz="4" w:space="0" w:color="auto"/>
              <w:bottom w:val="single" w:sz="4" w:space="0" w:color="auto"/>
            </w:tcBorders>
            <w:shd w:val="clear" w:color="auto" w:fill="FFFFFF"/>
          </w:tcPr>
          <w:p w14:paraId="4F2F3B1B" w14:textId="52458753"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1FB552C" w14:textId="506569F8"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F1A6D1" w14:textId="77777777" w:rsidR="00E95187" w:rsidRDefault="00E95187" w:rsidP="0086571D">
            <w:pPr>
              <w:rPr>
                <w:rFonts w:eastAsia="Batang" w:cs="Arial"/>
                <w:lang w:val="en-US" w:eastAsia="ko-KR"/>
              </w:rPr>
            </w:pPr>
            <w:r>
              <w:rPr>
                <w:rFonts w:eastAsia="Batang" w:cs="Arial"/>
                <w:lang w:val="en-US" w:eastAsia="ko-KR"/>
              </w:rPr>
              <w:t>Noted</w:t>
            </w:r>
          </w:p>
          <w:p w14:paraId="01FF5513" w14:textId="7EDE29AC" w:rsidR="0086571D" w:rsidRPr="00D95972" w:rsidRDefault="0086571D" w:rsidP="0086571D">
            <w:pPr>
              <w:rPr>
                <w:rFonts w:eastAsia="Batang" w:cs="Arial"/>
                <w:lang w:val="en-US" w:eastAsia="ko-KR"/>
              </w:rPr>
            </w:pPr>
          </w:p>
        </w:tc>
      </w:tr>
      <w:tr w:rsidR="0086571D" w:rsidRPr="00D95972" w14:paraId="2FEEDFA5" w14:textId="77777777" w:rsidTr="00084C4C">
        <w:tc>
          <w:tcPr>
            <w:tcW w:w="976" w:type="dxa"/>
            <w:tcBorders>
              <w:top w:val="nil"/>
              <w:left w:val="thinThickThinSmallGap" w:sz="24" w:space="0" w:color="auto"/>
              <w:bottom w:val="single" w:sz="4" w:space="0" w:color="auto"/>
            </w:tcBorders>
            <w:shd w:val="clear" w:color="auto" w:fill="auto"/>
          </w:tcPr>
          <w:p w14:paraId="216E5E4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22A9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6D11F16" w14:textId="1244CE3B" w:rsidR="0086571D" w:rsidRPr="00D95972" w:rsidRDefault="0086571D" w:rsidP="0086571D">
            <w:pPr>
              <w:rPr>
                <w:rFonts w:cs="Arial"/>
                <w:lang w:val="en-US"/>
              </w:rPr>
            </w:pPr>
            <w:hyperlink r:id="rId309" w:history="1">
              <w:r w:rsidRPr="00024F32">
                <w:rPr>
                  <w:rStyle w:val="Hyperlink"/>
                </w:rPr>
                <w:t>C1-254722</w:t>
              </w:r>
            </w:hyperlink>
          </w:p>
        </w:tc>
        <w:tc>
          <w:tcPr>
            <w:tcW w:w="4191" w:type="dxa"/>
            <w:gridSpan w:val="3"/>
            <w:tcBorders>
              <w:top w:val="single" w:sz="4" w:space="0" w:color="auto"/>
              <w:bottom w:val="single" w:sz="4" w:space="0" w:color="auto"/>
            </w:tcBorders>
            <w:shd w:val="clear" w:color="auto" w:fill="FFFFFF"/>
          </w:tcPr>
          <w:p w14:paraId="3FA253ED" w14:textId="66E7E9F3" w:rsidR="0086571D" w:rsidRPr="00D95972" w:rsidRDefault="0086571D" w:rsidP="0086571D">
            <w:pPr>
              <w:rPr>
                <w:rFonts w:cs="Arial"/>
                <w:lang w:val="en-US"/>
              </w:rPr>
            </w:pPr>
            <w:r>
              <w:rPr>
                <w:rFonts w:cs="Arial"/>
                <w:lang w:val="en-US"/>
              </w:rPr>
              <w:t>FRMCS_Ph5 correction due to removed future extensibility</w:t>
            </w:r>
          </w:p>
        </w:tc>
        <w:tc>
          <w:tcPr>
            <w:tcW w:w="1767" w:type="dxa"/>
            <w:tcBorders>
              <w:top w:val="single" w:sz="4" w:space="0" w:color="auto"/>
              <w:bottom w:val="single" w:sz="4" w:space="0" w:color="auto"/>
            </w:tcBorders>
            <w:shd w:val="clear" w:color="auto" w:fill="FFFFFF"/>
          </w:tcPr>
          <w:p w14:paraId="517A8922" w14:textId="6A070C7B"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4EBB59D" w14:textId="2B76B888" w:rsidR="0086571D" w:rsidRPr="00D95972" w:rsidRDefault="0086571D" w:rsidP="0086571D">
            <w:pPr>
              <w:rPr>
                <w:rFonts w:cs="Arial"/>
                <w:lang w:val="en-US"/>
              </w:rPr>
            </w:pPr>
            <w:r>
              <w:rPr>
                <w:rFonts w:cs="Arial"/>
                <w:lang w:val="en-US"/>
              </w:rPr>
              <w:t>CR 0094 24.481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8285E" w14:textId="77777777" w:rsidR="002A4FDA" w:rsidRDefault="002A4FDA" w:rsidP="0086571D">
            <w:pPr>
              <w:rPr>
                <w:rFonts w:eastAsia="Batang" w:cs="Arial"/>
                <w:lang w:val="en-US" w:eastAsia="ko-KR"/>
              </w:rPr>
            </w:pPr>
            <w:r>
              <w:rPr>
                <w:rFonts w:eastAsia="Batang" w:cs="Arial"/>
                <w:lang w:val="en-US" w:eastAsia="ko-KR"/>
              </w:rPr>
              <w:t>Agreed</w:t>
            </w:r>
          </w:p>
          <w:p w14:paraId="41A34730" w14:textId="5BF1DDD5" w:rsidR="0086571D" w:rsidRPr="00D95972" w:rsidRDefault="0086571D" w:rsidP="0086571D">
            <w:pPr>
              <w:rPr>
                <w:rFonts w:eastAsia="Batang" w:cs="Arial"/>
                <w:lang w:val="en-US" w:eastAsia="ko-KR"/>
              </w:rPr>
            </w:pPr>
          </w:p>
        </w:tc>
      </w:tr>
      <w:tr w:rsidR="0086571D" w:rsidRPr="00D95972" w14:paraId="138EA6C1" w14:textId="77777777" w:rsidTr="00084C4C">
        <w:tc>
          <w:tcPr>
            <w:tcW w:w="976" w:type="dxa"/>
            <w:tcBorders>
              <w:top w:val="nil"/>
              <w:left w:val="thinThickThinSmallGap" w:sz="24" w:space="0" w:color="auto"/>
              <w:bottom w:val="single" w:sz="4" w:space="0" w:color="auto"/>
            </w:tcBorders>
            <w:shd w:val="clear" w:color="auto" w:fill="auto"/>
          </w:tcPr>
          <w:p w14:paraId="5B0DC9B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0173F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1CA7A76" w14:textId="77777777" w:rsidR="0086571D" w:rsidRPr="00D95972" w:rsidRDefault="0086571D" w:rsidP="0086571D">
            <w:pPr>
              <w:rPr>
                <w:rFonts w:cs="Arial"/>
                <w:lang w:val="en-US"/>
              </w:rPr>
            </w:pPr>
            <w:hyperlink r:id="rId310" w:history="1">
              <w:r w:rsidRPr="00024F32">
                <w:rPr>
                  <w:rStyle w:val="Hyperlink"/>
                </w:rPr>
                <w:t>C1-255043</w:t>
              </w:r>
            </w:hyperlink>
          </w:p>
        </w:tc>
        <w:tc>
          <w:tcPr>
            <w:tcW w:w="4191" w:type="dxa"/>
            <w:gridSpan w:val="3"/>
            <w:tcBorders>
              <w:top w:val="single" w:sz="4" w:space="0" w:color="auto"/>
              <w:bottom w:val="single" w:sz="4" w:space="0" w:color="auto"/>
            </w:tcBorders>
            <w:shd w:val="clear" w:color="auto" w:fill="FFFFFF"/>
          </w:tcPr>
          <w:p w14:paraId="0FC8CF65" w14:textId="77777777" w:rsidR="0086571D" w:rsidRPr="00D95972" w:rsidRDefault="0086571D" w:rsidP="0086571D">
            <w:pPr>
              <w:rPr>
                <w:rFonts w:cs="Arial"/>
                <w:lang w:val="en-US"/>
              </w:rPr>
            </w:pPr>
            <w:r>
              <w:rPr>
                <w:rFonts w:cs="Arial"/>
                <w:lang w:val="en-US"/>
              </w:rPr>
              <w:t>FRMCS_Ph5 Adding reason to leave a session in MCPTT</w:t>
            </w:r>
          </w:p>
        </w:tc>
        <w:tc>
          <w:tcPr>
            <w:tcW w:w="1767" w:type="dxa"/>
            <w:tcBorders>
              <w:top w:val="single" w:sz="4" w:space="0" w:color="auto"/>
              <w:bottom w:val="single" w:sz="4" w:space="0" w:color="auto"/>
            </w:tcBorders>
            <w:shd w:val="clear" w:color="auto" w:fill="FFFFFF"/>
          </w:tcPr>
          <w:p w14:paraId="25C916F5"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2E827080" w14:textId="77777777" w:rsidR="0086571D" w:rsidRPr="00D95972" w:rsidRDefault="0086571D" w:rsidP="0086571D">
            <w:pPr>
              <w:rPr>
                <w:rFonts w:cs="Arial"/>
                <w:lang w:val="en-US"/>
              </w:rPr>
            </w:pPr>
            <w:r>
              <w:rPr>
                <w:rFonts w:cs="Arial"/>
                <w:lang w:val="en-US"/>
              </w:rPr>
              <w:t>CR 1029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5BEAD" w14:textId="77777777" w:rsidR="00084C4C" w:rsidRDefault="00084C4C" w:rsidP="0086571D">
            <w:pPr>
              <w:rPr>
                <w:rFonts w:eastAsia="Batang" w:cs="Arial"/>
                <w:lang w:val="en-US" w:eastAsia="ko-KR"/>
              </w:rPr>
            </w:pPr>
            <w:r>
              <w:rPr>
                <w:rFonts w:eastAsia="Batang" w:cs="Arial"/>
                <w:lang w:val="en-US" w:eastAsia="ko-KR"/>
              </w:rPr>
              <w:t>Agreed</w:t>
            </w:r>
          </w:p>
          <w:p w14:paraId="5D229A84" w14:textId="170DB216" w:rsidR="0086571D" w:rsidRPr="00D95972" w:rsidRDefault="0086571D" w:rsidP="0086571D">
            <w:pPr>
              <w:rPr>
                <w:rFonts w:eastAsia="Batang" w:cs="Arial"/>
                <w:lang w:val="en-US" w:eastAsia="ko-KR"/>
              </w:rPr>
            </w:pPr>
          </w:p>
        </w:tc>
      </w:tr>
      <w:tr w:rsidR="0086571D" w:rsidRPr="00D95972" w14:paraId="11CB19F2" w14:textId="77777777" w:rsidTr="00084C4C">
        <w:tc>
          <w:tcPr>
            <w:tcW w:w="976" w:type="dxa"/>
            <w:tcBorders>
              <w:top w:val="nil"/>
              <w:left w:val="thinThickThinSmallGap" w:sz="24" w:space="0" w:color="auto"/>
              <w:bottom w:val="single" w:sz="4" w:space="0" w:color="auto"/>
            </w:tcBorders>
            <w:shd w:val="clear" w:color="auto" w:fill="auto"/>
          </w:tcPr>
          <w:p w14:paraId="629FE3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AEF1C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228F9DE" w14:textId="77777777" w:rsidR="0086571D" w:rsidRPr="00D95972" w:rsidRDefault="0086571D" w:rsidP="0086571D">
            <w:pPr>
              <w:rPr>
                <w:rFonts w:cs="Arial"/>
                <w:lang w:val="en-US"/>
              </w:rPr>
            </w:pPr>
            <w:hyperlink r:id="rId311" w:history="1">
              <w:r w:rsidRPr="00024F32">
                <w:rPr>
                  <w:rStyle w:val="Hyperlink"/>
                </w:rPr>
                <w:t>C1-255044</w:t>
              </w:r>
            </w:hyperlink>
          </w:p>
        </w:tc>
        <w:tc>
          <w:tcPr>
            <w:tcW w:w="4191" w:type="dxa"/>
            <w:gridSpan w:val="3"/>
            <w:tcBorders>
              <w:top w:val="single" w:sz="4" w:space="0" w:color="auto"/>
              <w:bottom w:val="single" w:sz="4" w:space="0" w:color="auto"/>
            </w:tcBorders>
            <w:shd w:val="clear" w:color="auto" w:fill="FFFFFF"/>
          </w:tcPr>
          <w:p w14:paraId="69067CC8" w14:textId="77777777" w:rsidR="0086571D" w:rsidRPr="00D95972" w:rsidRDefault="0086571D" w:rsidP="0086571D">
            <w:pPr>
              <w:rPr>
                <w:rFonts w:cs="Arial"/>
                <w:lang w:val="en-US"/>
              </w:rPr>
            </w:pPr>
            <w:r>
              <w:rPr>
                <w:rFonts w:cs="Arial"/>
                <w:lang w:val="en-US"/>
              </w:rPr>
              <w:t>FRMCS_Ph5 Adding reason to leave a session in MCVideo</w:t>
            </w:r>
          </w:p>
        </w:tc>
        <w:tc>
          <w:tcPr>
            <w:tcW w:w="1767" w:type="dxa"/>
            <w:tcBorders>
              <w:top w:val="single" w:sz="4" w:space="0" w:color="auto"/>
              <w:bottom w:val="single" w:sz="4" w:space="0" w:color="auto"/>
            </w:tcBorders>
            <w:shd w:val="clear" w:color="auto" w:fill="FFFFFF"/>
          </w:tcPr>
          <w:p w14:paraId="38EDFB45"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1CCD4E26" w14:textId="77777777" w:rsidR="0086571D" w:rsidRPr="00D95972" w:rsidRDefault="0086571D" w:rsidP="0086571D">
            <w:pPr>
              <w:rPr>
                <w:rFonts w:cs="Arial"/>
                <w:lang w:val="en-US"/>
              </w:rPr>
            </w:pPr>
            <w:r>
              <w:rPr>
                <w:rFonts w:cs="Arial"/>
                <w:lang w:val="en-US"/>
              </w:rPr>
              <w:t>CR 0290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0B2DB" w14:textId="77777777" w:rsidR="00084C4C" w:rsidRDefault="00084C4C" w:rsidP="0086571D">
            <w:pPr>
              <w:rPr>
                <w:rFonts w:eastAsia="Batang" w:cs="Arial"/>
                <w:lang w:val="en-US" w:eastAsia="ko-KR"/>
              </w:rPr>
            </w:pPr>
            <w:r>
              <w:rPr>
                <w:rFonts w:eastAsia="Batang" w:cs="Arial"/>
                <w:lang w:val="en-US" w:eastAsia="ko-KR"/>
              </w:rPr>
              <w:t>Agreed</w:t>
            </w:r>
          </w:p>
          <w:p w14:paraId="0B3BD79B" w14:textId="71475E7C" w:rsidR="0086571D" w:rsidRPr="00D95972" w:rsidRDefault="0086571D" w:rsidP="0086571D">
            <w:pPr>
              <w:rPr>
                <w:rFonts w:eastAsia="Batang" w:cs="Arial"/>
                <w:lang w:val="en-US" w:eastAsia="ko-KR"/>
              </w:rPr>
            </w:pPr>
          </w:p>
        </w:tc>
      </w:tr>
      <w:tr w:rsidR="002A4FDA" w:rsidRPr="00D95972" w14:paraId="62880903" w14:textId="77777777" w:rsidTr="00084C4C">
        <w:tc>
          <w:tcPr>
            <w:tcW w:w="976" w:type="dxa"/>
            <w:tcBorders>
              <w:top w:val="nil"/>
              <w:left w:val="thinThickThinSmallGap" w:sz="24" w:space="0" w:color="auto"/>
              <w:bottom w:val="single" w:sz="4" w:space="0" w:color="auto"/>
            </w:tcBorders>
            <w:shd w:val="clear" w:color="auto" w:fill="auto"/>
          </w:tcPr>
          <w:p w14:paraId="27D8D6D4" w14:textId="77777777" w:rsidR="002A4FDA" w:rsidRPr="00D95972" w:rsidRDefault="002A4FDA" w:rsidP="00057797">
            <w:pPr>
              <w:rPr>
                <w:rFonts w:cs="Arial"/>
                <w:lang w:val="en-US"/>
              </w:rPr>
            </w:pPr>
          </w:p>
        </w:tc>
        <w:tc>
          <w:tcPr>
            <w:tcW w:w="1317" w:type="dxa"/>
            <w:gridSpan w:val="2"/>
            <w:tcBorders>
              <w:top w:val="nil"/>
              <w:bottom w:val="single" w:sz="4" w:space="0" w:color="auto"/>
            </w:tcBorders>
            <w:shd w:val="clear" w:color="auto" w:fill="auto"/>
          </w:tcPr>
          <w:p w14:paraId="44B65C8E" w14:textId="77777777" w:rsidR="002A4FDA" w:rsidRPr="00D95972" w:rsidRDefault="002A4FDA" w:rsidP="00057797">
            <w:pPr>
              <w:rPr>
                <w:rFonts w:cs="Arial"/>
                <w:lang w:val="en-US"/>
              </w:rPr>
            </w:pPr>
          </w:p>
        </w:tc>
        <w:tc>
          <w:tcPr>
            <w:tcW w:w="1088" w:type="dxa"/>
            <w:tcBorders>
              <w:top w:val="single" w:sz="4" w:space="0" w:color="auto"/>
              <w:bottom w:val="single" w:sz="4" w:space="0" w:color="auto"/>
            </w:tcBorders>
            <w:shd w:val="clear" w:color="auto" w:fill="00FFFF"/>
          </w:tcPr>
          <w:p w14:paraId="23098FC0" w14:textId="3B1A2DEA" w:rsidR="002A4FDA" w:rsidRPr="00D95972" w:rsidRDefault="002A4FDA" w:rsidP="00057797">
            <w:pPr>
              <w:rPr>
                <w:rFonts w:cs="Arial"/>
                <w:lang w:val="en-US"/>
              </w:rPr>
            </w:pPr>
            <w:r w:rsidRPr="002A4FDA">
              <w:t>C1-255372</w:t>
            </w:r>
          </w:p>
        </w:tc>
        <w:tc>
          <w:tcPr>
            <w:tcW w:w="4191" w:type="dxa"/>
            <w:gridSpan w:val="3"/>
            <w:tcBorders>
              <w:top w:val="single" w:sz="4" w:space="0" w:color="auto"/>
              <w:bottom w:val="single" w:sz="4" w:space="0" w:color="auto"/>
            </w:tcBorders>
            <w:shd w:val="clear" w:color="auto" w:fill="00FFFF"/>
          </w:tcPr>
          <w:p w14:paraId="40DC7C43" w14:textId="77777777" w:rsidR="002A4FDA" w:rsidRPr="00D95972" w:rsidRDefault="002A4FDA" w:rsidP="00057797">
            <w:pPr>
              <w:rPr>
                <w:rFonts w:cs="Arial"/>
                <w:lang w:val="en-US"/>
              </w:rPr>
            </w:pPr>
            <w:r>
              <w:rPr>
                <w:rFonts w:cs="Arial"/>
                <w:lang w:val="en-US"/>
              </w:rPr>
              <w:t>FRMCS_Ph5 Revoke floor by authorized user</w:t>
            </w:r>
          </w:p>
        </w:tc>
        <w:tc>
          <w:tcPr>
            <w:tcW w:w="1767" w:type="dxa"/>
            <w:tcBorders>
              <w:top w:val="single" w:sz="4" w:space="0" w:color="auto"/>
              <w:bottom w:val="single" w:sz="4" w:space="0" w:color="auto"/>
            </w:tcBorders>
            <w:shd w:val="clear" w:color="auto" w:fill="00FFFF"/>
          </w:tcPr>
          <w:p w14:paraId="6597E310" w14:textId="77777777" w:rsidR="002A4FDA" w:rsidRPr="00D95972" w:rsidRDefault="002A4FDA" w:rsidP="00057797">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0EEEDD05" w14:textId="77777777" w:rsidR="002A4FDA" w:rsidRPr="00D95972" w:rsidRDefault="002A4FDA" w:rsidP="00057797">
            <w:pPr>
              <w:rPr>
                <w:rFonts w:cs="Arial"/>
                <w:lang w:val="en-US"/>
              </w:rPr>
            </w:pPr>
            <w:r>
              <w:rPr>
                <w:rFonts w:cs="Arial"/>
                <w:lang w:val="en-US"/>
              </w:rPr>
              <w:t>CR 0373 24.380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5CFD0BC" w14:textId="77777777" w:rsidR="002A4FDA" w:rsidRDefault="002A4FDA" w:rsidP="00057797">
            <w:pPr>
              <w:rPr>
                <w:ins w:id="55" w:author="IMS/MC BO Session" w:date="2025-08-26T14:23:00Z" w16du:dateUtc="2025-08-26T12:23:00Z"/>
                <w:rFonts w:eastAsia="Batang" w:cs="Arial"/>
                <w:lang w:val="en-US" w:eastAsia="ko-KR"/>
              </w:rPr>
            </w:pPr>
            <w:ins w:id="56" w:author="IMS/MC BO Session" w:date="2025-08-26T14:23:00Z" w16du:dateUtc="2025-08-26T12:23:00Z">
              <w:r>
                <w:rPr>
                  <w:rFonts w:eastAsia="Batang" w:cs="Arial"/>
                  <w:lang w:val="en-US" w:eastAsia="ko-KR"/>
                </w:rPr>
                <w:t>Revision of C1-254716</w:t>
              </w:r>
            </w:ins>
          </w:p>
          <w:p w14:paraId="7CA1B41F" w14:textId="766041F8" w:rsidR="002A4FDA" w:rsidRPr="00D95972" w:rsidRDefault="002A4FDA" w:rsidP="00057797">
            <w:pPr>
              <w:rPr>
                <w:rFonts w:eastAsia="Batang" w:cs="Arial"/>
                <w:lang w:val="en-US" w:eastAsia="ko-KR"/>
              </w:rPr>
            </w:pPr>
          </w:p>
        </w:tc>
      </w:tr>
      <w:tr w:rsidR="00084C4C" w:rsidRPr="00D95972" w14:paraId="65C1C2ED" w14:textId="77777777" w:rsidTr="00084C4C">
        <w:tc>
          <w:tcPr>
            <w:tcW w:w="976" w:type="dxa"/>
            <w:tcBorders>
              <w:top w:val="nil"/>
              <w:left w:val="thinThickThinSmallGap" w:sz="24" w:space="0" w:color="auto"/>
              <w:bottom w:val="single" w:sz="4" w:space="0" w:color="auto"/>
            </w:tcBorders>
            <w:shd w:val="clear" w:color="auto" w:fill="auto"/>
          </w:tcPr>
          <w:p w14:paraId="1D6C7D24" w14:textId="77777777" w:rsidR="00084C4C" w:rsidRPr="00D95972" w:rsidRDefault="00084C4C" w:rsidP="00057797">
            <w:pPr>
              <w:rPr>
                <w:rFonts w:cs="Arial"/>
                <w:lang w:val="en-US"/>
              </w:rPr>
            </w:pPr>
          </w:p>
        </w:tc>
        <w:tc>
          <w:tcPr>
            <w:tcW w:w="1317" w:type="dxa"/>
            <w:gridSpan w:val="2"/>
            <w:tcBorders>
              <w:top w:val="nil"/>
              <w:bottom w:val="single" w:sz="4" w:space="0" w:color="auto"/>
            </w:tcBorders>
            <w:shd w:val="clear" w:color="auto" w:fill="auto"/>
          </w:tcPr>
          <w:p w14:paraId="66098EF7" w14:textId="77777777" w:rsidR="00084C4C" w:rsidRPr="00D95972" w:rsidRDefault="00084C4C" w:rsidP="00057797">
            <w:pPr>
              <w:rPr>
                <w:rFonts w:cs="Arial"/>
                <w:lang w:val="en-US"/>
              </w:rPr>
            </w:pPr>
          </w:p>
        </w:tc>
        <w:tc>
          <w:tcPr>
            <w:tcW w:w="1088" w:type="dxa"/>
            <w:tcBorders>
              <w:top w:val="single" w:sz="4" w:space="0" w:color="auto"/>
              <w:bottom w:val="single" w:sz="4" w:space="0" w:color="auto"/>
            </w:tcBorders>
            <w:shd w:val="clear" w:color="auto" w:fill="00FFFF"/>
          </w:tcPr>
          <w:p w14:paraId="17BE7F1C" w14:textId="2EC2F35D" w:rsidR="00084C4C" w:rsidRPr="00D95972" w:rsidRDefault="00084C4C" w:rsidP="00057797">
            <w:pPr>
              <w:rPr>
                <w:rFonts w:cs="Arial"/>
                <w:lang w:val="en-US"/>
              </w:rPr>
            </w:pPr>
            <w:r w:rsidRPr="00084C4C">
              <w:t>C1-255373</w:t>
            </w:r>
          </w:p>
        </w:tc>
        <w:tc>
          <w:tcPr>
            <w:tcW w:w="4191" w:type="dxa"/>
            <w:gridSpan w:val="3"/>
            <w:tcBorders>
              <w:top w:val="single" w:sz="4" w:space="0" w:color="auto"/>
              <w:bottom w:val="single" w:sz="4" w:space="0" w:color="auto"/>
            </w:tcBorders>
            <w:shd w:val="clear" w:color="auto" w:fill="00FFFF"/>
          </w:tcPr>
          <w:p w14:paraId="021F25CC" w14:textId="77777777" w:rsidR="00084C4C" w:rsidRPr="00D95972" w:rsidRDefault="00084C4C" w:rsidP="00057797">
            <w:pPr>
              <w:rPr>
                <w:rFonts w:cs="Arial"/>
                <w:lang w:val="en-US"/>
              </w:rPr>
            </w:pPr>
            <w:r>
              <w:rPr>
                <w:rFonts w:cs="Arial"/>
                <w:lang w:val="en-US"/>
              </w:rPr>
              <w:t>Ad hoc group standalone short data service</w:t>
            </w:r>
          </w:p>
        </w:tc>
        <w:tc>
          <w:tcPr>
            <w:tcW w:w="1767" w:type="dxa"/>
            <w:tcBorders>
              <w:top w:val="single" w:sz="4" w:space="0" w:color="auto"/>
              <w:bottom w:val="single" w:sz="4" w:space="0" w:color="auto"/>
            </w:tcBorders>
            <w:shd w:val="clear" w:color="auto" w:fill="00FFFF"/>
          </w:tcPr>
          <w:p w14:paraId="7FF9C7AA" w14:textId="77777777" w:rsidR="00084C4C" w:rsidRPr="00D95972" w:rsidRDefault="00084C4C" w:rsidP="0005779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2C6DCCAE" w14:textId="77777777" w:rsidR="00084C4C" w:rsidRPr="00D95972" w:rsidRDefault="00084C4C" w:rsidP="00057797">
            <w:pPr>
              <w:rPr>
                <w:rFonts w:cs="Arial"/>
                <w:lang w:val="en-US"/>
              </w:rPr>
            </w:pPr>
            <w:r>
              <w:rPr>
                <w:rFonts w:cs="Arial"/>
                <w:lang w:val="en-US"/>
              </w:rPr>
              <w:t>CR 0459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D05B4A0" w14:textId="77777777" w:rsidR="00084C4C" w:rsidRDefault="00084C4C" w:rsidP="00057797">
            <w:pPr>
              <w:rPr>
                <w:ins w:id="57" w:author="IMS/MC BO Session" w:date="2025-08-26T14:32:00Z" w16du:dateUtc="2025-08-26T12:32:00Z"/>
                <w:rFonts w:eastAsia="Batang" w:cs="Arial"/>
                <w:lang w:val="en-US" w:eastAsia="ko-KR"/>
              </w:rPr>
            </w:pPr>
            <w:ins w:id="58" w:author="IMS/MC BO Session" w:date="2025-08-26T14:32:00Z" w16du:dateUtc="2025-08-26T12:32:00Z">
              <w:r>
                <w:rPr>
                  <w:rFonts w:eastAsia="Batang" w:cs="Arial"/>
                  <w:lang w:val="en-US" w:eastAsia="ko-KR"/>
                </w:rPr>
                <w:t>Revision of C1-254929</w:t>
              </w:r>
            </w:ins>
          </w:p>
          <w:p w14:paraId="0B520CCD" w14:textId="07FF023E" w:rsidR="00084C4C" w:rsidRPr="00D95972" w:rsidRDefault="00084C4C" w:rsidP="00057797">
            <w:pPr>
              <w:rPr>
                <w:rFonts w:eastAsia="Batang" w:cs="Arial"/>
                <w:lang w:val="en-US" w:eastAsia="ko-KR"/>
              </w:rPr>
            </w:pPr>
          </w:p>
        </w:tc>
      </w:tr>
      <w:tr w:rsidR="00084C4C" w:rsidRPr="00D95972" w14:paraId="32CE08CA" w14:textId="77777777" w:rsidTr="00084C4C">
        <w:tc>
          <w:tcPr>
            <w:tcW w:w="976" w:type="dxa"/>
            <w:tcBorders>
              <w:top w:val="nil"/>
              <w:left w:val="thinThickThinSmallGap" w:sz="24" w:space="0" w:color="auto"/>
              <w:bottom w:val="single" w:sz="4" w:space="0" w:color="auto"/>
            </w:tcBorders>
            <w:shd w:val="clear" w:color="auto" w:fill="auto"/>
          </w:tcPr>
          <w:p w14:paraId="61DBDFC8" w14:textId="77777777" w:rsidR="00084C4C" w:rsidRPr="00D95972" w:rsidRDefault="00084C4C" w:rsidP="00057797">
            <w:pPr>
              <w:rPr>
                <w:rFonts w:cs="Arial"/>
                <w:lang w:val="en-US"/>
              </w:rPr>
            </w:pPr>
          </w:p>
        </w:tc>
        <w:tc>
          <w:tcPr>
            <w:tcW w:w="1317" w:type="dxa"/>
            <w:gridSpan w:val="2"/>
            <w:tcBorders>
              <w:top w:val="nil"/>
              <w:bottom w:val="single" w:sz="4" w:space="0" w:color="auto"/>
            </w:tcBorders>
            <w:shd w:val="clear" w:color="auto" w:fill="auto"/>
          </w:tcPr>
          <w:p w14:paraId="4B24F03F" w14:textId="77777777" w:rsidR="00084C4C" w:rsidRPr="00D95972" w:rsidRDefault="00084C4C" w:rsidP="00057797">
            <w:pPr>
              <w:rPr>
                <w:rFonts w:cs="Arial"/>
                <w:lang w:val="en-US"/>
              </w:rPr>
            </w:pPr>
          </w:p>
        </w:tc>
        <w:tc>
          <w:tcPr>
            <w:tcW w:w="1088" w:type="dxa"/>
            <w:tcBorders>
              <w:top w:val="single" w:sz="4" w:space="0" w:color="auto"/>
              <w:bottom w:val="single" w:sz="4" w:space="0" w:color="auto"/>
            </w:tcBorders>
            <w:shd w:val="clear" w:color="auto" w:fill="00FFFF"/>
          </w:tcPr>
          <w:p w14:paraId="63216CA3" w14:textId="5C69881E" w:rsidR="00084C4C" w:rsidRPr="00D95972" w:rsidRDefault="00084C4C" w:rsidP="00057797">
            <w:pPr>
              <w:rPr>
                <w:rFonts w:cs="Arial"/>
                <w:lang w:val="en-US"/>
              </w:rPr>
            </w:pPr>
            <w:r w:rsidRPr="00084C4C">
              <w:t>C1-255374</w:t>
            </w:r>
          </w:p>
        </w:tc>
        <w:tc>
          <w:tcPr>
            <w:tcW w:w="4191" w:type="dxa"/>
            <w:gridSpan w:val="3"/>
            <w:tcBorders>
              <w:top w:val="single" w:sz="4" w:space="0" w:color="auto"/>
              <w:bottom w:val="single" w:sz="4" w:space="0" w:color="auto"/>
            </w:tcBorders>
            <w:shd w:val="clear" w:color="auto" w:fill="00FFFF"/>
          </w:tcPr>
          <w:p w14:paraId="14519B8F" w14:textId="77777777" w:rsidR="00084C4C" w:rsidRPr="00D95972" w:rsidRDefault="00084C4C" w:rsidP="00057797">
            <w:pPr>
              <w:rPr>
                <w:rFonts w:cs="Arial"/>
                <w:lang w:val="en-US"/>
              </w:rPr>
            </w:pPr>
            <w:r>
              <w:rPr>
                <w:rFonts w:cs="Arial"/>
                <w:lang w:val="en-US"/>
              </w:rPr>
              <w:t>FRMCS_Ph5 Adding reason to leave a session in MCData</w:t>
            </w:r>
          </w:p>
        </w:tc>
        <w:tc>
          <w:tcPr>
            <w:tcW w:w="1767" w:type="dxa"/>
            <w:tcBorders>
              <w:top w:val="single" w:sz="4" w:space="0" w:color="auto"/>
              <w:bottom w:val="single" w:sz="4" w:space="0" w:color="auto"/>
            </w:tcBorders>
            <w:shd w:val="clear" w:color="auto" w:fill="00FFFF"/>
          </w:tcPr>
          <w:p w14:paraId="19C97779" w14:textId="77777777" w:rsidR="00084C4C" w:rsidRPr="00D95972" w:rsidRDefault="00084C4C" w:rsidP="0005779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FFFF"/>
          </w:tcPr>
          <w:p w14:paraId="60F90B1C" w14:textId="77777777" w:rsidR="00084C4C" w:rsidRPr="00D95972" w:rsidRDefault="00084C4C" w:rsidP="00057797">
            <w:pPr>
              <w:rPr>
                <w:rFonts w:cs="Arial"/>
                <w:lang w:val="en-US"/>
              </w:rPr>
            </w:pPr>
            <w:r>
              <w:rPr>
                <w:rFonts w:cs="Arial"/>
                <w:lang w:val="en-US"/>
              </w:rPr>
              <w:t>CR 0461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5F0696" w14:textId="77777777" w:rsidR="00084C4C" w:rsidRDefault="00084C4C" w:rsidP="00057797">
            <w:pPr>
              <w:rPr>
                <w:ins w:id="59" w:author="IMS/MC BO Session" w:date="2025-08-26T14:37:00Z" w16du:dateUtc="2025-08-26T12:37:00Z"/>
                <w:rFonts w:eastAsia="Batang" w:cs="Arial"/>
                <w:lang w:val="en-US" w:eastAsia="ko-KR"/>
              </w:rPr>
            </w:pPr>
            <w:ins w:id="60" w:author="IMS/MC BO Session" w:date="2025-08-26T14:37:00Z" w16du:dateUtc="2025-08-26T12:37:00Z">
              <w:r>
                <w:rPr>
                  <w:rFonts w:eastAsia="Batang" w:cs="Arial"/>
                  <w:lang w:val="en-US" w:eastAsia="ko-KR"/>
                </w:rPr>
                <w:t>Revision of C1-255045</w:t>
              </w:r>
            </w:ins>
          </w:p>
          <w:p w14:paraId="4D2C2D2D" w14:textId="5797D1F8" w:rsidR="00084C4C" w:rsidRPr="00D95972" w:rsidRDefault="00084C4C" w:rsidP="00057797">
            <w:pPr>
              <w:rPr>
                <w:rFonts w:eastAsia="Batang" w:cs="Arial"/>
                <w:lang w:val="en-US" w:eastAsia="ko-KR"/>
              </w:rPr>
            </w:pPr>
          </w:p>
        </w:tc>
      </w:tr>
      <w:tr w:rsidR="0086571D" w:rsidRPr="00D95972" w14:paraId="213C48A3" w14:textId="77777777" w:rsidTr="0086571D">
        <w:tc>
          <w:tcPr>
            <w:tcW w:w="976" w:type="dxa"/>
            <w:tcBorders>
              <w:top w:val="nil"/>
              <w:left w:val="thinThickThinSmallGap" w:sz="24" w:space="0" w:color="auto"/>
              <w:bottom w:val="single" w:sz="4" w:space="0" w:color="auto"/>
            </w:tcBorders>
            <w:shd w:val="clear" w:color="auto" w:fill="auto"/>
          </w:tcPr>
          <w:p w14:paraId="5B2C0CA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3EEE34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E92B905"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DD0C990"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DD15D7F"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3FCB638"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7372B" w14:textId="77777777" w:rsidR="0086571D" w:rsidRPr="00D95972" w:rsidRDefault="0086571D" w:rsidP="0086571D">
            <w:pPr>
              <w:rPr>
                <w:rFonts w:eastAsia="Batang" w:cs="Arial"/>
                <w:lang w:val="en-US" w:eastAsia="ko-KR"/>
              </w:rPr>
            </w:pPr>
          </w:p>
        </w:tc>
      </w:tr>
      <w:tr w:rsidR="00760FA7" w:rsidRPr="00D95972" w14:paraId="70D7E411" w14:textId="77777777" w:rsidTr="00760FA7">
        <w:tc>
          <w:tcPr>
            <w:tcW w:w="976" w:type="dxa"/>
            <w:tcBorders>
              <w:top w:val="nil"/>
              <w:left w:val="thinThickThinSmallGap" w:sz="24" w:space="0" w:color="auto"/>
              <w:bottom w:val="single" w:sz="4" w:space="0" w:color="auto"/>
            </w:tcBorders>
            <w:shd w:val="clear" w:color="auto" w:fill="auto"/>
          </w:tcPr>
          <w:p w14:paraId="0722E437" w14:textId="77777777" w:rsidR="00760FA7" w:rsidRPr="00D95972" w:rsidRDefault="00760FA7" w:rsidP="00057797">
            <w:pPr>
              <w:rPr>
                <w:rFonts w:cs="Arial"/>
                <w:lang w:val="en-US"/>
              </w:rPr>
            </w:pPr>
          </w:p>
        </w:tc>
        <w:tc>
          <w:tcPr>
            <w:tcW w:w="1317" w:type="dxa"/>
            <w:gridSpan w:val="2"/>
            <w:tcBorders>
              <w:top w:val="nil"/>
              <w:bottom w:val="single" w:sz="4" w:space="0" w:color="auto"/>
            </w:tcBorders>
            <w:shd w:val="clear" w:color="auto" w:fill="auto"/>
          </w:tcPr>
          <w:p w14:paraId="6099C71A" w14:textId="77777777" w:rsidR="00760FA7" w:rsidRPr="00D95972" w:rsidRDefault="00760FA7" w:rsidP="00057797">
            <w:pPr>
              <w:rPr>
                <w:rFonts w:cs="Arial"/>
                <w:lang w:val="en-US"/>
              </w:rPr>
            </w:pPr>
          </w:p>
        </w:tc>
        <w:tc>
          <w:tcPr>
            <w:tcW w:w="1088" w:type="dxa"/>
            <w:tcBorders>
              <w:top w:val="single" w:sz="4" w:space="0" w:color="auto"/>
              <w:bottom w:val="single" w:sz="4" w:space="0" w:color="auto"/>
            </w:tcBorders>
            <w:shd w:val="clear" w:color="auto" w:fill="00FFFF"/>
          </w:tcPr>
          <w:p w14:paraId="06782856" w14:textId="0D91D0BF" w:rsidR="00760FA7" w:rsidRPr="00D95972" w:rsidRDefault="00760FA7" w:rsidP="00057797">
            <w:pPr>
              <w:rPr>
                <w:rFonts w:cs="Arial"/>
                <w:lang w:val="en-US"/>
              </w:rPr>
            </w:pPr>
            <w:r w:rsidRPr="00760FA7">
              <w:t>C1-255376</w:t>
            </w:r>
          </w:p>
        </w:tc>
        <w:tc>
          <w:tcPr>
            <w:tcW w:w="4191" w:type="dxa"/>
            <w:gridSpan w:val="3"/>
            <w:tcBorders>
              <w:top w:val="single" w:sz="4" w:space="0" w:color="auto"/>
              <w:bottom w:val="single" w:sz="4" w:space="0" w:color="auto"/>
            </w:tcBorders>
            <w:shd w:val="clear" w:color="auto" w:fill="00FFFF"/>
          </w:tcPr>
          <w:p w14:paraId="4AB01055" w14:textId="77777777" w:rsidR="00760FA7" w:rsidRPr="00D95972" w:rsidRDefault="00760FA7" w:rsidP="00057797">
            <w:pPr>
              <w:rPr>
                <w:rFonts w:cs="Arial"/>
                <w:lang w:val="en-US"/>
              </w:rPr>
            </w:pPr>
            <w:r>
              <w:rPr>
                <w:rFonts w:cs="Arial"/>
                <w:lang w:val="en-US"/>
              </w:rPr>
              <w:t xml:space="preserve">Add functional alias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5F6F6358" w14:textId="77777777" w:rsidR="00760FA7" w:rsidRPr="00D95972" w:rsidRDefault="00760FA7" w:rsidP="0005779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4F431856" w14:textId="77777777" w:rsidR="00760FA7" w:rsidRPr="00D95972" w:rsidRDefault="00760FA7" w:rsidP="00057797">
            <w:pPr>
              <w:rPr>
                <w:rFonts w:cs="Arial"/>
                <w:lang w:val="en-US"/>
              </w:rPr>
            </w:pPr>
            <w:r>
              <w:rPr>
                <w:rFonts w:cs="Arial"/>
                <w:lang w:val="en-US"/>
              </w:rPr>
              <w:t>CR 1027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80779DE" w14:textId="77777777" w:rsidR="00760FA7" w:rsidRDefault="00760FA7" w:rsidP="00057797">
            <w:pPr>
              <w:rPr>
                <w:ins w:id="61" w:author="IMS/MC BO Session" w:date="2025-08-26T15:13:00Z" w16du:dateUtc="2025-08-26T13:13:00Z"/>
                <w:rFonts w:eastAsia="Batang" w:cs="Arial"/>
                <w:lang w:val="en-US" w:eastAsia="ko-KR"/>
              </w:rPr>
            </w:pPr>
            <w:ins w:id="62" w:author="IMS/MC BO Session" w:date="2025-08-26T15:13:00Z" w16du:dateUtc="2025-08-26T13:13:00Z">
              <w:r>
                <w:rPr>
                  <w:rFonts w:eastAsia="Batang" w:cs="Arial"/>
                  <w:lang w:val="en-US" w:eastAsia="ko-KR"/>
                </w:rPr>
                <w:t>Revision of C1-254608</w:t>
              </w:r>
            </w:ins>
          </w:p>
          <w:p w14:paraId="5C096E43" w14:textId="2E01D9A6" w:rsidR="00760FA7" w:rsidRPr="00D95972" w:rsidRDefault="00760FA7" w:rsidP="00057797">
            <w:pPr>
              <w:rPr>
                <w:rFonts w:eastAsia="Batang" w:cs="Arial"/>
                <w:lang w:val="en-US" w:eastAsia="ko-KR"/>
              </w:rPr>
            </w:pPr>
          </w:p>
        </w:tc>
      </w:tr>
      <w:tr w:rsidR="0086571D" w:rsidRPr="00D95972" w14:paraId="240CC63D" w14:textId="77777777" w:rsidTr="00760FA7">
        <w:tc>
          <w:tcPr>
            <w:tcW w:w="976" w:type="dxa"/>
            <w:tcBorders>
              <w:top w:val="nil"/>
              <w:left w:val="thinThickThinSmallGap" w:sz="24" w:space="0" w:color="auto"/>
              <w:bottom w:val="single" w:sz="4" w:space="0" w:color="auto"/>
            </w:tcBorders>
            <w:shd w:val="clear" w:color="auto" w:fill="auto"/>
          </w:tcPr>
          <w:p w14:paraId="0EF8C4F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8A83F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9A069F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A0D8AD5"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93FB61"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C1F5E3A"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EB46F" w14:textId="77777777" w:rsidR="0086571D" w:rsidRPr="00D95972" w:rsidRDefault="0086571D" w:rsidP="0086571D">
            <w:pPr>
              <w:rPr>
                <w:rFonts w:eastAsia="Batang" w:cs="Arial"/>
                <w:lang w:val="en-US" w:eastAsia="ko-KR"/>
              </w:rPr>
            </w:pPr>
          </w:p>
        </w:tc>
      </w:tr>
      <w:tr w:rsidR="0086571D" w:rsidRPr="00D95972" w14:paraId="7C775822" w14:textId="77777777" w:rsidTr="00760FA7">
        <w:tc>
          <w:tcPr>
            <w:tcW w:w="976" w:type="dxa"/>
            <w:tcBorders>
              <w:top w:val="nil"/>
              <w:left w:val="thinThickThinSmallGap" w:sz="24" w:space="0" w:color="auto"/>
              <w:bottom w:val="single" w:sz="4" w:space="0" w:color="auto"/>
            </w:tcBorders>
            <w:shd w:val="clear" w:color="auto" w:fill="auto"/>
          </w:tcPr>
          <w:p w14:paraId="599B58E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7AD995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9DF6948" w14:textId="07EF125B" w:rsidR="0086571D" w:rsidRPr="00D95972" w:rsidRDefault="0086571D" w:rsidP="0086571D">
            <w:pPr>
              <w:rPr>
                <w:rFonts w:cs="Arial"/>
                <w:lang w:val="en-US"/>
              </w:rPr>
            </w:pPr>
            <w:hyperlink r:id="rId312" w:history="1">
              <w:r w:rsidRPr="00024F32">
                <w:rPr>
                  <w:rStyle w:val="Hyperlink"/>
                </w:rPr>
                <w:t>C1-254930</w:t>
              </w:r>
            </w:hyperlink>
          </w:p>
        </w:tc>
        <w:tc>
          <w:tcPr>
            <w:tcW w:w="4191" w:type="dxa"/>
            <w:gridSpan w:val="3"/>
            <w:tcBorders>
              <w:top w:val="single" w:sz="4" w:space="0" w:color="auto"/>
              <w:bottom w:val="single" w:sz="4" w:space="0" w:color="auto"/>
            </w:tcBorders>
            <w:shd w:val="clear" w:color="auto" w:fill="FFFFFF"/>
          </w:tcPr>
          <w:p w14:paraId="2AD6B31E" w14:textId="1AEBAC33" w:rsidR="0086571D" w:rsidRPr="00D95972" w:rsidRDefault="0086571D" w:rsidP="0086571D">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FFFFFF"/>
          </w:tcPr>
          <w:p w14:paraId="09A25613" w14:textId="5E39DD8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3CCD804" w14:textId="6CF40B9C" w:rsidR="0086571D" w:rsidRPr="00D95972" w:rsidRDefault="0086571D" w:rsidP="0086571D">
            <w:pPr>
              <w:rPr>
                <w:rFonts w:cs="Arial"/>
                <w:lang w:val="en-US"/>
              </w:rPr>
            </w:pPr>
            <w:r>
              <w:rPr>
                <w:rFonts w:cs="Arial"/>
                <w:lang w:val="en-US"/>
              </w:rPr>
              <w:t>CR 0289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287A3" w14:textId="77777777" w:rsidR="00760FA7" w:rsidRDefault="00760FA7" w:rsidP="0086571D">
            <w:pPr>
              <w:rPr>
                <w:rFonts w:eastAsia="Batang" w:cs="Arial"/>
                <w:lang w:val="en-US" w:eastAsia="ko-KR"/>
              </w:rPr>
            </w:pPr>
            <w:r>
              <w:rPr>
                <w:rFonts w:eastAsia="Batang" w:cs="Arial"/>
                <w:lang w:val="en-US" w:eastAsia="ko-KR"/>
              </w:rPr>
              <w:t>Agreed</w:t>
            </w:r>
          </w:p>
          <w:p w14:paraId="5487E55F" w14:textId="626523FD" w:rsidR="0086571D" w:rsidRPr="00D95972" w:rsidRDefault="0086571D" w:rsidP="0086571D">
            <w:pPr>
              <w:rPr>
                <w:rFonts w:eastAsia="Batang" w:cs="Arial"/>
                <w:lang w:val="en-US" w:eastAsia="ko-KR"/>
              </w:rPr>
            </w:pPr>
          </w:p>
        </w:tc>
      </w:tr>
      <w:tr w:rsidR="0086571D" w:rsidRPr="00D95972" w14:paraId="0B54C342" w14:textId="77777777" w:rsidTr="00760FA7">
        <w:tc>
          <w:tcPr>
            <w:tcW w:w="976" w:type="dxa"/>
            <w:tcBorders>
              <w:top w:val="nil"/>
              <w:left w:val="thinThickThinSmallGap" w:sz="24" w:space="0" w:color="auto"/>
              <w:bottom w:val="single" w:sz="4" w:space="0" w:color="auto"/>
            </w:tcBorders>
            <w:shd w:val="clear" w:color="auto" w:fill="auto"/>
          </w:tcPr>
          <w:p w14:paraId="5BEC793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F395D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0C9196D" w14:textId="320BFE6A" w:rsidR="0086571D" w:rsidRPr="00D95972" w:rsidRDefault="0086571D" w:rsidP="0086571D">
            <w:pPr>
              <w:rPr>
                <w:rFonts w:cs="Arial"/>
                <w:lang w:val="en-US"/>
              </w:rPr>
            </w:pPr>
            <w:hyperlink r:id="rId313" w:history="1">
              <w:r w:rsidRPr="00024F32">
                <w:rPr>
                  <w:rStyle w:val="Hyperlink"/>
                </w:rPr>
                <w:t>C1-254932</w:t>
              </w:r>
            </w:hyperlink>
          </w:p>
        </w:tc>
        <w:tc>
          <w:tcPr>
            <w:tcW w:w="4191" w:type="dxa"/>
            <w:gridSpan w:val="3"/>
            <w:tcBorders>
              <w:top w:val="single" w:sz="4" w:space="0" w:color="auto"/>
              <w:bottom w:val="single" w:sz="4" w:space="0" w:color="auto"/>
            </w:tcBorders>
            <w:shd w:val="clear" w:color="auto" w:fill="FFFFFF"/>
          </w:tcPr>
          <w:p w14:paraId="2DE131C8" w14:textId="456ED0B9" w:rsidR="0086571D" w:rsidRPr="00D95972" w:rsidRDefault="0086571D" w:rsidP="0086571D">
            <w:pPr>
              <w:rPr>
                <w:rFonts w:cs="Arial"/>
                <w:lang w:val="en-US"/>
              </w:rPr>
            </w:pPr>
            <w:r>
              <w:rPr>
                <w:rFonts w:cs="Arial"/>
                <w:lang w:val="en-US"/>
              </w:rPr>
              <w:t>Correction in ad hoc group call release by an authorized user</w:t>
            </w:r>
          </w:p>
        </w:tc>
        <w:tc>
          <w:tcPr>
            <w:tcW w:w="1767" w:type="dxa"/>
            <w:tcBorders>
              <w:top w:val="single" w:sz="4" w:space="0" w:color="auto"/>
              <w:bottom w:val="single" w:sz="4" w:space="0" w:color="auto"/>
            </w:tcBorders>
            <w:shd w:val="clear" w:color="auto" w:fill="FFFFFF"/>
          </w:tcPr>
          <w:p w14:paraId="333F8E90" w14:textId="474A28BE"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84CFA0A" w14:textId="0309CB35" w:rsidR="0086571D" w:rsidRPr="00D95972" w:rsidRDefault="0086571D" w:rsidP="0086571D">
            <w:pPr>
              <w:rPr>
                <w:rFonts w:cs="Arial"/>
                <w:lang w:val="en-US"/>
              </w:rPr>
            </w:pPr>
            <w:r>
              <w:rPr>
                <w:rFonts w:cs="Arial"/>
                <w:lang w:val="en-US"/>
              </w:rPr>
              <w:t>CR 1028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1EB91" w14:textId="77777777" w:rsidR="00760FA7" w:rsidRDefault="00760FA7" w:rsidP="0086571D">
            <w:pPr>
              <w:rPr>
                <w:rFonts w:eastAsia="Batang" w:cs="Arial"/>
                <w:lang w:val="en-US" w:eastAsia="ko-KR"/>
              </w:rPr>
            </w:pPr>
            <w:r>
              <w:rPr>
                <w:rFonts w:eastAsia="Batang" w:cs="Arial"/>
                <w:lang w:val="en-US" w:eastAsia="ko-KR"/>
              </w:rPr>
              <w:t>Agreed</w:t>
            </w:r>
          </w:p>
          <w:p w14:paraId="2C210F4D" w14:textId="1FC27E3F" w:rsidR="0086571D" w:rsidRPr="00D95972" w:rsidRDefault="0086571D" w:rsidP="0086571D">
            <w:pPr>
              <w:rPr>
                <w:rFonts w:eastAsia="Batang" w:cs="Arial"/>
                <w:lang w:val="en-US" w:eastAsia="ko-KR"/>
              </w:rPr>
            </w:pPr>
          </w:p>
        </w:tc>
      </w:tr>
      <w:tr w:rsidR="00ED49A1" w:rsidRPr="00D95972" w14:paraId="7CA23FB7" w14:textId="77777777" w:rsidTr="00760FA7">
        <w:tc>
          <w:tcPr>
            <w:tcW w:w="976" w:type="dxa"/>
            <w:tcBorders>
              <w:top w:val="nil"/>
              <w:left w:val="thinThickThinSmallGap" w:sz="24" w:space="0" w:color="auto"/>
              <w:bottom w:val="nil"/>
            </w:tcBorders>
            <w:shd w:val="clear" w:color="auto" w:fill="auto"/>
          </w:tcPr>
          <w:p w14:paraId="0875C99A" w14:textId="77777777" w:rsidR="00ED49A1" w:rsidRPr="00D95972" w:rsidRDefault="00ED49A1" w:rsidP="00057797">
            <w:pPr>
              <w:rPr>
                <w:rFonts w:cs="Arial"/>
                <w:lang w:val="en-US"/>
              </w:rPr>
            </w:pPr>
          </w:p>
        </w:tc>
        <w:tc>
          <w:tcPr>
            <w:tcW w:w="1317" w:type="dxa"/>
            <w:gridSpan w:val="2"/>
            <w:tcBorders>
              <w:top w:val="nil"/>
              <w:bottom w:val="nil"/>
            </w:tcBorders>
            <w:shd w:val="clear" w:color="auto" w:fill="auto"/>
          </w:tcPr>
          <w:p w14:paraId="29C3CCDF" w14:textId="77777777" w:rsidR="00ED49A1" w:rsidRPr="00D95972" w:rsidRDefault="00ED49A1" w:rsidP="00057797">
            <w:pPr>
              <w:rPr>
                <w:rFonts w:cs="Arial"/>
                <w:lang w:val="en-US"/>
              </w:rPr>
            </w:pPr>
          </w:p>
        </w:tc>
        <w:tc>
          <w:tcPr>
            <w:tcW w:w="1088" w:type="dxa"/>
            <w:tcBorders>
              <w:top w:val="single" w:sz="4" w:space="0" w:color="auto"/>
              <w:bottom w:val="single" w:sz="4" w:space="0" w:color="auto"/>
            </w:tcBorders>
            <w:shd w:val="clear" w:color="auto" w:fill="00FFFF"/>
          </w:tcPr>
          <w:p w14:paraId="57975C21" w14:textId="34E070D3" w:rsidR="00ED49A1" w:rsidRDefault="00ED49A1" w:rsidP="00057797">
            <w:r w:rsidRPr="00ED49A1">
              <w:t>C1-255375</w:t>
            </w:r>
          </w:p>
        </w:tc>
        <w:tc>
          <w:tcPr>
            <w:tcW w:w="4191" w:type="dxa"/>
            <w:gridSpan w:val="3"/>
            <w:tcBorders>
              <w:top w:val="single" w:sz="4" w:space="0" w:color="auto"/>
              <w:bottom w:val="single" w:sz="4" w:space="0" w:color="auto"/>
            </w:tcBorders>
            <w:shd w:val="clear" w:color="auto" w:fill="00FFFF"/>
          </w:tcPr>
          <w:p w14:paraId="64B64503" w14:textId="77777777" w:rsidR="00ED49A1" w:rsidRDefault="00ED49A1" w:rsidP="00057797">
            <w:pPr>
              <w:rPr>
                <w:rFonts w:cs="Arial"/>
              </w:rPr>
            </w:pPr>
            <w:r>
              <w:rPr>
                <w:rFonts w:cs="Arial"/>
              </w:rPr>
              <w:t xml:space="preserve">Corrections related to </w:t>
            </w:r>
            <w:proofErr w:type="spellStart"/>
            <w:r>
              <w:rPr>
                <w:rFonts w:cs="Arial"/>
              </w:rPr>
              <w:t>adhoc</w:t>
            </w:r>
            <w:proofErr w:type="spellEnd"/>
            <w:r>
              <w:rPr>
                <w:rFonts w:cs="Arial"/>
              </w:rPr>
              <w:t xml:space="preserve"> group call</w:t>
            </w:r>
          </w:p>
        </w:tc>
        <w:tc>
          <w:tcPr>
            <w:tcW w:w="1767" w:type="dxa"/>
            <w:tcBorders>
              <w:top w:val="single" w:sz="4" w:space="0" w:color="auto"/>
              <w:bottom w:val="single" w:sz="4" w:space="0" w:color="auto"/>
            </w:tcBorders>
            <w:shd w:val="clear" w:color="auto" w:fill="00FFFF"/>
          </w:tcPr>
          <w:p w14:paraId="3F827AED" w14:textId="77777777" w:rsidR="00ED49A1" w:rsidRDefault="00ED49A1" w:rsidP="000577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00FFFF"/>
          </w:tcPr>
          <w:p w14:paraId="0BB2B316" w14:textId="77777777" w:rsidR="00ED49A1" w:rsidRDefault="00ED49A1" w:rsidP="00057797">
            <w:pPr>
              <w:rPr>
                <w:rFonts w:cs="Arial"/>
              </w:rPr>
            </w:pPr>
            <w:r>
              <w:rPr>
                <w:rFonts w:cs="Arial"/>
              </w:rPr>
              <w:t>CR 1026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8199CCF" w14:textId="77777777" w:rsidR="00ED49A1" w:rsidRDefault="00ED49A1" w:rsidP="00057797">
            <w:pPr>
              <w:rPr>
                <w:ins w:id="63" w:author="IMS/MC BO Session" w:date="2025-08-26T14:48:00Z" w16du:dateUtc="2025-08-26T12:48:00Z"/>
                <w:rFonts w:cs="Arial"/>
                <w:color w:val="000000"/>
              </w:rPr>
            </w:pPr>
            <w:ins w:id="64" w:author="IMS/MC BO Session" w:date="2025-08-26T14:48:00Z" w16du:dateUtc="2025-08-26T12:48:00Z">
              <w:r>
                <w:rPr>
                  <w:rFonts w:cs="Arial"/>
                  <w:color w:val="000000"/>
                </w:rPr>
                <w:t>Revision of C1-254607</w:t>
              </w:r>
            </w:ins>
          </w:p>
          <w:p w14:paraId="618D166D" w14:textId="21551529" w:rsidR="00ED49A1" w:rsidRDefault="00ED49A1" w:rsidP="00057797">
            <w:pPr>
              <w:rPr>
                <w:rFonts w:cs="Arial"/>
                <w:color w:val="000000"/>
              </w:rPr>
            </w:pPr>
          </w:p>
        </w:tc>
      </w:tr>
      <w:tr w:rsidR="00760FA7" w:rsidRPr="00D95972" w14:paraId="2DFA732C" w14:textId="77777777" w:rsidTr="00760FA7">
        <w:tc>
          <w:tcPr>
            <w:tcW w:w="976" w:type="dxa"/>
            <w:tcBorders>
              <w:top w:val="nil"/>
              <w:left w:val="thinThickThinSmallGap" w:sz="24" w:space="0" w:color="auto"/>
              <w:bottom w:val="single" w:sz="4" w:space="0" w:color="auto"/>
            </w:tcBorders>
            <w:shd w:val="clear" w:color="auto" w:fill="auto"/>
          </w:tcPr>
          <w:p w14:paraId="44791310" w14:textId="77777777" w:rsidR="00760FA7" w:rsidRPr="00D95972" w:rsidRDefault="00760FA7" w:rsidP="00057797">
            <w:pPr>
              <w:rPr>
                <w:rFonts w:cs="Arial"/>
                <w:lang w:val="en-US"/>
              </w:rPr>
            </w:pPr>
          </w:p>
        </w:tc>
        <w:tc>
          <w:tcPr>
            <w:tcW w:w="1317" w:type="dxa"/>
            <w:gridSpan w:val="2"/>
            <w:tcBorders>
              <w:top w:val="nil"/>
              <w:bottom w:val="single" w:sz="4" w:space="0" w:color="auto"/>
            </w:tcBorders>
            <w:shd w:val="clear" w:color="auto" w:fill="auto"/>
          </w:tcPr>
          <w:p w14:paraId="73DD15CA" w14:textId="77777777" w:rsidR="00760FA7" w:rsidRPr="00D95972" w:rsidRDefault="00760FA7" w:rsidP="00057797">
            <w:pPr>
              <w:rPr>
                <w:rFonts w:cs="Arial"/>
                <w:lang w:val="en-US"/>
              </w:rPr>
            </w:pPr>
          </w:p>
        </w:tc>
        <w:tc>
          <w:tcPr>
            <w:tcW w:w="1088" w:type="dxa"/>
            <w:tcBorders>
              <w:top w:val="single" w:sz="4" w:space="0" w:color="auto"/>
              <w:bottom w:val="single" w:sz="4" w:space="0" w:color="auto"/>
            </w:tcBorders>
            <w:shd w:val="clear" w:color="auto" w:fill="00FFFF"/>
          </w:tcPr>
          <w:p w14:paraId="0399E371" w14:textId="466F359F" w:rsidR="00760FA7" w:rsidRPr="00D95972" w:rsidRDefault="00760FA7" w:rsidP="00057797">
            <w:pPr>
              <w:rPr>
                <w:rFonts w:cs="Arial"/>
                <w:lang w:val="en-US"/>
              </w:rPr>
            </w:pPr>
            <w:r w:rsidRPr="00760FA7">
              <w:t>C1-255377</w:t>
            </w:r>
          </w:p>
        </w:tc>
        <w:tc>
          <w:tcPr>
            <w:tcW w:w="4191" w:type="dxa"/>
            <w:gridSpan w:val="3"/>
            <w:tcBorders>
              <w:top w:val="single" w:sz="4" w:space="0" w:color="auto"/>
              <w:bottom w:val="single" w:sz="4" w:space="0" w:color="auto"/>
            </w:tcBorders>
            <w:shd w:val="clear" w:color="auto" w:fill="00FFFF"/>
          </w:tcPr>
          <w:p w14:paraId="41B71FAC" w14:textId="77777777" w:rsidR="00760FA7" w:rsidRPr="00D95972" w:rsidRDefault="00760FA7" w:rsidP="00057797">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00FFFF"/>
          </w:tcPr>
          <w:p w14:paraId="2946D71D" w14:textId="77777777" w:rsidR="00760FA7" w:rsidRPr="00D95972" w:rsidRDefault="00760FA7" w:rsidP="0005779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1DB72DE8" w14:textId="77777777" w:rsidR="00760FA7" w:rsidRPr="00D95972" w:rsidRDefault="00760FA7" w:rsidP="00057797">
            <w:pPr>
              <w:rPr>
                <w:rFonts w:cs="Arial"/>
                <w:lang w:val="en-US"/>
              </w:rPr>
            </w:pPr>
            <w:r>
              <w:rPr>
                <w:rFonts w:cs="Arial"/>
                <w:lang w:val="en-US"/>
              </w:rPr>
              <w:t>CR 0460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46C638B" w14:textId="77777777" w:rsidR="00760FA7" w:rsidRDefault="00760FA7" w:rsidP="00057797">
            <w:pPr>
              <w:rPr>
                <w:ins w:id="65" w:author="IMS/MC BO Session" w:date="2025-08-26T15:16:00Z" w16du:dateUtc="2025-08-26T13:16:00Z"/>
                <w:rFonts w:eastAsia="Batang" w:cs="Arial"/>
                <w:lang w:val="en-US" w:eastAsia="ko-KR"/>
              </w:rPr>
            </w:pPr>
            <w:ins w:id="66" w:author="IMS/MC BO Session" w:date="2025-08-26T15:16:00Z" w16du:dateUtc="2025-08-26T13:16:00Z">
              <w:r>
                <w:rPr>
                  <w:rFonts w:eastAsia="Batang" w:cs="Arial"/>
                  <w:lang w:val="en-US" w:eastAsia="ko-KR"/>
                </w:rPr>
                <w:t>Revision of C1-254938</w:t>
              </w:r>
            </w:ins>
          </w:p>
          <w:p w14:paraId="58DEBAEA" w14:textId="73B57C3F" w:rsidR="00760FA7" w:rsidRDefault="00760FA7" w:rsidP="00057797">
            <w:pPr>
              <w:rPr>
                <w:ins w:id="67" w:author="IMS/MC BO Session" w:date="2025-08-26T15:16:00Z" w16du:dateUtc="2025-08-26T13:16:00Z"/>
                <w:rFonts w:eastAsia="Batang" w:cs="Arial"/>
                <w:lang w:val="en-US" w:eastAsia="ko-KR"/>
              </w:rPr>
            </w:pPr>
            <w:ins w:id="68" w:author="IMS/MC BO Session" w:date="2025-08-26T15:16:00Z" w16du:dateUtc="2025-08-26T13:16:00Z">
              <w:r>
                <w:rPr>
                  <w:rFonts w:eastAsia="Batang" w:cs="Arial"/>
                  <w:lang w:val="en-US" w:eastAsia="ko-KR"/>
                </w:rPr>
                <w:t>_______________________________________</w:t>
              </w:r>
            </w:ins>
          </w:p>
          <w:p w14:paraId="1768E3DE" w14:textId="3368DC78" w:rsidR="00760FA7" w:rsidRPr="00D95972" w:rsidRDefault="00760FA7" w:rsidP="00057797">
            <w:pPr>
              <w:rPr>
                <w:rFonts w:eastAsia="Batang" w:cs="Arial"/>
                <w:lang w:val="en-US" w:eastAsia="ko-KR"/>
              </w:rPr>
            </w:pPr>
            <w:r>
              <w:rPr>
                <w:rFonts w:eastAsia="Batang" w:cs="Arial"/>
                <w:lang w:val="en-US" w:eastAsia="ko-KR"/>
              </w:rPr>
              <w:t xml:space="preserve">Revision of </w:t>
            </w:r>
            <w:hyperlink r:id="rId314" w:history="1">
              <w:r w:rsidRPr="00024F32">
                <w:rPr>
                  <w:rStyle w:val="Hyperlink"/>
                  <w:rFonts w:eastAsia="Batang" w:cs="Arial"/>
                  <w:lang w:val="en-US" w:eastAsia="ko-KR"/>
                </w:rPr>
                <w:t>C1-254931</w:t>
              </w:r>
            </w:hyperlink>
          </w:p>
        </w:tc>
      </w:tr>
      <w:tr w:rsidR="0086571D" w:rsidRPr="00D95972" w14:paraId="6D41518F" w14:textId="77777777" w:rsidTr="0086571D">
        <w:tc>
          <w:tcPr>
            <w:tcW w:w="976" w:type="dxa"/>
            <w:tcBorders>
              <w:top w:val="nil"/>
              <w:left w:val="thinThickThinSmallGap" w:sz="24" w:space="0" w:color="auto"/>
              <w:bottom w:val="single" w:sz="4" w:space="0" w:color="auto"/>
            </w:tcBorders>
            <w:shd w:val="clear" w:color="auto" w:fill="auto"/>
          </w:tcPr>
          <w:p w14:paraId="08F65FE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C8EF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86571D" w:rsidRPr="00D95972" w:rsidRDefault="0086571D" w:rsidP="0086571D">
            <w:pPr>
              <w:rPr>
                <w:rFonts w:eastAsia="Batang" w:cs="Arial"/>
                <w:lang w:val="en-US" w:eastAsia="ko-KR"/>
              </w:rPr>
            </w:pPr>
          </w:p>
        </w:tc>
      </w:tr>
      <w:tr w:rsidR="0086571D" w:rsidRPr="00D95972" w14:paraId="50B00F4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DACC25D" w14:textId="77777777" w:rsidR="0086571D" w:rsidRPr="00D95972" w:rsidRDefault="0086571D" w:rsidP="0086571D">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47A95921" w14:textId="763BAACD" w:rsidR="0086571D" w:rsidRPr="00D95972" w:rsidRDefault="0086571D" w:rsidP="0086571D">
            <w:pPr>
              <w:rPr>
                <w:rFonts w:cs="Arial"/>
                <w:color w:val="000000"/>
              </w:rPr>
            </w:pPr>
            <w:r w:rsidRPr="00ED5AB1">
              <w:rPr>
                <w:rFonts w:cs="Arial"/>
                <w:color w:val="000000"/>
              </w:rPr>
              <w:t>MPS4msg</w:t>
            </w:r>
          </w:p>
        </w:tc>
        <w:tc>
          <w:tcPr>
            <w:tcW w:w="1088" w:type="dxa"/>
            <w:tcBorders>
              <w:top w:val="single" w:sz="4" w:space="0" w:color="auto"/>
              <w:bottom w:val="single" w:sz="4" w:space="0" w:color="auto"/>
            </w:tcBorders>
          </w:tcPr>
          <w:p w14:paraId="46CD1DA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45F87C1E" w14:textId="29F6884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8BE77E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E0B5739"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41E1247" w14:textId="6A148204" w:rsidR="0086571D" w:rsidRPr="00D95972" w:rsidRDefault="0086571D" w:rsidP="0086571D">
            <w:pPr>
              <w:rPr>
                <w:rFonts w:eastAsia="Batang" w:cs="Arial"/>
                <w:color w:val="000000"/>
                <w:lang w:eastAsia="ko-KR"/>
              </w:rPr>
            </w:pPr>
            <w:r w:rsidRPr="00ED5AB1">
              <w:rPr>
                <w:rFonts w:cs="Arial"/>
                <w:color w:val="000000"/>
              </w:rPr>
              <w:t>MPS for IMS Messaging and SMS services</w:t>
            </w:r>
          </w:p>
        </w:tc>
      </w:tr>
      <w:tr w:rsidR="0086571D" w:rsidRPr="00D95972" w14:paraId="38D5FCE0" w14:textId="77777777" w:rsidTr="0086571D">
        <w:tc>
          <w:tcPr>
            <w:tcW w:w="976" w:type="dxa"/>
            <w:tcBorders>
              <w:top w:val="nil"/>
              <w:left w:val="thinThickThinSmallGap" w:sz="24" w:space="0" w:color="auto"/>
              <w:bottom w:val="nil"/>
            </w:tcBorders>
            <w:shd w:val="clear" w:color="auto" w:fill="auto"/>
          </w:tcPr>
          <w:p w14:paraId="1AC219C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362A5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A864FC0" w14:textId="1F7D050E" w:rsidR="0086571D" w:rsidRDefault="0086571D" w:rsidP="0086571D">
            <w:hyperlink r:id="rId315" w:history="1">
              <w:r w:rsidRPr="00024F32">
                <w:rPr>
                  <w:rStyle w:val="Hyperlink"/>
                </w:rPr>
                <w:t>C1-254725</w:t>
              </w:r>
            </w:hyperlink>
          </w:p>
        </w:tc>
        <w:tc>
          <w:tcPr>
            <w:tcW w:w="4191" w:type="dxa"/>
            <w:gridSpan w:val="3"/>
            <w:tcBorders>
              <w:top w:val="single" w:sz="4" w:space="0" w:color="auto"/>
              <w:bottom w:val="single" w:sz="4" w:space="0" w:color="auto"/>
            </w:tcBorders>
            <w:shd w:val="clear" w:color="auto" w:fill="FFFF00"/>
          </w:tcPr>
          <w:p w14:paraId="2DAE29C1" w14:textId="1A2DB836" w:rsidR="0086571D" w:rsidRDefault="0086571D" w:rsidP="0086571D">
            <w:pPr>
              <w:rPr>
                <w:rFonts w:cs="Arial"/>
              </w:rPr>
            </w:pPr>
            <w:r>
              <w:rPr>
                <w:rFonts w:cs="Arial"/>
              </w:rPr>
              <w:t>Initial paging with priority in EPS</w:t>
            </w:r>
          </w:p>
        </w:tc>
        <w:tc>
          <w:tcPr>
            <w:tcW w:w="1767" w:type="dxa"/>
            <w:tcBorders>
              <w:top w:val="single" w:sz="4" w:space="0" w:color="auto"/>
              <w:bottom w:val="single" w:sz="4" w:space="0" w:color="auto"/>
            </w:tcBorders>
            <w:shd w:val="clear" w:color="auto" w:fill="FFFF00"/>
          </w:tcPr>
          <w:p w14:paraId="0D84A303" w14:textId="6700B0CE"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E7206" w14:textId="208BA9BA" w:rsidR="0086571D" w:rsidRDefault="0086571D" w:rsidP="0086571D">
            <w:pPr>
              <w:rPr>
                <w:rFonts w:cs="Arial"/>
              </w:rPr>
            </w:pPr>
            <w:r>
              <w:rPr>
                <w:rFonts w:cs="Arial"/>
              </w:rPr>
              <w:t>CR 4444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9120C" w14:textId="77777777" w:rsidR="0086571D" w:rsidRDefault="0086571D" w:rsidP="0086571D">
            <w:pPr>
              <w:rPr>
                <w:rFonts w:cs="Arial"/>
                <w:color w:val="000000"/>
              </w:rPr>
            </w:pPr>
          </w:p>
        </w:tc>
      </w:tr>
      <w:tr w:rsidR="0086571D" w:rsidRPr="00D95972" w14:paraId="41D2FE3A" w14:textId="77777777" w:rsidTr="0086571D">
        <w:tc>
          <w:tcPr>
            <w:tcW w:w="976" w:type="dxa"/>
            <w:tcBorders>
              <w:top w:val="nil"/>
              <w:left w:val="thinThickThinSmallGap" w:sz="24" w:space="0" w:color="auto"/>
              <w:bottom w:val="single" w:sz="4" w:space="0" w:color="auto"/>
            </w:tcBorders>
            <w:shd w:val="clear" w:color="auto" w:fill="auto"/>
          </w:tcPr>
          <w:p w14:paraId="286B62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AA97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8E8EE1" w14:textId="0EBA50F5" w:rsidR="0086571D" w:rsidRPr="00D95972" w:rsidRDefault="0086571D" w:rsidP="0086571D">
            <w:pPr>
              <w:rPr>
                <w:rFonts w:cs="Arial"/>
                <w:lang w:val="en-US"/>
              </w:rPr>
            </w:pPr>
            <w:hyperlink r:id="rId316" w:history="1">
              <w:r w:rsidRPr="00024F32">
                <w:rPr>
                  <w:rStyle w:val="Hyperlink"/>
                </w:rPr>
                <w:t>C1-254726</w:t>
              </w:r>
            </w:hyperlink>
          </w:p>
        </w:tc>
        <w:tc>
          <w:tcPr>
            <w:tcW w:w="4191" w:type="dxa"/>
            <w:gridSpan w:val="3"/>
            <w:tcBorders>
              <w:top w:val="single" w:sz="4" w:space="0" w:color="auto"/>
              <w:bottom w:val="single" w:sz="4" w:space="0" w:color="auto"/>
            </w:tcBorders>
            <w:shd w:val="clear" w:color="auto" w:fill="FFFF00"/>
          </w:tcPr>
          <w:p w14:paraId="210C2DCC" w14:textId="1C0FDC69" w:rsidR="0086571D" w:rsidRPr="00D95972" w:rsidRDefault="0086571D" w:rsidP="0086571D">
            <w:pPr>
              <w:rPr>
                <w:rFonts w:cs="Arial"/>
                <w:lang w:val="en-US"/>
              </w:rPr>
            </w:pPr>
            <w:r>
              <w:rPr>
                <w:rFonts w:cs="Arial"/>
                <w:lang w:val="en-US"/>
              </w:rPr>
              <w:t>Initial paging with priority in 5GS</w:t>
            </w:r>
          </w:p>
        </w:tc>
        <w:tc>
          <w:tcPr>
            <w:tcW w:w="1767" w:type="dxa"/>
            <w:tcBorders>
              <w:top w:val="single" w:sz="4" w:space="0" w:color="auto"/>
              <w:bottom w:val="single" w:sz="4" w:space="0" w:color="auto"/>
            </w:tcBorders>
            <w:shd w:val="clear" w:color="auto" w:fill="FFFF00"/>
          </w:tcPr>
          <w:p w14:paraId="6B45BFB3" w14:textId="2787795E"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DD83900" w14:textId="1347E118" w:rsidR="0086571D" w:rsidRPr="00D95972" w:rsidRDefault="0086571D" w:rsidP="0086571D">
            <w:pPr>
              <w:rPr>
                <w:rFonts w:cs="Arial"/>
                <w:lang w:val="en-US"/>
              </w:rPr>
            </w:pPr>
            <w:r>
              <w:rPr>
                <w:rFonts w:cs="Arial"/>
                <w:lang w:val="en-US"/>
              </w:rPr>
              <w:t>CR 6948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FA253" w14:textId="77777777" w:rsidR="0086571D" w:rsidRPr="00D95972" w:rsidRDefault="0086571D" w:rsidP="0086571D">
            <w:pPr>
              <w:rPr>
                <w:rFonts w:eastAsia="Batang" w:cs="Arial"/>
                <w:lang w:val="en-US" w:eastAsia="ko-KR"/>
              </w:rPr>
            </w:pPr>
          </w:p>
        </w:tc>
      </w:tr>
      <w:tr w:rsidR="0086571D" w:rsidRPr="00D95972" w14:paraId="2A33105B" w14:textId="77777777" w:rsidTr="0086571D">
        <w:tc>
          <w:tcPr>
            <w:tcW w:w="976" w:type="dxa"/>
            <w:tcBorders>
              <w:top w:val="nil"/>
              <w:left w:val="thinThickThinSmallGap" w:sz="24" w:space="0" w:color="auto"/>
              <w:bottom w:val="single" w:sz="4" w:space="0" w:color="auto"/>
            </w:tcBorders>
            <w:shd w:val="clear" w:color="auto" w:fill="auto"/>
          </w:tcPr>
          <w:p w14:paraId="0452DEC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39B4C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2DA69B4"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015E5A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4317E12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6266D51"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C7A78" w14:textId="77777777" w:rsidR="0086571D" w:rsidRPr="00D95972" w:rsidRDefault="0086571D" w:rsidP="0086571D">
            <w:pPr>
              <w:rPr>
                <w:rFonts w:eastAsia="Batang" w:cs="Arial"/>
                <w:lang w:val="en-US" w:eastAsia="ko-KR"/>
              </w:rPr>
            </w:pPr>
          </w:p>
        </w:tc>
      </w:tr>
      <w:tr w:rsidR="0086571D" w:rsidRPr="00D95972" w14:paraId="784EBF8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40746D5" w14:textId="77777777" w:rsidR="0086571D" w:rsidRPr="00D95972" w:rsidRDefault="0086571D" w:rsidP="0086571D">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26350FB4" w14:textId="41A51F89" w:rsidR="0086571D" w:rsidRPr="00D95972" w:rsidRDefault="0086571D" w:rsidP="0086571D">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CD20BAB" w14:textId="0A4ACBA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68FE283"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86571D" w:rsidRPr="00D95972" w:rsidRDefault="0086571D" w:rsidP="0086571D">
            <w:pPr>
              <w:rPr>
                <w:rFonts w:eastAsia="Batang" w:cs="Arial"/>
                <w:color w:val="000000"/>
                <w:lang w:eastAsia="ko-KR"/>
              </w:rPr>
            </w:pPr>
            <w:r w:rsidRPr="00ED5AB1">
              <w:rPr>
                <w:rFonts w:cs="Arial"/>
                <w:color w:val="000000"/>
              </w:rPr>
              <w:t>Identifying non-3GPP Devices Connecting behind a UE or 5G-RG</w:t>
            </w:r>
          </w:p>
        </w:tc>
      </w:tr>
      <w:tr w:rsidR="0086571D" w:rsidRPr="00D95972" w14:paraId="48FEAC7A" w14:textId="77777777" w:rsidTr="0086571D">
        <w:tc>
          <w:tcPr>
            <w:tcW w:w="976" w:type="dxa"/>
            <w:tcBorders>
              <w:top w:val="nil"/>
              <w:left w:val="thinThickThinSmallGap" w:sz="24" w:space="0" w:color="auto"/>
              <w:bottom w:val="nil"/>
            </w:tcBorders>
            <w:shd w:val="clear" w:color="auto" w:fill="auto"/>
          </w:tcPr>
          <w:p w14:paraId="00157B7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2DBE9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F6BD6C" w14:textId="33094ADB" w:rsidR="0086571D" w:rsidRDefault="0086571D" w:rsidP="0086571D">
            <w:hyperlink r:id="rId317" w:history="1">
              <w:r w:rsidRPr="00024F32">
                <w:rPr>
                  <w:rStyle w:val="Hyperlink"/>
                </w:rPr>
                <w:t>C1-254782</w:t>
              </w:r>
            </w:hyperlink>
          </w:p>
        </w:tc>
        <w:tc>
          <w:tcPr>
            <w:tcW w:w="4191" w:type="dxa"/>
            <w:gridSpan w:val="3"/>
            <w:tcBorders>
              <w:top w:val="single" w:sz="4" w:space="0" w:color="auto"/>
              <w:bottom w:val="single" w:sz="4" w:space="0" w:color="auto"/>
            </w:tcBorders>
            <w:shd w:val="clear" w:color="auto" w:fill="FFFF00"/>
          </w:tcPr>
          <w:p w14:paraId="40CD8950" w14:textId="4263CC45" w:rsidR="0086571D" w:rsidRDefault="0086571D" w:rsidP="0086571D">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09A044D1" w:rsidR="0086571D" w:rsidRDefault="0086571D" w:rsidP="008657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7CBFEB"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3FC03A" w:rsidR="0086571D" w:rsidRDefault="0086571D" w:rsidP="0086571D">
            <w:pPr>
              <w:rPr>
                <w:rFonts w:cs="Arial"/>
                <w:color w:val="000000"/>
              </w:rPr>
            </w:pPr>
            <w:r>
              <w:rPr>
                <w:rFonts w:cs="Arial"/>
                <w:color w:val="000000"/>
              </w:rPr>
              <w:t xml:space="preserve">Revision of </w:t>
            </w:r>
            <w:r w:rsidRPr="00024F32">
              <w:rPr>
                <w:rFonts w:cs="Arial"/>
                <w:color w:val="000000"/>
              </w:rPr>
              <w:t>C1-253057</w:t>
            </w:r>
          </w:p>
        </w:tc>
      </w:tr>
      <w:tr w:rsidR="0086571D" w:rsidRPr="00D95972" w14:paraId="183D22E6" w14:textId="77777777" w:rsidTr="0086571D">
        <w:tc>
          <w:tcPr>
            <w:tcW w:w="976" w:type="dxa"/>
            <w:tcBorders>
              <w:top w:val="nil"/>
              <w:left w:val="thinThickThinSmallGap" w:sz="24" w:space="0" w:color="auto"/>
              <w:bottom w:val="nil"/>
            </w:tcBorders>
            <w:shd w:val="clear" w:color="auto" w:fill="auto"/>
          </w:tcPr>
          <w:p w14:paraId="5BF93DC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C38C8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FF2E85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4C82E8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EAD60C9"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C66C8E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5FD24" w14:textId="77777777" w:rsidR="0086571D" w:rsidRDefault="0086571D" w:rsidP="0086571D">
            <w:pPr>
              <w:rPr>
                <w:rFonts w:cs="Arial"/>
                <w:color w:val="000000"/>
              </w:rPr>
            </w:pPr>
          </w:p>
        </w:tc>
      </w:tr>
      <w:tr w:rsidR="0086571D" w:rsidRPr="00D95972" w14:paraId="443F407E" w14:textId="77777777" w:rsidTr="0086571D">
        <w:tc>
          <w:tcPr>
            <w:tcW w:w="976" w:type="dxa"/>
            <w:tcBorders>
              <w:top w:val="nil"/>
              <w:left w:val="thinThickThinSmallGap" w:sz="24" w:space="0" w:color="auto"/>
              <w:bottom w:val="nil"/>
            </w:tcBorders>
            <w:shd w:val="clear" w:color="auto" w:fill="auto"/>
          </w:tcPr>
          <w:p w14:paraId="6812A81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EC715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9E3F70" w14:textId="7CE11D9A" w:rsidR="0086571D" w:rsidRDefault="0086571D" w:rsidP="0086571D">
            <w:hyperlink r:id="rId318" w:history="1">
              <w:r w:rsidRPr="00024F32">
                <w:rPr>
                  <w:rStyle w:val="Hyperlink"/>
                </w:rPr>
                <w:t>C1-254832</w:t>
              </w:r>
            </w:hyperlink>
          </w:p>
        </w:tc>
        <w:tc>
          <w:tcPr>
            <w:tcW w:w="4191" w:type="dxa"/>
            <w:gridSpan w:val="3"/>
            <w:tcBorders>
              <w:top w:val="single" w:sz="4" w:space="0" w:color="auto"/>
              <w:bottom w:val="single" w:sz="4" w:space="0" w:color="auto"/>
            </w:tcBorders>
            <w:shd w:val="clear" w:color="auto" w:fill="FFFF00"/>
          </w:tcPr>
          <w:p w14:paraId="1FF46D1A" w14:textId="31346048" w:rsidR="0086571D" w:rsidRDefault="0086571D" w:rsidP="0086571D">
            <w:pPr>
              <w:rPr>
                <w:rFonts w:cs="Arial"/>
              </w:rPr>
            </w:pPr>
            <w:r>
              <w:rPr>
                <w:rFonts w:cs="Arial"/>
              </w:rPr>
              <w:t>Connection information for QoS differentiation in PDU session modification procedure, coding</w:t>
            </w:r>
          </w:p>
        </w:tc>
        <w:tc>
          <w:tcPr>
            <w:tcW w:w="1767" w:type="dxa"/>
            <w:tcBorders>
              <w:top w:val="single" w:sz="4" w:space="0" w:color="auto"/>
              <w:bottom w:val="single" w:sz="4" w:space="0" w:color="auto"/>
            </w:tcBorders>
            <w:shd w:val="clear" w:color="auto" w:fill="FFFF00"/>
          </w:tcPr>
          <w:p w14:paraId="7F0A47DF" w14:textId="415E6CEB" w:rsidR="0086571D" w:rsidRDefault="0086571D" w:rsidP="0086571D">
            <w:pPr>
              <w:rPr>
                <w:rFonts w:cs="Arial"/>
              </w:rPr>
            </w:pPr>
            <w:r>
              <w:rPr>
                <w:rFonts w:cs="Arial"/>
              </w:rPr>
              <w:t>Huawei, HiSilicon, Ericsson / Mikael</w:t>
            </w:r>
          </w:p>
        </w:tc>
        <w:tc>
          <w:tcPr>
            <w:tcW w:w="826" w:type="dxa"/>
            <w:tcBorders>
              <w:top w:val="single" w:sz="4" w:space="0" w:color="auto"/>
              <w:bottom w:val="single" w:sz="4" w:space="0" w:color="auto"/>
            </w:tcBorders>
            <w:shd w:val="clear" w:color="auto" w:fill="FFFF00"/>
          </w:tcPr>
          <w:p w14:paraId="48743683" w14:textId="5E854724" w:rsidR="0086571D" w:rsidRDefault="0086571D" w:rsidP="0086571D">
            <w:pPr>
              <w:rPr>
                <w:rFonts w:cs="Arial"/>
              </w:rPr>
            </w:pPr>
            <w:r>
              <w:rPr>
                <w:rFonts w:cs="Arial"/>
              </w:rPr>
              <w:t>CR 6960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2D36" w14:textId="6C38CDCE" w:rsidR="0086571D" w:rsidRDefault="0086571D" w:rsidP="0086571D">
            <w:pPr>
              <w:rPr>
                <w:rFonts w:cs="Arial"/>
                <w:color w:val="000000"/>
              </w:rPr>
            </w:pPr>
            <w:r>
              <w:rPr>
                <w:rFonts w:cs="Arial"/>
                <w:color w:val="000000"/>
              </w:rPr>
              <w:t xml:space="preserve">Overlaps with </w:t>
            </w:r>
            <w:hyperlink r:id="rId319" w:history="1">
              <w:r w:rsidRPr="00024F32">
                <w:rPr>
                  <w:rStyle w:val="Hyperlink"/>
                  <w:rFonts w:cs="Arial"/>
                </w:rPr>
                <w:t>C1-254969</w:t>
              </w:r>
            </w:hyperlink>
          </w:p>
        </w:tc>
      </w:tr>
      <w:tr w:rsidR="0086571D" w:rsidRPr="00D95972" w14:paraId="0215D058" w14:textId="77777777" w:rsidTr="0086571D">
        <w:tc>
          <w:tcPr>
            <w:tcW w:w="976" w:type="dxa"/>
            <w:tcBorders>
              <w:top w:val="nil"/>
              <w:left w:val="thinThickThinSmallGap" w:sz="24" w:space="0" w:color="auto"/>
              <w:bottom w:val="nil"/>
            </w:tcBorders>
            <w:shd w:val="clear" w:color="auto" w:fill="auto"/>
          </w:tcPr>
          <w:p w14:paraId="475B9F7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021A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B16C21" w14:textId="3AF41C61" w:rsidR="0086571D" w:rsidRDefault="0086571D" w:rsidP="0086571D">
            <w:hyperlink r:id="rId320" w:history="1">
              <w:r w:rsidRPr="00024F32">
                <w:rPr>
                  <w:rStyle w:val="Hyperlink"/>
                </w:rPr>
                <w:t>C1-254969</w:t>
              </w:r>
            </w:hyperlink>
          </w:p>
        </w:tc>
        <w:tc>
          <w:tcPr>
            <w:tcW w:w="4191" w:type="dxa"/>
            <w:gridSpan w:val="3"/>
            <w:tcBorders>
              <w:top w:val="single" w:sz="4" w:space="0" w:color="auto"/>
              <w:bottom w:val="single" w:sz="4" w:space="0" w:color="auto"/>
            </w:tcBorders>
            <w:shd w:val="clear" w:color="auto" w:fill="FFFF00"/>
          </w:tcPr>
          <w:p w14:paraId="798E2FC3" w14:textId="02D12CBC" w:rsidR="0086571D" w:rsidRDefault="0086571D" w:rsidP="0086571D">
            <w:pPr>
              <w:rPr>
                <w:rFonts w:cs="Arial"/>
              </w:rPr>
            </w:pPr>
            <w:r>
              <w:rPr>
                <w:rFonts w:cs="Arial"/>
              </w:rPr>
              <w:t>Non-3GPP device identifier connection information</w:t>
            </w:r>
          </w:p>
        </w:tc>
        <w:tc>
          <w:tcPr>
            <w:tcW w:w="1767" w:type="dxa"/>
            <w:tcBorders>
              <w:top w:val="single" w:sz="4" w:space="0" w:color="auto"/>
              <w:bottom w:val="single" w:sz="4" w:space="0" w:color="auto"/>
            </w:tcBorders>
            <w:shd w:val="clear" w:color="auto" w:fill="FFFF00"/>
          </w:tcPr>
          <w:p w14:paraId="5ECB3CC1" w14:textId="2DADEB6F"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5E6AE20" w14:textId="042DD194" w:rsidR="0086571D" w:rsidRDefault="0086571D" w:rsidP="0086571D">
            <w:pPr>
              <w:rPr>
                <w:rFonts w:cs="Arial"/>
              </w:rPr>
            </w:pPr>
            <w:r>
              <w:rPr>
                <w:rFonts w:cs="Arial"/>
              </w:rPr>
              <w:t>CR 6987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DEAF" w14:textId="1F6FF309" w:rsidR="0086571D" w:rsidRDefault="0086571D" w:rsidP="0086571D">
            <w:pPr>
              <w:rPr>
                <w:rFonts w:cs="Arial"/>
                <w:color w:val="000000"/>
              </w:rPr>
            </w:pPr>
            <w:r>
              <w:rPr>
                <w:rFonts w:cs="Arial"/>
                <w:color w:val="000000"/>
              </w:rPr>
              <w:t xml:space="preserve">Overlaps with </w:t>
            </w:r>
            <w:hyperlink r:id="rId321" w:history="1">
              <w:r w:rsidRPr="00024F32">
                <w:rPr>
                  <w:rStyle w:val="Hyperlink"/>
                  <w:rFonts w:cs="Arial"/>
                </w:rPr>
                <w:t>C1-254832</w:t>
              </w:r>
            </w:hyperlink>
          </w:p>
        </w:tc>
      </w:tr>
      <w:tr w:rsidR="0086571D" w:rsidRPr="00D95972" w14:paraId="056A9A23" w14:textId="77777777" w:rsidTr="0086571D">
        <w:tc>
          <w:tcPr>
            <w:tcW w:w="976" w:type="dxa"/>
            <w:tcBorders>
              <w:top w:val="nil"/>
              <w:left w:val="thinThickThinSmallGap" w:sz="24" w:space="0" w:color="auto"/>
              <w:bottom w:val="nil"/>
            </w:tcBorders>
            <w:shd w:val="clear" w:color="auto" w:fill="auto"/>
          </w:tcPr>
          <w:p w14:paraId="6E1740C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1C5B8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3EFDFB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4659C7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9302AD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7E7669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6D65E" w14:textId="77777777" w:rsidR="0086571D" w:rsidRDefault="0086571D" w:rsidP="0086571D">
            <w:pPr>
              <w:rPr>
                <w:rFonts w:cs="Arial"/>
                <w:color w:val="000000"/>
              </w:rPr>
            </w:pPr>
          </w:p>
        </w:tc>
      </w:tr>
      <w:tr w:rsidR="0086571D" w:rsidRPr="00D95972" w14:paraId="24ACE28B" w14:textId="77777777" w:rsidTr="0086571D">
        <w:tc>
          <w:tcPr>
            <w:tcW w:w="976" w:type="dxa"/>
            <w:tcBorders>
              <w:top w:val="nil"/>
              <w:left w:val="thinThickThinSmallGap" w:sz="24" w:space="0" w:color="auto"/>
              <w:bottom w:val="nil"/>
            </w:tcBorders>
            <w:shd w:val="clear" w:color="auto" w:fill="auto"/>
          </w:tcPr>
          <w:p w14:paraId="3D54470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34AD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E68F4B" w14:textId="0608168D" w:rsidR="0086571D" w:rsidRDefault="0086571D" w:rsidP="0086571D">
            <w:hyperlink r:id="rId322" w:history="1">
              <w:r w:rsidRPr="00024F32">
                <w:rPr>
                  <w:rStyle w:val="Hyperlink"/>
                </w:rPr>
                <w:t>C1-254967</w:t>
              </w:r>
            </w:hyperlink>
          </w:p>
        </w:tc>
        <w:tc>
          <w:tcPr>
            <w:tcW w:w="4191" w:type="dxa"/>
            <w:gridSpan w:val="3"/>
            <w:tcBorders>
              <w:top w:val="single" w:sz="4" w:space="0" w:color="auto"/>
              <w:bottom w:val="single" w:sz="4" w:space="0" w:color="auto"/>
            </w:tcBorders>
            <w:shd w:val="clear" w:color="auto" w:fill="FFFF00"/>
          </w:tcPr>
          <w:p w14:paraId="18140871" w14:textId="7F9F60FE" w:rsidR="0086571D" w:rsidRDefault="0086571D" w:rsidP="0086571D">
            <w:pPr>
              <w:rPr>
                <w:rFonts w:cs="Arial"/>
              </w:rPr>
            </w:pPr>
            <w:r>
              <w:rPr>
                <w:rFonts w:cs="Arial"/>
              </w:rPr>
              <w:t>Clarifications on non-3GPP device ID binding</w:t>
            </w:r>
          </w:p>
        </w:tc>
        <w:tc>
          <w:tcPr>
            <w:tcW w:w="1767" w:type="dxa"/>
            <w:tcBorders>
              <w:top w:val="single" w:sz="4" w:space="0" w:color="auto"/>
              <w:bottom w:val="single" w:sz="4" w:space="0" w:color="auto"/>
            </w:tcBorders>
            <w:shd w:val="clear" w:color="auto" w:fill="FFFF00"/>
          </w:tcPr>
          <w:p w14:paraId="53948282" w14:textId="2058EEE8"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5F9C8F" w14:textId="0ED1ECDC" w:rsidR="0086571D" w:rsidRDefault="0086571D" w:rsidP="0086571D">
            <w:pPr>
              <w:rPr>
                <w:rFonts w:cs="Arial"/>
              </w:rPr>
            </w:pPr>
            <w:r>
              <w:rPr>
                <w:rFonts w:cs="Arial"/>
              </w:rPr>
              <w:t>CR 6985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5B993" w14:textId="77777777" w:rsidR="0086571D" w:rsidRDefault="0086571D" w:rsidP="0086571D">
            <w:pPr>
              <w:rPr>
                <w:rFonts w:cs="Arial"/>
                <w:color w:val="000000"/>
              </w:rPr>
            </w:pPr>
          </w:p>
        </w:tc>
      </w:tr>
      <w:tr w:rsidR="0086571D" w:rsidRPr="00D95972" w14:paraId="2A70746C" w14:textId="77777777" w:rsidTr="0086571D">
        <w:tc>
          <w:tcPr>
            <w:tcW w:w="976" w:type="dxa"/>
            <w:tcBorders>
              <w:top w:val="nil"/>
              <w:left w:val="thinThickThinSmallGap" w:sz="24" w:space="0" w:color="auto"/>
              <w:bottom w:val="nil"/>
            </w:tcBorders>
            <w:shd w:val="clear" w:color="auto" w:fill="auto"/>
          </w:tcPr>
          <w:p w14:paraId="62C435D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5306B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34C955" w14:textId="4D7627AC" w:rsidR="0086571D" w:rsidRDefault="0086571D" w:rsidP="0086571D">
            <w:hyperlink r:id="rId323" w:history="1">
              <w:r w:rsidRPr="00024F32">
                <w:rPr>
                  <w:rStyle w:val="Hyperlink"/>
                </w:rPr>
                <w:t>C1-254968</w:t>
              </w:r>
            </w:hyperlink>
          </w:p>
        </w:tc>
        <w:tc>
          <w:tcPr>
            <w:tcW w:w="4191" w:type="dxa"/>
            <w:gridSpan w:val="3"/>
            <w:tcBorders>
              <w:top w:val="single" w:sz="4" w:space="0" w:color="auto"/>
              <w:bottom w:val="single" w:sz="4" w:space="0" w:color="auto"/>
            </w:tcBorders>
            <w:shd w:val="clear" w:color="auto" w:fill="FFFF00"/>
          </w:tcPr>
          <w:p w14:paraId="5C1CA695" w14:textId="267C939D" w:rsidR="0086571D" w:rsidRDefault="0086571D" w:rsidP="0086571D">
            <w:pPr>
              <w:rPr>
                <w:rFonts w:cs="Arial"/>
              </w:rPr>
            </w:pPr>
            <w:r>
              <w:rPr>
                <w:rFonts w:cs="Arial"/>
              </w:rPr>
              <w:t>Updates to N3DCI</w:t>
            </w:r>
          </w:p>
        </w:tc>
        <w:tc>
          <w:tcPr>
            <w:tcW w:w="1767" w:type="dxa"/>
            <w:tcBorders>
              <w:top w:val="single" w:sz="4" w:space="0" w:color="auto"/>
              <w:bottom w:val="single" w:sz="4" w:space="0" w:color="auto"/>
            </w:tcBorders>
            <w:shd w:val="clear" w:color="auto" w:fill="FFFF00"/>
          </w:tcPr>
          <w:p w14:paraId="522F80C3" w14:textId="1437AD5A"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6BA27E" w14:textId="37021BD4" w:rsidR="0086571D" w:rsidRDefault="0086571D" w:rsidP="0086571D">
            <w:pPr>
              <w:rPr>
                <w:rFonts w:cs="Arial"/>
              </w:rPr>
            </w:pPr>
            <w:r>
              <w:rPr>
                <w:rFonts w:cs="Arial"/>
              </w:rPr>
              <w:t>CR 6986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57398" w14:textId="77777777" w:rsidR="0086571D" w:rsidRDefault="0086571D" w:rsidP="0086571D">
            <w:pPr>
              <w:rPr>
                <w:rFonts w:cs="Arial"/>
                <w:color w:val="000000"/>
              </w:rPr>
            </w:pPr>
          </w:p>
        </w:tc>
      </w:tr>
      <w:tr w:rsidR="0086571D" w:rsidRPr="00D95972" w14:paraId="4BDF23E6" w14:textId="77777777" w:rsidTr="0086571D">
        <w:tc>
          <w:tcPr>
            <w:tcW w:w="976" w:type="dxa"/>
            <w:tcBorders>
              <w:top w:val="nil"/>
              <w:left w:val="thinThickThinSmallGap" w:sz="24" w:space="0" w:color="auto"/>
              <w:bottom w:val="nil"/>
            </w:tcBorders>
            <w:shd w:val="clear" w:color="auto" w:fill="auto"/>
          </w:tcPr>
          <w:p w14:paraId="6E339C8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08FB7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CA44AB7" w14:textId="20EDCFAE" w:rsidR="0086571D" w:rsidRDefault="0086571D" w:rsidP="0086571D">
            <w:hyperlink r:id="rId324" w:history="1">
              <w:r w:rsidRPr="00024F32">
                <w:rPr>
                  <w:rStyle w:val="Hyperlink"/>
                </w:rPr>
                <w:t>C1-254997</w:t>
              </w:r>
            </w:hyperlink>
          </w:p>
        </w:tc>
        <w:tc>
          <w:tcPr>
            <w:tcW w:w="4191" w:type="dxa"/>
            <w:gridSpan w:val="3"/>
            <w:tcBorders>
              <w:top w:val="single" w:sz="4" w:space="0" w:color="auto"/>
              <w:bottom w:val="single" w:sz="4" w:space="0" w:color="auto"/>
            </w:tcBorders>
            <w:shd w:val="clear" w:color="auto" w:fill="FFFF00"/>
          </w:tcPr>
          <w:p w14:paraId="75D32EAF" w14:textId="6D533CC0" w:rsidR="0086571D" w:rsidRDefault="0086571D" w:rsidP="0086571D">
            <w:pPr>
              <w:rPr>
                <w:rFonts w:cs="Arial"/>
              </w:rPr>
            </w:pPr>
            <w:r>
              <w:rPr>
                <w:rFonts w:cs="Arial"/>
              </w:rPr>
              <w:t>QoS differentiation for non-3GPP device identifiers clean up</w:t>
            </w:r>
          </w:p>
        </w:tc>
        <w:tc>
          <w:tcPr>
            <w:tcW w:w="1767" w:type="dxa"/>
            <w:tcBorders>
              <w:top w:val="single" w:sz="4" w:space="0" w:color="auto"/>
              <w:bottom w:val="single" w:sz="4" w:space="0" w:color="auto"/>
            </w:tcBorders>
            <w:shd w:val="clear" w:color="auto" w:fill="FFFF00"/>
          </w:tcPr>
          <w:p w14:paraId="41B2F878" w14:textId="2D4E7781"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F2E80B" w14:textId="364B5D1E" w:rsidR="0086571D" w:rsidRDefault="0086571D" w:rsidP="0086571D">
            <w:pPr>
              <w:rPr>
                <w:rFonts w:cs="Arial"/>
              </w:rPr>
            </w:pPr>
            <w:r>
              <w:rPr>
                <w:rFonts w:cs="Arial"/>
              </w:rPr>
              <w:t xml:space="preserve">CR 6993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C964F" w14:textId="77777777" w:rsidR="0086571D" w:rsidRDefault="0086571D" w:rsidP="0086571D">
            <w:pPr>
              <w:rPr>
                <w:rFonts w:cs="Arial"/>
                <w:color w:val="000000"/>
              </w:rPr>
            </w:pPr>
          </w:p>
        </w:tc>
      </w:tr>
      <w:tr w:rsidR="0086571D" w:rsidRPr="00D95972" w14:paraId="2B5E1D4C" w14:textId="77777777" w:rsidTr="0086571D">
        <w:tc>
          <w:tcPr>
            <w:tcW w:w="976" w:type="dxa"/>
            <w:tcBorders>
              <w:top w:val="nil"/>
              <w:left w:val="thinThickThinSmallGap" w:sz="24" w:space="0" w:color="auto"/>
              <w:bottom w:val="nil"/>
            </w:tcBorders>
            <w:shd w:val="clear" w:color="auto" w:fill="auto"/>
          </w:tcPr>
          <w:p w14:paraId="4345509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531A1C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C17F880" w14:textId="480CC820" w:rsidR="0086571D" w:rsidRDefault="0086571D" w:rsidP="0086571D">
            <w:hyperlink r:id="rId325" w:history="1">
              <w:r w:rsidRPr="00024F32">
                <w:rPr>
                  <w:rStyle w:val="Hyperlink"/>
                </w:rPr>
                <w:t>C1-254998</w:t>
              </w:r>
            </w:hyperlink>
          </w:p>
        </w:tc>
        <w:tc>
          <w:tcPr>
            <w:tcW w:w="4191" w:type="dxa"/>
            <w:gridSpan w:val="3"/>
            <w:tcBorders>
              <w:top w:val="single" w:sz="4" w:space="0" w:color="auto"/>
              <w:bottom w:val="single" w:sz="4" w:space="0" w:color="auto"/>
            </w:tcBorders>
            <w:shd w:val="clear" w:color="auto" w:fill="FFFF00"/>
          </w:tcPr>
          <w:p w14:paraId="6EA542F4" w14:textId="33E6C261" w:rsidR="0086571D" w:rsidRDefault="0086571D" w:rsidP="0086571D">
            <w:pPr>
              <w:rPr>
                <w:rFonts w:cs="Arial"/>
              </w:rPr>
            </w:pPr>
            <w:r>
              <w:rPr>
                <w:rFonts w:cs="Arial"/>
              </w:rPr>
              <w:t>Procedure update for QoS differentiation of non-3GPP device identifiers</w:t>
            </w:r>
          </w:p>
        </w:tc>
        <w:tc>
          <w:tcPr>
            <w:tcW w:w="1767" w:type="dxa"/>
            <w:tcBorders>
              <w:top w:val="single" w:sz="4" w:space="0" w:color="auto"/>
              <w:bottom w:val="single" w:sz="4" w:space="0" w:color="auto"/>
            </w:tcBorders>
            <w:shd w:val="clear" w:color="auto" w:fill="FFFF00"/>
          </w:tcPr>
          <w:p w14:paraId="55067F9A" w14:textId="36BBC314" w:rsidR="0086571D" w:rsidRDefault="0086571D" w:rsidP="0086571D">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755A259D" w14:textId="5C37A6D0" w:rsidR="0086571D" w:rsidRDefault="0086571D" w:rsidP="0086571D">
            <w:pPr>
              <w:rPr>
                <w:rFonts w:cs="Arial"/>
              </w:rPr>
            </w:pPr>
            <w:r>
              <w:rPr>
                <w:rFonts w:cs="Arial"/>
              </w:rPr>
              <w:t>CR 6994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1DCBE" w14:textId="77777777" w:rsidR="0086571D" w:rsidRDefault="0086571D" w:rsidP="0086571D">
            <w:pPr>
              <w:rPr>
                <w:rFonts w:cs="Arial"/>
                <w:color w:val="000000"/>
              </w:rPr>
            </w:pPr>
          </w:p>
        </w:tc>
      </w:tr>
      <w:tr w:rsidR="0086571D" w:rsidRPr="00D95972" w14:paraId="0056EA9E" w14:textId="77777777" w:rsidTr="0086571D">
        <w:tc>
          <w:tcPr>
            <w:tcW w:w="976" w:type="dxa"/>
            <w:tcBorders>
              <w:top w:val="nil"/>
              <w:left w:val="thinThickThinSmallGap" w:sz="24" w:space="0" w:color="auto"/>
              <w:bottom w:val="nil"/>
            </w:tcBorders>
            <w:shd w:val="clear" w:color="auto" w:fill="auto"/>
          </w:tcPr>
          <w:p w14:paraId="513EA9B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0273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5088D0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416910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10C639F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FABA29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82743" w14:textId="77777777" w:rsidR="0086571D" w:rsidRDefault="0086571D" w:rsidP="0086571D">
            <w:pPr>
              <w:rPr>
                <w:rFonts w:cs="Arial"/>
                <w:color w:val="000000"/>
              </w:rPr>
            </w:pPr>
          </w:p>
        </w:tc>
      </w:tr>
      <w:tr w:rsidR="0086571D" w:rsidRPr="00D95972" w14:paraId="4619C913" w14:textId="77777777" w:rsidTr="0086571D">
        <w:tc>
          <w:tcPr>
            <w:tcW w:w="976" w:type="dxa"/>
            <w:tcBorders>
              <w:top w:val="nil"/>
              <w:left w:val="thinThickThinSmallGap" w:sz="24" w:space="0" w:color="auto"/>
              <w:bottom w:val="nil"/>
            </w:tcBorders>
            <w:shd w:val="clear" w:color="auto" w:fill="auto"/>
          </w:tcPr>
          <w:p w14:paraId="1E574EA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67226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334D0F" w14:textId="4F72ACDB" w:rsidR="0086571D" w:rsidRDefault="0086571D" w:rsidP="0086571D">
            <w:hyperlink r:id="rId326" w:history="1">
              <w:r w:rsidRPr="00024F32">
                <w:rPr>
                  <w:rStyle w:val="Hyperlink"/>
                </w:rPr>
                <w:t>C1-254999</w:t>
              </w:r>
            </w:hyperlink>
          </w:p>
        </w:tc>
        <w:tc>
          <w:tcPr>
            <w:tcW w:w="4191" w:type="dxa"/>
            <w:gridSpan w:val="3"/>
            <w:tcBorders>
              <w:top w:val="single" w:sz="4" w:space="0" w:color="auto"/>
              <w:bottom w:val="single" w:sz="4" w:space="0" w:color="auto"/>
            </w:tcBorders>
            <w:shd w:val="clear" w:color="auto" w:fill="FFFF00"/>
          </w:tcPr>
          <w:p w14:paraId="2F1FF511" w14:textId="4EF28570" w:rsidR="0086571D" w:rsidRDefault="0086571D" w:rsidP="0086571D">
            <w:pPr>
              <w:rPr>
                <w:rFonts w:cs="Arial"/>
              </w:rPr>
            </w:pPr>
            <w:r>
              <w:rPr>
                <w:rFonts w:cs="Arial"/>
              </w:rPr>
              <w:t>VLAN-tag ID not allowed</w:t>
            </w:r>
          </w:p>
        </w:tc>
        <w:tc>
          <w:tcPr>
            <w:tcW w:w="1767" w:type="dxa"/>
            <w:tcBorders>
              <w:top w:val="single" w:sz="4" w:space="0" w:color="auto"/>
              <w:bottom w:val="single" w:sz="4" w:space="0" w:color="auto"/>
            </w:tcBorders>
            <w:shd w:val="clear" w:color="auto" w:fill="FFFF00"/>
          </w:tcPr>
          <w:p w14:paraId="780964FD" w14:textId="48F5EAD6" w:rsidR="0086571D" w:rsidRDefault="0086571D" w:rsidP="0086571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B74399F" w14:textId="1D3EE2B8"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380A" w14:textId="77777777" w:rsidR="0086571D" w:rsidRDefault="0086571D" w:rsidP="0086571D">
            <w:pPr>
              <w:rPr>
                <w:rFonts w:cs="Arial"/>
                <w:color w:val="000000"/>
              </w:rPr>
            </w:pPr>
          </w:p>
        </w:tc>
      </w:tr>
      <w:tr w:rsidR="0086571D" w:rsidRPr="00D95972" w14:paraId="7AD439B4" w14:textId="77777777" w:rsidTr="0086571D">
        <w:tc>
          <w:tcPr>
            <w:tcW w:w="976" w:type="dxa"/>
            <w:tcBorders>
              <w:top w:val="nil"/>
              <w:left w:val="thinThickThinSmallGap" w:sz="24" w:space="0" w:color="auto"/>
              <w:bottom w:val="nil"/>
            </w:tcBorders>
            <w:shd w:val="clear" w:color="auto" w:fill="auto"/>
          </w:tcPr>
          <w:p w14:paraId="613B733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C0FD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C9C129" w14:textId="2FD7861F" w:rsidR="0086571D" w:rsidRDefault="0086571D" w:rsidP="0086571D">
            <w:hyperlink r:id="rId327" w:history="1">
              <w:r w:rsidRPr="00024F32">
                <w:rPr>
                  <w:rStyle w:val="Hyperlink"/>
                </w:rPr>
                <w:t>C1-255000</w:t>
              </w:r>
            </w:hyperlink>
          </w:p>
        </w:tc>
        <w:tc>
          <w:tcPr>
            <w:tcW w:w="4191" w:type="dxa"/>
            <w:gridSpan w:val="3"/>
            <w:tcBorders>
              <w:top w:val="single" w:sz="4" w:space="0" w:color="auto"/>
              <w:bottom w:val="single" w:sz="4" w:space="0" w:color="auto"/>
            </w:tcBorders>
            <w:shd w:val="clear" w:color="auto" w:fill="FFFF00"/>
          </w:tcPr>
          <w:p w14:paraId="45041B6F" w14:textId="0C1B7D24" w:rsidR="0086571D" w:rsidRDefault="0086571D" w:rsidP="0086571D">
            <w:pPr>
              <w:rPr>
                <w:rFonts w:cs="Arial"/>
              </w:rPr>
            </w:pPr>
            <w:r>
              <w:rPr>
                <w:rFonts w:cs="Arial"/>
              </w:rPr>
              <w:t>Resolving EN on VLAN tag id not allowed</w:t>
            </w:r>
          </w:p>
        </w:tc>
        <w:tc>
          <w:tcPr>
            <w:tcW w:w="1767" w:type="dxa"/>
            <w:tcBorders>
              <w:top w:val="single" w:sz="4" w:space="0" w:color="auto"/>
              <w:bottom w:val="single" w:sz="4" w:space="0" w:color="auto"/>
            </w:tcBorders>
            <w:shd w:val="clear" w:color="auto" w:fill="FFFF00"/>
          </w:tcPr>
          <w:p w14:paraId="499D4D7C" w14:textId="159C83E1"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B277EC" w14:textId="307C1240" w:rsidR="0086571D" w:rsidRDefault="0086571D" w:rsidP="0086571D">
            <w:pPr>
              <w:rPr>
                <w:rFonts w:cs="Arial"/>
              </w:rPr>
            </w:pPr>
            <w:r>
              <w:rPr>
                <w:rFonts w:cs="Arial"/>
              </w:rPr>
              <w:t>CR 6995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6577" w14:textId="3E3B792A" w:rsidR="0086571D" w:rsidRDefault="0086571D" w:rsidP="0086571D">
            <w:pPr>
              <w:rPr>
                <w:rFonts w:cs="Arial"/>
                <w:color w:val="000000"/>
              </w:rPr>
            </w:pPr>
            <w:r>
              <w:rPr>
                <w:rFonts w:cs="Arial"/>
                <w:color w:val="000000"/>
              </w:rPr>
              <w:t xml:space="preserve">Overlaps with </w:t>
            </w:r>
            <w:hyperlink r:id="rId328" w:history="1">
              <w:r w:rsidRPr="00024F32">
                <w:rPr>
                  <w:rStyle w:val="Hyperlink"/>
                  <w:rFonts w:cs="Arial"/>
                </w:rPr>
                <w:t>C1-255094</w:t>
              </w:r>
            </w:hyperlink>
          </w:p>
        </w:tc>
      </w:tr>
      <w:tr w:rsidR="0086571D" w:rsidRPr="00D95972" w14:paraId="1556868C" w14:textId="77777777" w:rsidTr="0086571D">
        <w:tc>
          <w:tcPr>
            <w:tcW w:w="976" w:type="dxa"/>
            <w:tcBorders>
              <w:top w:val="nil"/>
              <w:left w:val="thinThickThinSmallGap" w:sz="24" w:space="0" w:color="auto"/>
              <w:bottom w:val="nil"/>
            </w:tcBorders>
            <w:shd w:val="clear" w:color="auto" w:fill="auto"/>
          </w:tcPr>
          <w:p w14:paraId="62D8A8A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ADD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A5C7A6" w14:textId="1F81AF03" w:rsidR="0086571D" w:rsidRDefault="0086571D" w:rsidP="0086571D">
            <w:hyperlink r:id="rId329" w:history="1">
              <w:r w:rsidRPr="00024F32">
                <w:rPr>
                  <w:rStyle w:val="Hyperlink"/>
                </w:rPr>
                <w:t>C1-255094</w:t>
              </w:r>
            </w:hyperlink>
          </w:p>
        </w:tc>
        <w:tc>
          <w:tcPr>
            <w:tcW w:w="4191" w:type="dxa"/>
            <w:gridSpan w:val="3"/>
            <w:tcBorders>
              <w:top w:val="single" w:sz="4" w:space="0" w:color="auto"/>
              <w:bottom w:val="single" w:sz="4" w:space="0" w:color="auto"/>
            </w:tcBorders>
            <w:shd w:val="clear" w:color="auto" w:fill="FFFF00"/>
          </w:tcPr>
          <w:p w14:paraId="5BE91ACC" w14:textId="14688580" w:rsidR="0086571D" w:rsidRDefault="0086571D" w:rsidP="0086571D">
            <w:pPr>
              <w:rPr>
                <w:rFonts w:cs="Arial"/>
              </w:rPr>
            </w:pPr>
            <w:r>
              <w:rPr>
                <w:rFonts w:cs="Arial"/>
              </w:rPr>
              <w:t>Support of reject for VLAN tag not allowed and remove the EN</w:t>
            </w:r>
          </w:p>
        </w:tc>
        <w:tc>
          <w:tcPr>
            <w:tcW w:w="1767" w:type="dxa"/>
            <w:tcBorders>
              <w:top w:val="single" w:sz="4" w:space="0" w:color="auto"/>
              <w:bottom w:val="single" w:sz="4" w:space="0" w:color="auto"/>
            </w:tcBorders>
            <w:shd w:val="clear" w:color="auto" w:fill="FFFF00"/>
          </w:tcPr>
          <w:p w14:paraId="18B5E8BE" w14:textId="08D63B39" w:rsidR="0086571D" w:rsidRDefault="0086571D" w:rsidP="008657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5AE7254" w14:textId="1DAAA445" w:rsidR="0086571D" w:rsidRDefault="0086571D" w:rsidP="0086571D">
            <w:pPr>
              <w:rPr>
                <w:rFonts w:cs="Arial"/>
              </w:rPr>
            </w:pPr>
            <w:r>
              <w:rPr>
                <w:rFonts w:cs="Arial"/>
              </w:rPr>
              <w:t>CR 7010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C7EC" w14:textId="450C82CA" w:rsidR="0086571D" w:rsidRDefault="0086571D" w:rsidP="0086571D">
            <w:pPr>
              <w:rPr>
                <w:rFonts w:cs="Arial"/>
                <w:color w:val="000000"/>
              </w:rPr>
            </w:pPr>
            <w:r>
              <w:rPr>
                <w:rFonts w:cs="Arial"/>
                <w:color w:val="000000"/>
              </w:rPr>
              <w:t xml:space="preserve">Overlaps with </w:t>
            </w:r>
            <w:hyperlink r:id="rId330" w:history="1">
              <w:r w:rsidRPr="00024F32">
                <w:rPr>
                  <w:rStyle w:val="Hyperlink"/>
                  <w:rFonts w:cs="Arial"/>
                </w:rPr>
                <w:t>C1-255000</w:t>
              </w:r>
            </w:hyperlink>
          </w:p>
        </w:tc>
      </w:tr>
      <w:tr w:rsidR="0086571D" w:rsidRPr="00D95972" w14:paraId="2D3BE25A" w14:textId="77777777" w:rsidTr="0086571D">
        <w:tc>
          <w:tcPr>
            <w:tcW w:w="976" w:type="dxa"/>
            <w:tcBorders>
              <w:top w:val="nil"/>
              <w:left w:val="thinThickThinSmallGap" w:sz="24" w:space="0" w:color="auto"/>
              <w:bottom w:val="nil"/>
            </w:tcBorders>
            <w:shd w:val="clear" w:color="auto" w:fill="auto"/>
          </w:tcPr>
          <w:p w14:paraId="6D2B979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6267F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12C884D"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1475B87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3331D9B"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86571D" w:rsidRDefault="0086571D" w:rsidP="0086571D">
            <w:pPr>
              <w:rPr>
                <w:rFonts w:cs="Arial"/>
                <w:color w:val="000000"/>
              </w:rPr>
            </w:pPr>
          </w:p>
        </w:tc>
      </w:tr>
      <w:tr w:rsidR="0086571D" w:rsidRPr="00D95972" w14:paraId="216AE6DC" w14:textId="77777777" w:rsidTr="0086571D">
        <w:tc>
          <w:tcPr>
            <w:tcW w:w="976" w:type="dxa"/>
            <w:tcBorders>
              <w:top w:val="nil"/>
              <w:left w:val="thinThickThinSmallGap" w:sz="24" w:space="0" w:color="auto"/>
              <w:bottom w:val="single" w:sz="4" w:space="0" w:color="auto"/>
            </w:tcBorders>
            <w:shd w:val="clear" w:color="auto" w:fill="auto"/>
          </w:tcPr>
          <w:p w14:paraId="6D676D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3D96F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86571D" w:rsidRPr="00D95972" w:rsidRDefault="0086571D" w:rsidP="0086571D">
            <w:pPr>
              <w:rPr>
                <w:rFonts w:eastAsia="Batang" w:cs="Arial"/>
                <w:lang w:val="en-US" w:eastAsia="ko-KR"/>
              </w:rPr>
            </w:pPr>
          </w:p>
        </w:tc>
      </w:tr>
      <w:tr w:rsidR="0086571D" w:rsidRPr="00D95972" w14:paraId="6B191EB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5DAC0C"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3B9E0AAC" w14:textId="622C27BB" w:rsidR="0086571D" w:rsidRPr="00D95972" w:rsidRDefault="0086571D" w:rsidP="0086571D">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4EC2C40" w14:textId="11AE7D27"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72C89578"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86571D" w:rsidRPr="00D95972" w:rsidRDefault="0086571D" w:rsidP="0086571D">
            <w:pPr>
              <w:rPr>
                <w:rFonts w:eastAsia="Batang" w:cs="Arial"/>
                <w:color w:val="000000"/>
                <w:lang w:eastAsia="ko-KR"/>
              </w:rPr>
            </w:pPr>
            <w:r w:rsidRPr="00ED5AB1">
              <w:rPr>
                <w:rFonts w:cs="Arial"/>
                <w:color w:val="000000"/>
              </w:rPr>
              <w:t>CT aspects of enhanced application layer support for location services</w:t>
            </w:r>
          </w:p>
        </w:tc>
      </w:tr>
      <w:tr w:rsidR="0086571D" w:rsidRPr="00D95972" w14:paraId="598D5B2D" w14:textId="77777777" w:rsidTr="0086571D">
        <w:tc>
          <w:tcPr>
            <w:tcW w:w="976" w:type="dxa"/>
            <w:tcBorders>
              <w:top w:val="nil"/>
              <w:left w:val="thinThickThinSmallGap" w:sz="24" w:space="0" w:color="auto"/>
              <w:bottom w:val="nil"/>
            </w:tcBorders>
            <w:shd w:val="clear" w:color="auto" w:fill="auto"/>
          </w:tcPr>
          <w:p w14:paraId="6D96944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C47D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0FC7531"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028ACDF" w14:textId="3D5ACCD9" w:rsidR="0086571D" w:rsidRDefault="0086571D" w:rsidP="0086571D">
            <w:pPr>
              <w:rPr>
                <w:rFonts w:cs="Arial"/>
              </w:rPr>
            </w:pPr>
            <w:r>
              <w:rPr>
                <w:rFonts w:cs="Arial"/>
              </w:rPr>
              <w:t>New procedures</w:t>
            </w:r>
          </w:p>
        </w:tc>
        <w:tc>
          <w:tcPr>
            <w:tcW w:w="1767" w:type="dxa"/>
            <w:tcBorders>
              <w:top w:val="single" w:sz="4" w:space="0" w:color="auto"/>
              <w:bottom w:val="single" w:sz="4" w:space="0" w:color="auto"/>
            </w:tcBorders>
            <w:shd w:val="clear" w:color="auto" w:fill="FFFFFF"/>
          </w:tcPr>
          <w:p w14:paraId="237CB93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2DA0A1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0B932" w14:textId="77777777" w:rsidR="0086571D" w:rsidRDefault="0086571D" w:rsidP="0086571D">
            <w:pPr>
              <w:rPr>
                <w:rFonts w:cs="Arial"/>
                <w:color w:val="000000"/>
              </w:rPr>
            </w:pPr>
          </w:p>
        </w:tc>
      </w:tr>
      <w:tr w:rsidR="0086571D" w:rsidRPr="00D95972" w14:paraId="7FD5C385" w14:textId="77777777" w:rsidTr="0086571D">
        <w:tc>
          <w:tcPr>
            <w:tcW w:w="976" w:type="dxa"/>
            <w:tcBorders>
              <w:top w:val="nil"/>
              <w:left w:val="thinThickThinSmallGap" w:sz="24" w:space="0" w:color="auto"/>
              <w:bottom w:val="nil"/>
            </w:tcBorders>
            <w:shd w:val="clear" w:color="auto" w:fill="auto"/>
          </w:tcPr>
          <w:p w14:paraId="081DD5D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BA2514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141FE1" w14:textId="5D057D17" w:rsidR="0086571D" w:rsidRDefault="0086571D" w:rsidP="0086571D">
            <w:hyperlink r:id="rId331" w:history="1">
              <w:r w:rsidRPr="00024F32">
                <w:rPr>
                  <w:rStyle w:val="Hyperlink"/>
                </w:rPr>
                <w:t>C1-254988</w:t>
              </w:r>
            </w:hyperlink>
          </w:p>
        </w:tc>
        <w:tc>
          <w:tcPr>
            <w:tcW w:w="4191" w:type="dxa"/>
            <w:gridSpan w:val="3"/>
            <w:tcBorders>
              <w:top w:val="single" w:sz="4" w:space="0" w:color="auto"/>
              <w:bottom w:val="single" w:sz="4" w:space="0" w:color="auto"/>
            </w:tcBorders>
            <w:shd w:val="clear" w:color="auto" w:fill="FFFF00"/>
          </w:tcPr>
          <w:p w14:paraId="2817B88E" w14:textId="4D38BE37" w:rsidR="0086571D" w:rsidRDefault="0086571D" w:rsidP="0086571D">
            <w:pPr>
              <w:rPr>
                <w:rFonts w:cs="Arial"/>
              </w:rPr>
            </w:pPr>
            <w:r>
              <w:rPr>
                <w:rFonts w:cs="Arial"/>
                <w:lang w:val="en-US"/>
              </w:rPr>
              <w:t>Introduction of new location positioning subscription procedure for HTTP</w:t>
            </w:r>
          </w:p>
        </w:tc>
        <w:tc>
          <w:tcPr>
            <w:tcW w:w="1767" w:type="dxa"/>
            <w:tcBorders>
              <w:top w:val="single" w:sz="4" w:space="0" w:color="auto"/>
              <w:bottom w:val="single" w:sz="4" w:space="0" w:color="auto"/>
            </w:tcBorders>
            <w:shd w:val="clear" w:color="auto" w:fill="FFFF00"/>
          </w:tcPr>
          <w:p w14:paraId="310FF3CE" w14:textId="14E61C66"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C0905F8" w14:textId="5ADC356B" w:rsidR="0086571D" w:rsidRDefault="0086571D" w:rsidP="0086571D">
            <w:pPr>
              <w:rPr>
                <w:rFonts w:cs="Arial"/>
              </w:rPr>
            </w:pPr>
            <w:r>
              <w:rPr>
                <w:rFonts w:cs="Arial"/>
                <w:lang w:val="en-US"/>
              </w:rPr>
              <w:t>CR 0169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6D6A9" w14:textId="4CFA24D5" w:rsidR="0086571D" w:rsidRDefault="0086571D" w:rsidP="0086571D">
            <w:pPr>
              <w:rPr>
                <w:rFonts w:cs="Arial"/>
                <w:color w:val="000000"/>
              </w:rPr>
            </w:pPr>
            <w:r>
              <w:rPr>
                <w:rFonts w:cs="Arial"/>
                <w:color w:val="000000"/>
              </w:rPr>
              <w:t>Wrong CR# is coversheet (should be 0169)</w:t>
            </w:r>
          </w:p>
        </w:tc>
      </w:tr>
      <w:tr w:rsidR="0086571D" w:rsidRPr="00D95972" w14:paraId="25827FB7" w14:textId="77777777" w:rsidTr="0086571D">
        <w:tc>
          <w:tcPr>
            <w:tcW w:w="976" w:type="dxa"/>
            <w:tcBorders>
              <w:top w:val="nil"/>
              <w:left w:val="thinThickThinSmallGap" w:sz="24" w:space="0" w:color="auto"/>
              <w:bottom w:val="nil"/>
            </w:tcBorders>
            <w:shd w:val="clear" w:color="auto" w:fill="auto"/>
          </w:tcPr>
          <w:p w14:paraId="0106017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72B7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F87217" w14:textId="317A5550" w:rsidR="0086571D" w:rsidRDefault="0086571D" w:rsidP="0086571D">
            <w:hyperlink r:id="rId332" w:history="1">
              <w:r w:rsidRPr="00024F32">
                <w:rPr>
                  <w:rStyle w:val="Hyperlink"/>
                </w:rPr>
                <w:t>C1-254991</w:t>
              </w:r>
            </w:hyperlink>
          </w:p>
        </w:tc>
        <w:tc>
          <w:tcPr>
            <w:tcW w:w="4191" w:type="dxa"/>
            <w:gridSpan w:val="3"/>
            <w:tcBorders>
              <w:top w:val="single" w:sz="4" w:space="0" w:color="auto"/>
              <w:bottom w:val="single" w:sz="4" w:space="0" w:color="auto"/>
            </w:tcBorders>
            <w:shd w:val="clear" w:color="auto" w:fill="FFFF00"/>
          </w:tcPr>
          <w:p w14:paraId="633DC7CD" w14:textId="1B822922" w:rsidR="0086571D" w:rsidRDefault="0086571D" w:rsidP="0086571D">
            <w:pPr>
              <w:rPr>
                <w:rFonts w:cs="Arial"/>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00"/>
          </w:tcPr>
          <w:p w14:paraId="5426EF98" w14:textId="6B70D132"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4C2782D" w14:textId="62164ED1" w:rsidR="0086571D" w:rsidRDefault="0086571D" w:rsidP="0086571D">
            <w:pPr>
              <w:rPr>
                <w:rFonts w:cs="Arial"/>
              </w:rPr>
            </w:pPr>
            <w:r>
              <w:rPr>
                <w:rFonts w:cs="Arial"/>
                <w:lang w:val="en-US"/>
              </w:rPr>
              <w:t>CR 0170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A983F" w14:textId="77777777" w:rsidR="0086571D" w:rsidRDefault="0086571D" w:rsidP="0086571D">
            <w:pPr>
              <w:rPr>
                <w:rFonts w:cs="Arial"/>
                <w:color w:val="000000"/>
              </w:rPr>
            </w:pPr>
            <w:r>
              <w:rPr>
                <w:rFonts w:cs="Arial"/>
                <w:color w:val="000000"/>
              </w:rPr>
              <w:t>Release in coversheet should be Rel-19, not Rel-18</w:t>
            </w:r>
          </w:p>
          <w:p w14:paraId="63894E02" w14:textId="390F6714" w:rsidR="0086571D" w:rsidRDefault="0086571D" w:rsidP="0086571D">
            <w:pPr>
              <w:rPr>
                <w:rFonts w:cs="Arial"/>
                <w:color w:val="000000"/>
              </w:rPr>
            </w:pPr>
            <w:r>
              <w:rPr>
                <w:rFonts w:cs="Arial"/>
                <w:color w:val="000000"/>
              </w:rPr>
              <w:t>Wrong CR# is coversheet (should be 0170)</w:t>
            </w:r>
          </w:p>
        </w:tc>
      </w:tr>
      <w:tr w:rsidR="0086571D" w:rsidRPr="00D95972" w14:paraId="25784119" w14:textId="77777777" w:rsidTr="0086571D">
        <w:tc>
          <w:tcPr>
            <w:tcW w:w="976" w:type="dxa"/>
            <w:tcBorders>
              <w:top w:val="nil"/>
              <w:left w:val="thinThickThinSmallGap" w:sz="24" w:space="0" w:color="auto"/>
              <w:bottom w:val="nil"/>
            </w:tcBorders>
            <w:shd w:val="clear" w:color="auto" w:fill="auto"/>
          </w:tcPr>
          <w:p w14:paraId="7C948F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A5EF2A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7902937" w14:textId="6B1ED878" w:rsidR="0086571D" w:rsidRDefault="0086571D" w:rsidP="0086571D">
            <w:hyperlink r:id="rId333" w:history="1">
              <w:r w:rsidRPr="00024F32">
                <w:rPr>
                  <w:rStyle w:val="Hyperlink"/>
                </w:rPr>
                <w:t>C1-254992</w:t>
              </w:r>
            </w:hyperlink>
          </w:p>
        </w:tc>
        <w:tc>
          <w:tcPr>
            <w:tcW w:w="4191" w:type="dxa"/>
            <w:gridSpan w:val="3"/>
            <w:tcBorders>
              <w:top w:val="single" w:sz="4" w:space="0" w:color="auto"/>
              <w:bottom w:val="single" w:sz="4" w:space="0" w:color="auto"/>
            </w:tcBorders>
            <w:shd w:val="clear" w:color="auto" w:fill="FFFF00"/>
          </w:tcPr>
          <w:p w14:paraId="508A0B6E" w14:textId="4DCCE142" w:rsidR="0086571D" w:rsidRDefault="0086571D" w:rsidP="0086571D">
            <w:pPr>
              <w:rPr>
                <w:rFonts w:cs="Arial"/>
              </w:rPr>
            </w:pPr>
            <w:r>
              <w:rPr>
                <w:rFonts w:cs="Arial"/>
                <w:lang w:val="en-US"/>
              </w:rPr>
              <w:t>Introduction of new location notification procedure for HTTP</w:t>
            </w:r>
          </w:p>
        </w:tc>
        <w:tc>
          <w:tcPr>
            <w:tcW w:w="1767" w:type="dxa"/>
            <w:tcBorders>
              <w:top w:val="single" w:sz="4" w:space="0" w:color="auto"/>
              <w:bottom w:val="single" w:sz="4" w:space="0" w:color="auto"/>
            </w:tcBorders>
            <w:shd w:val="clear" w:color="auto" w:fill="FFFF00"/>
          </w:tcPr>
          <w:p w14:paraId="5AE55CBE" w14:textId="47EA7E69"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C23C070" w14:textId="0A006F65" w:rsidR="0086571D" w:rsidRDefault="0086571D" w:rsidP="0086571D">
            <w:pPr>
              <w:rPr>
                <w:rFonts w:cs="Arial"/>
              </w:rPr>
            </w:pPr>
            <w:r>
              <w:rPr>
                <w:rFonts w:cs="Arial"/>
                <w:lang w:val="en-US"/>
              </w:rPr>
              <w:t>CR 0171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A533D" w14:textId="4DBE22B9" w:rsidR="0086571D" w:rsidRDefault="0086571D" w:rsidP="0086571D">
            <w:pPr>
              <w:rPr>
                <w:rFonts w:cs="Arial"/>
                <w:color w:val="000000"/>
              </w:rPr>
            </w:pPr>
            <w:r>
              <w:rPr>
                <w:rFonts w:cs="Arial"/>
                <w:color w:val="000000"/>
              </w:rPr>
              <w:t>Release in coversheet should be Rel-19, not Rel-18</w:t>
            </w:r>
          </w:p>
        </w:tc>
      </w:tr>
      <w:tr w:rsidR="0086571D" w:rsidRPr="00D95972" w14:paraId="1FABD0D9" w14:textId="77777777" w:rsidTr="0086571D">
        <w:tc>
          <w:tcPr>
            <w:tcW w:w="976" w:type="dxa"/>
            <w:tcBorders>
              <w:top w:val="nil"/>
              <w:left w:val="thinThickThinSmallGap" w:sz="24" w:space="0" w:color="auto"/>
              <w:bottom w:val="nil"/>
            </w:tcBorders>
            <w:shd w:val="clear" w:color="auto" w:fill="auto"/>
          </w:tcPr>
          <w:p w14:paraId="1B5E7CB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E440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9890A76" w14:textId="2102D485" w:rsidR="0086571D" w:rsidRDefault="0086571D" w:rsidP="0086571D">
            <w:hyperlink r:id="rId334" w:history="1">
              <w:r w:rsidRPr="00024F32">
                <w:rPr>
                  <w:rStyle w:val="Hyperlink"/>
                </w:rPr>
                <w:t>C1-255129</w:t>
              </w:r>
            </w:hyperlink>
          </w:p>
        </w:tc>
        <w:tc>
          <w:tcPr>
            <w:tcW w:w="4191" w:type="dxa"/>
            <w:gridSpan w:val="3"/>
            <w:tcBorders>
              <w:top w:val="single" w:sz="4" w:space="0" w:color="auto"/>
              <w:bottom w:val="single" w:sz="4" w:space="0" w:color="auto"/>
            </w:tcBorders>
            <w:shd w:val="clear" w:color="auto" w:fill="FFFF00"/>
          </w:tcPr>
          <w:p w14:paraId="796341C8" w14:textId="2C891DBD" w:rsidR="0086571D" w:rsidRDefault="0086571D" w:rsidP="0086571D">
            <w:pPr>
              <w:rPr>
                <w:rFonts w:cs="Arial"/>
              </w:rPr>
            </w:pPr>
            <w:r>
              <w:rPr>
                <w:rFonts w:cs="Arial"/>
                <w:lang w:val="en-US"/>
              </w:rPr>
              <w:t>Introduce the HTTP procedure of LM Server identifying the UEs sharing the same location</w:t>
            </w:r>
          </w:p>
        </w:tc>
        <w:tc>
          <w:tcPr>
            <w:tcW w:w="1767" w:type="dxa"/>
            <w:tcBorders>
              <w:top w:val="single" w:sz="4" w:space="0" w:color="auto"/>
              <w:bottom w:val="single" w:sz="4" w:space="0" w:color="auto"/>
            </w:tcBorders>
            <w:shd w:val="clear" w:color="auto" w:fill="FFFF00"/>
          </w:tcPr>
          <w:p w14:paraId="6FDF8B97" w14:textId="2346A8FD"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DFB1C75" w14:textId="68CDB6C4" w:rsidR="0086571D" w:rsidRDefault="0086571D" w:rsidP="0086571D">
            <w:pPr>
              <w:rPr>
                <w:rFonts w:cs="Arial"/>
              </w:rPr>
            </w:pPr>
            <w:r>
              <w:rPr>
                <w:rFonts w:cs="Arial"/>
                <w:lang w:val="en-US"/>
              </w:rPr>
              <w:t>CR 0179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B767" w14:textId="77777777" w:rsidR="0086571D" w:rsidRDefault="0086571D" w:rsidP="0086571D">
            <w:pPr>
              <w:rPr>
                <w:rFonts w:cs="Arial"/>
                <w:color w:val="000000"/>
              </w:rPr>
            </w:pPr>
          </w:p>
        </w:tc>
      </w:tr>
      <w:tr w:rsidR="0086571D" w:rsidRPr="00D95972" w14:paraId="0FC44F20" w14:textId="77777777" w:rsidTr="0086571D">
        <w:tc>
          <w:tcPr>
            <w:tcW w:w="976" w:type="dxa"/>
            <w:tcBorders>
              <w:top w:val="nil"/>
              <w:left w:val="thinThickThinSmallGap" w:sz="24" w:space="0" w:color="auto"/>
              <w:bottom w:val="nil"/>
            </w:tcBorders>
            <w:shd w:val="clear" w:color="auto" w:fill="auto"/>
          </w:tcPr>
          <w:p w14:paraId="3806F4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DDBBC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DBA8EE" w14:textId="160BB3DE" w:rsidR="0086571D" w:rsidRDefault="0086571D" w:rsidP="0086571D">
            <w:hyperlink r:id="rId335" w:history="1">
              <w:r w:rsidRPr="00024F32">
                <w:rPr>
                  <w:rStyle w:val="Hyperlink"/>
                </w:rPr>
                <w:t>C1-255130</w:t>
              </w:r>
            </w:hyperlink>
          </w:p>
        </w:tc>
        <w:tc>
          <w:tcPr>
            <w:tcW w:w="4191" w:type="dxa"/>
            <w:gridSpan w:val="3"/>
            <w:tcBorders>
              <w:top w:val="single" w:sz="4" w:space="0" w:color="auto"/>
              <w:bottom w:val="single" w:sz="4" w:space="0" w:color="auto"/>
            </w:tcBorders>
            <w:shd w:val="clear" w:color="auto" w:fill="FFFF00"/>
          </w:tcPr>
          <w:p w14:paraId="12ECAD46" w14:textId="3612753D" w:rsidR="0086571D" w:rsidRDefault="0086571D" w:rsidP="0086571D">
            <w:pPr>
              <w:rPr>
                <w:rFonts w:cs="Arial"/>
              </w:rPr>
            </w:pPr>
            <w:r>
              <w:rPr>
                <w:rFonts w:cs="Arial"/>
                <w:lang w:val="en-US"/>
              </w:rPr>
              <w:t>Introduce the CoAP procedure of LM Server identifying the UEs sharing the same location</w:t>
            </w:r>
          </w:p>
        </w:tc>
        <w:tc>
          <w:tcPr>
            <w:tcW w:w="1767" w:type="dxa"/>
            <w:tcBorders>
              <w:top w:val="single" w:sz="4" w:space="0" w:color="auto"/>
              <w:bottom w:val="single" w:sz="4" w:space="0" w:color="auto"/>
            </w:tcBorders>
            <w:shd w:val="clear" w:color="auto" w:fill="FFFF00"/>
          </w:tcPr>
          <w:p w14:paraId="1CBFFED2" w14:textId="7D287D92"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C9F6E19" w14:textId="15665722" w:rsidR="0086571D" w:rsidRDefault="0086571D" w:rsidP="0086571D">
            <w:pPr>
              <w:rPr>
                <w:rFonts w:cs="Arial"/>
              </w:rPr>
            </w:pPr>
            <w:r>
              <w:rPr>
                <w:rFonts w:cs="Arial"/>
                <w:lang w:val="en-US"/>
              </w:rPr>
              <w:t xml:space="preserve">CR 0180 </w:t>
            </w:r>
            <w:r>
              <w:rPr>
                <w:rFonts w:cs="Arial"/>
                <w:lang w:val="en-US"/>
              </w:rPr>
              <w:lastRenderedPageBreak/>
              <w:t>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436" w14:textId="77777777" w:rsidR="0086571D" w:rsidRDefault="0086571D" w:rsidP="0086571D">
            <w:pPr>
              <w:rPr>
                <w:rFonts w:cs="Arial"/>
                <w:color w:val="000000"/>
              </w:rPr>
            </w:pPr>
          </w:p>
        </w:tc>
      </w:tr>
      <w:tr w:rsidR="0086571D" w:rsidRPr="00D95972" w14:paraId="605EC38E" w14:textId="77777777" w:rsidTr="0086571D">
        <w:tc>
          <w:tcPr>
            <w:tcW w:w="976" w:type="dxa"/>
            <w:tcBorders>
              <w:top w:val="nil"/>
              <w:left w:val="thinThickThinSmallGap" w:sz="24" w:space="0" w:color="auto"/>
              <w:bottom w:val="nil"/>
            </w:tcBorders>
            <w:shd w:val="clear" w:color="auto" w:fill="auto"/>
          </w:tcPr>
          <w:p w14:paraId="6DD60D2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7C35A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C743DE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2780A2F" w14:textId="4547AA05" w:rsidR="0086571D" w:rsidRDefault="0086571D" w:rsidP="008657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22B6E3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72EFB5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DD3B0" w14:textId="77777777" w:rsidR="0086571D" w:rsidRDefault="0086571D" w:rsidP="0086571D">
            <w:pPr>
              <w:rPr>
                <w:rFonts w:cs="Arial"/>
                <w:color w:val="000000"/>
              </w:rPr>
            </w:pPr>
          </w:p>
        </w:tc>
      </w:tr>
      <w:tr w:rsidR="0086571D" w:rsidRPr="00D95972" w14:paraId="5F98DE31" w14:textId="77777777" w:rsidTr="0086571D">
        <w:tc>
          <w:tcPr>
            <w:tcW w:w="976" w:type="dxa"/>
            <w:tcBorders>
              <w:top w:val="nil"/>
              <w:left w:val="thinThickThinSmallGap" w:sz="24" w:space="0" w:color="auto"/>
              <w:bottom w:val="nil"/>
            </w:tcBorders>
            <w:shd w:val="clear" w:color="auto" w:fill="auto"/>
          </w:tcPr>
          <w:p w14:paraId="6B36AB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B4D6F1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AA822B" w14:textId="57A988C2" w:rsidR="0086571D" w:rsidRDefault="0086571D" w:rsidP="0086571D">
            <w:hyperlink r:id="rId336" w:history="1">
              <w:r w:rsidRPr="00024F32">
                <w:rPr>
                  <w:rStyle w:val="Hyperlink"/>
                </w:rPr>
                <w:t>C1-254791</w:t>
              </w:r>
            </w:hyperlink>
          </w:p>
        </w:tc>
        <w:tc>
          <w:tcPr>
            <w:tcW w:w="4191" w:type="dxa"/>
            <w:gridSpan w:val="3"/>
            <w:tcBorders>
              <w:top w:val="single" w:sz="4" w:space="0" w:color="auto"/>
              <w:bottom w:val="single" w:sz="4" w:space="0" w:color="auto"/>
            </w:tcBorders>
            <w:shd w:val="clear" w:color="auto" w:fill="FFFF00"/>
          </w:tcPr>
          <w:p w14:paraId="2C507ECB" w14:textId="4EA4C0DC" w:rsidR="0086571D" w:rsidRDefault="0086571D" w:rsidP="0086571D">
            <w:pPr>
              <w:rPr>
                <w:rFonts w:cs="Arial"/>
              </w:rPr>
            </w:pPr>
            <w:r>
              <w:rPr>
                <w:rFonts w:cs="Arial"/>
              </w:rPr>
              <w:t xml:space="preserve">Resolution of editor's note on XML updates for the location positioning configuration procedure </w:t>
            </w:r>
          </w:p>
        </w:tc>
        <w:tc>
          <w:tcPr>
            <w:tcW w:w="1767" w:type="dxa"/>
            <w:tcBorders>
              <w:top w:val="single" w:sz="4" w:space="0" w:color="auto"/>
              <w:bottom w:val="single" w:sz="4" w:space="0" w:color="auto"/>
            </w:tcBorders>
            <w:shd w:val="clear" w:color="auto" w:fill="FFFF00"/>
          </w:tcPr>
          <w:p w14:paraId="271CFD0D" w14:textId="2187882C" w:rsidR="0086571D" w:rsidRDefault="0086571D" w:rsidP="008657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24A441" w14:textId="677FC810" w:rsidR="0086571D" w:rsidRDefault="0086571D" w:rsidP="0086571D">
            <w:pPr>
              <w:rPr>
                <w:rFonts w:cs="Arial"/>
              </w:rPr>
            </w:pPr>
            <w:r>
              <w:rPr>
                <w:rFonts w:cs="Arial"/>
              </w:rPr>
              <w:t>CR 0165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E24DB" w14:textId="2C2B03FA" w:rsidR="0086571D" w:rsidRDefault="0086571D" w:rsidP="0086571D">
            <w:pPr>
              <w:rPr>
                <w:rFonts w:cs="Arial"/>
                <w:color w:val="000000"/>
              </w:rPr>
            </w:pPr>
            <w:r>
              <w:rPr>
                <w:rFonts w:cs="Arial"/>
                <w:color w:val="000000"/>
              </w:rPr>
              <w:t>Release in coversheet should be Rel-19, not Rel-18</w:t>
            </w:r>
          </w:p>
        </w:tc>
      </w:tr>
      <w:tr w:rsidR="0086571D" w:rsidRPr="00D95972" w14:paraId="52CEACBD" w14:textId="77777777" w:rsidTr="0086571D">
        <w:tc>
          <w:tcPr>
            <w:tcW w:w="976" w:type="dxa"/>
            <w:tcBorders>
              <w:top w:val="nil"/>
              <w:left w:val="thinThickThinSmallGap" w:sz="24" w:space="0" w:color="auto"/>
              <w:bottom w:val="nil"/>
            </w:tcBorders>
            <w:shd w:val="clear" w:color="auto" w:fill="auto"/>
          </w:tcPr>
          <w:p w14:paraId="71EFBD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54A00F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139770" w14:textId="3AFD5D1F" w:rsidR="0086571D" w:rsidRDefault="0086571D" w:rsidP="0086571D">
            <w:hyperlink r:id="rId337" w:history="1">
              <w:r w:rsidRPr="00024F32">
                <w:rPr>
                  <w:rStyle w:val="Hyperlink"/>
                </w:rPr>
                <w:t>C1-254792</w:t>
              </w:r>
            </w:hyperlink>
          </w:p>
        </w:tc>
        <w:tc>
          <w:tcPr>
            <w:tcW w:w="4191" w:type="dxa"/>
            <w:gridSpan w:val="3"/>
            <w:tcBorders>
              <w:top w:val="single" w:sz="4" w:space="0" w:color="auto"/>
              <w:bottom w:val="single" w:sz="4" w:space="0" w:color="auto"/>
            </w:tcBorders>
            <w:shd w:val="clear" w:color="auto" w:fill="FFFF00"/>
          </w:tcPr>
          <w:p w14:paraId="31A574C3" w14:textId="1D1C14AB" w:rsidR="0086571D" w:rsidRDefault="0086571D" w:rsidP="0086571D">
            <w:pPr>
              <w:rPr>
                <w:rFonts w:cs="Arial"/>
              </w:rPr>
            </w:pPr>
            <w:r>
              <w:rPr>
                <w:rFonts w:cs="Arial"/>
                <w:lang w:val="en-US"/>
              </w:rPr>
              <w:t xml:space="preserve">Resolution of editor's note on XML updates for the history location result report procedure </w:t>
            </w:r>
          </w:p>
        </w:tc>
        <w:tc>
          <w:tcPr>
            <w:tcW w:w="1767" w:type="dxa"/>
            <w:tcBorders>
              <w:top w:val="single" w:sz="4" w:space="0" w:color="auto"/>
              <w:bottom w:val="single" w:sz="4" w:space="0" w:color="auto"/>
            </w:tcBorders>
            <w:shd w:val="clear" w:color="auto" w:fill="FFFF00"/>
          </w:tcPr>
          <w:p w14:paraId="337D24D9" w14:textId="5951A682"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2FB61A9" w14:textId="2C6DA085" w:rsidR="0086571D" w:rsidRDefault="0086571D" w:rsidP="0086571D">
            <w:pPr>
              <w:rPr>
                <w:rFonts w:cs="Arial"/>
              </w:rPr>
            </w:pPr>
            <w:r>
              <w:rPr>
                <w:rFonts w:cs="Arial"/>
                <w:lang w:val="en-US"/>
              </w:rPr>
              <w:t>CR 0166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E7F83" w14:textId="04B3D940" w:rsidR="0086571D" w:rsidRDefault="0086571D" w:rsidP="0086571D">
            <w:pPr>
              <w:rPr>
                <w:rFonts w:cs="Arial"/>
                <w:color w:val="000000"/>
              </w:rPr>
            </w:pPr>
            <w:r>
              <w:rPr>
                <w:rFonts w:cs="Arial"/>
                <w:color w:val="000000"/>
              </w:rPr>
              <w:t>Release in coversheet should be Rel-19, not Rel-18</w:t>
            </w:r>
          </w:p>
        </w:tc>
      </w:tr>
      <w:tr w:rsidR="0086571D" w:rsidRPr="00D95972" w14:paraId="7354A50D" w14:textId="77777777" w:rsidTr="0086571D">
        <w:tc>
          <w:tcPr>
            <w:tcW w:w="976" w:type="dxa"/>
            <w:tcBorders>
              <w:top w:val="nil"/>
              <w:left w:val="thinThickThinSmallGap" w:sz="24" w:space="0" w:color="auto"/>
              <w:bottom w:val="nil"/>
            </w:tcBorders>
            <w:shd w:val="clear" w:color="auto" w:fill="auto"/>
          </w:tcPr>
          <w:p w14:paraId="0F585AF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BA6C99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8F819D" w14:textId="465DBB14" w:rsidR="0086571D" w:rsidRDefault="0086571D" w:rsidP="0086571D">
            <w:hyperlink r:id="rId338" w:history="1">
              <w:r w:rsidRPr="00024F32">
                <w:rPr>
                  <w:rStyle w:val="Hyperlink"/>
                </w:rPr>
                <w:t>C1-254793</w:t>
              </w:r>
            </w:hyperlink>
          </w:p>
        </w:tc>
        <w:tc>
          <w:tcPr>
            <w:tcW w:w="4191" w:type="dxa"/>
            <w:gridSpan w:val="3"/>
            <w:tcBorders>
              <w:top w:val="single" w:sz="4" w:space="0" w:color="auto"/>
              <w:bottom w:val="single" w:sz="4" w:space="0" w:color="auto"/>
            </w:tcBorders>
            <w:shd w:val="clear" w:color="auto" w:fill="FFFF00"/>
          </w:tcPr>
          <w:p w14:paraId="146C37E2" w14:textId="1E970C0A" w:rsidR="0086571D" w:rsidRDefault="0086571D" w:rsidP="0086571D">
            <w:pPr>
              <w:rPr>
                <w:rFonts w:cs="Arial"/>
              </w:rPr>
            </w:pPr>
            <w:r>
              <w:rPr>
                <w:rFonts w:cs="Arial"/>
                <w:lang w:val="en-US"/>
              </w:rPr>
              <w:t xml:space="preserve">Resolution of editor's note on CCDL document updates for the history location result report procedure </w:t>
            </w:r>
          </w:p>
        </w:tc>
        <w:tc>
          <w:tcPr>
            <w:tcW w:w="1767" w:type="dxa"/>
            <w:tcBorders>
              <w:top w:val="single" w:sz="4" w:space="0" w:color="auto"/>
              <w:bottom w:val="single" w:sz="4" w:space="0" w:color="auto"/>
            </w:tcBorders>
            <w:shd w:val="clear" w:color="auto" w:fill="FFFF00"/>
          </w:tcPr>
          <w:p w14:paraId="16A89665" w14:textId="23B5AC09"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C9E6A7F" w14:textId="0B959BEE" w:rsidR="0086571D" w:rsidRDefault="0086571D" w:rsidP="0086571D">
            <w:pPr>
              <w:rPr>
                <w:rFonts w:cs="Arial"/>
              </w:rPr>
            </w:pPr>
            <w:r>
              <w:rPr>
                <w:rFonts w:cs="Arial"/>
                <w:lang w:val="en-US"/>
              </w:rPr>
              <w:t>CR 0167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860C1" w14:textId="058BB7F4" w:rsidR="0086571D" w:rsidRDefault="0086571D" w:rsidP="0086571D">
            <w:pPr>
              <w:rPr>
                <w:rFonts w:cs="Arial"/>
                <w:color w:val="000000"/>
              </w:rPr>
            </w:pPr>
            <w:r>
              <w:rPr>
                <w:rFonts w:cs="Arial"/>
                <w:color w:val="000000"/>
              </w:rPr>
              <w:t>Release in coversheet should be Rel-19, not Rel-18</w:t>
            </w:r>
          </w:p>
        </w:tc>
      </w:tr>
      <w:tr w:rsidR="0086571D" w:rsidRPr="00D95972" w14:paraId="59D60730" w14:textId="77777777" w:rsidTr="0086571D">
        <w:tc>
          <w:tcPr>
            <w:tcW w:w="976" w:type="dxa"/>
            <w:tcBorders>
              <w:top w:val="nil"/>
              <w:left w:val="thinThickThinSmallGap" w:sz="24" w:space="0" w:color="auto"/>
              <w:bottom w:val="nil"/>
            </w:tcBorders>
            <w:shd w:val="clear" w:color="auto" w:fill="auto"/>
          </w:tcPr>
          <w:p w14:paraId="4501859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6E2DD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E0ADD4" w14:textId="26FEB678" w:rsidR="0086571D" w:rsidRDefault="0086571D" w:rsidP="0086571D">
            <w:hyperlink r:id="rId339" w:history="1">
              <w:r w:rsidRPr="00024F32">
                <w:rPr>
                  <w:rStyle w:val="Hyperlink"/>
                </w:rPr>
                <w:t>C1-254794</w:t>
              </w:r>
            </w:hyperlink>
          </w:p>
        </w:tc>
        <w:tc>
          <w:tcPr>
            <w:tcW w:w="4191" w:type="dxa"/>
            <w:gridSpan w:val="3"/>
            <w:tcBorders>
              <w:top w:val="single" w:sz="4" w:space="0" w:color="auto"/>
              <w:bottom w:val="single" w:sz="4" w:space="0" w:color="auto"/>
            </w:tcBorders>
            <w:shd w:val="clear" w:color="auto" w:fill="FFFF00"/>
          </w:tcPr>
          <w:p w14:paraId="65795E01" w14:textId="58AB533D" w:rsidR="0086571D" w:rsidRDefault="0086571D" w:rsidP="0086571D">
            <w:pPr>
              <w:rPr>
                <w:rFonts w:cs="Arial"/>
              </w:rPr>
            </w:pPr>
            <w:r>
              <w:rPr>
                <w:rFonts w:cs="Arial"/>
                <w:lang w:val="en-US"/>
              </w:rPr>
              <w:t>Resolution of editor's note on CCDL document updates for the location positioning configuration procedure</w:t>
            </w:r>
          </w:p>
        </w:tc>
        <w:tc>
          <w:tcPr>
            <w:tcW w:w="1767" w:type="dxa"/>
            <w:tcBorders>
              <w:top w:val="single" w:sz="4" w:space="0" w:color="auto"/>
              <w:bottom w:val="single" w:sz="4" w:space="0" w:color="auto"/>
            </w:tcBorders>
            <w:shd w:val="clear" w:color="auto" w:fill="FFFF00"/>
          </w:tcPr>
          <w:p w14:paraId="7C182AD8" w14:textId="3FA52A18"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630A28B" w14:textId="3E4CB9E1" w:rsidR="0086571D" w:rsidRDefault="0086571D" w:rsidP="0086571D">
            <w:pPr>
              <w:rPr>
                <w:rFonts w:cs="Arial"/>
              </w:rPr>
            </w:pPr>
            <w:r>
              <w:rPr>
                <w:rFonts w:cs="Arial"/>
                <w:lang w:val="en-US"/>
              </w:rPr>
              <w:t>CR 0168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894EC" w14:textId="2083BA71" w:rsidR="0086571D" w:rsidRDefault="0086571D" w:rsidP="0086571D">
            <w:pPr>
              <w:rPr>
                <w:rFonts w:cs="Arial"/>
                <w:color w:val="000000"/>
              </w:rPr>
            </w:pPr>
            <w:r>
              <w:rPr>
                <w:rFonts w:cs="Arial"/>
                <w:color w:val="000000"/>
              </w:rPr>
              <w:t>Release in coversheet should be Rel-19, not Rel-18</w:t>
            </w:r>
          </w:p>
        </w:tc>
      </w:tr>
      <w:tr w:rsidR="0086571D" w:rsidRPr="00D95972" w14:paraId="748CB7DC" w14:textId="77777777" w:rsidTr="0086571D">
        <w:tc>
          <w:tcPr>
            <w:tcW w:w="976" w:type="dxa"/>
            <w:tcBorders>
              <w:top w:val="nil"/>
              <w:left w:val="thinThickThinSmallGap" w:sz="24" w:space="0" w:color="auto"/>
              <w:bottom w:val="nil"/>
            </w:tcBorders>
            <w:shd w:val="clear" w:color="auto" w:fill="auto"/>
          </w:tcPr>
          <w:p w14:paraId="1743B80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F893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A4CF6D3" w14:textId="4DA347B8" w:rsidR="0086571D" w:rsidRDefault="0086571D" w:rsidP="0086571D">
            <w:hyperlink r:id="rId340" w:history="1">
              <w:r w:rsidRPr="00024F32">
                <w:rPr>
                  <w:rStyle w:val="Hyperlink"/>
                </w:rPr>
                <w:t>C1-255124</w:t>
              </w:r>
            </w:hyperlink>
          </w:p>
        </w:tc>
        <w:tc>
          <w:tcPr>
            <w:tcW w:w="4191" w:type="dxa"/>
            <w:gridSpan w:val="3"/>
            <w:tcBorders>
              <w:top w:val="single" w:sz="4" w:space="0" w:color="auto"/>
              <w:bottom w:val="single" w:sz="4" w:space="0" w:color="auto"/>
            </w:tcBorders>
            <w:shd w:val="clear" w:color="auto" w:fill="FFFF00"/>
          </w:tcPr>
          <w:p w14:paraId="65A5D451" w14:textId="50901D5E" w:rsidR="0086571D" w:rsidRDefault="0086571D" w:rsidP="0086571D">
            <w:pPr>
              <w:rPr>
                <w:rFonts w:cs="Arial"/>
              </w:rPr>
            </w:pPr>
            <w:r>
              <w:rPr>
                <w:rFonts w:cs="Arial"/>
                <w:lang w:val="en-US"/>
              </w:rPr>
              <w:t>Coding of the short-Range based positioning information HTTP procedure</w:t>
            </w:r>
          </w:p>
        </w:tc>
        <w:tc>
          <w:tcPr>
            <w:tcW w:w="1767" w:type="dxa"/>
            <w:tcBorders>
              <w:top w:val="single" w:sz="4" w:space="0" w:color="auto"/>
              <w:bottom w:val="single" w:sz="4" w:space="0" w:color="auto"/>
            </w:tcBorders>
            <w:shd w:val="clear" w:color="auto" w:fill="FFFF00"/>
          </w:tcPr>
          <w:p w14:paraId="25CF1533" w14:textId="43C38593"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46CFCFA" w14:textId="3EE83DDB" w:rsidR="0086571D" w:rsidRDefault="0086571D" w:rsidP="0086571D">
            <w:pPr>
              <w:rPr>
                <w:rFonts w:cs="Arial"/>
              </w:rPr>
            </w:pPr>
            <w:r>
              <w:rPr>
                <w:rFonts w:cs="Arial"/>
                <w:lang w:val="en-US"/>
              </w:rPr>
              <w:t>CR 0174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C62F" w14:textId="77777777" w:rsidR="0086571D" w:rsidRDefault="0086571D" w:rsidP="0086571D">
            <w:pPr>
              <w:rPr>
                <w:rFonts w:cs="Arial"/>
                <w:color w:val="000000"/>
              </w:rPr>
            </w:pPr>
          </w:p>
        </w:tc>
      </w:tr>
      <w:tr w:rsidR="0086571D" w:rsidRPr="00D95972" w14:paraId="7AC6810B" w14:textId="77777777" w:rsidTr="0086571D">
        <w:tc>
          <w:tcPr>
            <w:tcW w:w="976" w:type="dxa"/>
            <w:tcBorders>
              <w:top w:val="nil"/>
              <w:left w:val="thinThickThinSmallGap" w:sz="24" w:space="0" w:color="auto"/>
              <w:bottom w:val="nil"/>
            </w:tcBorders>
            <w:shd w:val="clear" w:color="auto" w:fill="auto"/>
          </w:tcPr>
          <w:p w14:paraId="5DB89B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2274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E8E10D" w14:textId="121870D9" w:rsidR="0086571D" w:rsidRDefault="0086571D" w:rsidP="0086571D">
            <w:hyperlink r:id="rId341" w:history="1">
              <w:r w:rsidRPr="00024F32">
                <w:rPr>
                  <w:rStyle w:val="Hyperlink"/>
                </w:rPr>
                <w:t>C1-255125</w:t>
              </w:r>
            </w:hyperlink>
          </w:p>
        </w:tc>
        <w:tc>
          <w:tcPr>
            <w:tcW w:w="4191" w:type="dxa"/>
            <w:gridSpan w:val="3"/>
            <w:tcBorders>
              <w:top w:val="single" w:sz="4" w:space="0" w:color="auto"/>
              <w:bottom w:val="single" w:sz="4" w:space="0" w:color="auto"/>
            </w:tcBorders>
            <w:shd w:val="clear" w:color="auto" w:fill="FFFF00"/>
          </w:tcPr>
          <w:p w14:paraId="330E891D" w14:textId="1E1FE29C" w:rsidR="0086571D" w:rsidRDefault="0086571D" w:rsidP="0086571D">
            <w:pPr>
              <w:rPr>
                <w:rFonts w:cs="Arial"/>
              </w:rPr>
            </w:pPr>
            <w:r>
              <w:rPr>
                <w:rFonts w:cs="Arial"/>
                <w:lang w:val="en-US"/>
              </w:rPr>
              <w:t>Add the short-Range based positioning information CoAP procedure</w:t>
            </w:r>
          </w:p>
        </w:tc>
        <w:tc>
          <w:tcPr>
            <w:tcW w:w="1767" w:type="dxa"/>
            <w:tcBorders>
              <w:top w:val="single" w:sz="4" w:space="0" w:color="auto"/>
              <w:bottom w:val="single" w:sz="4" w:space="0" w:color="auto"/>
            </w:tcBorders>
            <w:shd w:val="clear" w:color="auto" w:fill="FFFF00"/>
          </w:tcPr>
          <w:p w14:paraId="4FAEEBC2" w14:textId="4845363D"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4976399" w14:textId="223EAB83" w:rsidR="0086571D" w:rsidRDefault="0086571D" w:rsidP="0086571D">
            <w:pPr>
              <w:rPr>
                <w:rFonts w:cs="Arial"/>
              </w:rPr>
            </w:pPr>
            <w:r>
              <w:rPr>
                <w:rFonts w:cs="Arial"/>
                <w:lang w:val="en-US"/>
              </w:rPr>
              <w:t>CR 0175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8A32" w14:textId="77777777" w:rsidR="0086571D" w:rsidRDefault="0086571D" w:rsidP="0086571D">
            <w:pPr>
              <w:rPr>
                <w:rFonts w:cs="Arial"/>
                <w:color w:val="000000"/>
              </w:rPr>
            </w:pPr>
          </w:p>
        </w:tc>
      </w:tr>
      <w:tr w:rsidR="0086571D" w:rsidRPr="00D95972" w14:paraId="100C79DF" w14:textId="77777777" w:rsidTr="0086571D">
        <w:tc>
          <w:tcPr>
            <w:tcW w:w="976" w:type="dxa"/>
            <w:tcBorders>
              <w:top w:val="nil"/>
              <w:left w:val="thinThickThinSmallGap" w:sz="24" w:space="0" w:color="auto"/>
              <w:bottom w:val="nil"/>
            </w:tcBorders>
            <w:shd w:val="clear" w:color="auto" w:fill="auto"/>
          </w:tcPr>
          <w:p w14:paraId="7A601A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ED41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0046013" w14:textId="4613059A" w:rsidR="0086571D" w:rsidRDefault="0086571D" w:rsidP="0086571D">
            <w:hyperlink r:id="rId342" w:history="1">
              <w:r w:rsidRPr="00024F32">
                <w:rPr>
                  <w:rStyle w:val="Hyperlink"/>
                </w:rPr>
                <w:t>C1-255127</w:t>
              </w:r>
            </w:hyperlink>
          </w:p>
        </w:tc>
        <w:tc>
          <w:tcPr>
            <w:tcW w:w="4191" w:type="dxa"/>
            <w:gridSpan w:val="3"/>
            <w:tcBorders>
              <w:top w:val="single" w:sz="4" w:space="0" w:color="auto"/>
              <w:bottom w:val="single" w:sz="4" w:space="0" w:color="auto"/>
            </w:tcBorders>
            <w:shd w:val="clear" w:color="auto" w:fill="FFFF00"/>
          </w:tcPr>
          <w:p w14:paraId="52E699DC" w14:textId="5B614E00" w:rsidR="0086571D" w:rsidRDefault="0086571D" w:rsidP="0086571D">
            <w:pPr>
              <w:rPr>
                <w:rFonts w:cs="Arial"/>
              </w:rPr>
            </w:pPr>
            <w:r>
              <w:rPr>
                <w:rFonts w:cs="Arial"/>
                <w:lang w:val="en-US"/>
              </w:rPr>
              <w:t>Coding of the sidelink positioning management procedure</w:t>
            </w:r>
          </w:p>
        </w:tc>
        <w:tc>
          <w:tcPr>
            <w:tcW w:w="1767" w:type="dxa"/>
            <w:tcBorders>
              <w:top w:val="single" w:sz="4" w:space="0" w:color="auto"/>
              <w:bottom w:val="single" w:sz="4" w:space="0" w:color="auto"/>
            </w:tcBorders>
            <w:shd w:val="clear" w:color="auto" w:fill="FFFF00"/>
          </w:tcPr>
          <w:p w14:paraId="73A96868" w14:textId="3EFA4CB0"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51755AB" w14:textId="235CCAFD" w:rsidR="0086571D" w:rsidRDefault="0086571D" w:rsidP="0086571D">
            <w:pPr>
              <w:rPr>
                <w:rFonts w:cs="Arial"/>
              </w:rPr>
            </w:pPr>
            <w:r>
              <w:rPr>
                <w:rFonts w:cs="Arial"/>
                <w:lang w:val="en-US"/>
              </w:rPr>
              <w:t>CR 0177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4C93" w14:textId="39E41797"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5A310947" w14:textId="77777777" w:rsidTr="0086571D">
        <w:tc>
          <w:tcPr>
            <w:tcW w:w="976" w:type="dxa"/>
            <w:tcBorders>
              <w:top w:val="nil"/>
              <w:left w:val="thinThickThinSmallGap" w:sz="24" w:space="0" w:color="auto"/>
              <w:bottom w:val="nil"/>
            </w:tcBorders>
            <w:shd w:val="clear" w:color="auto" w:fill="auto"/>
          </w:tcPr>
          <w:p w14:paraId="7537F02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E0442A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7D2B7A" w14:textId="0923B255" w:rsidR="0086571D" w:rsidRDefault="0086571D" w:rsidP="0086571D">
            <w:hyperlink r:id="rId343" w:history="1">
              <w:r w:rsidRPr="00024F32">
                <w:rPr>
                  <w:rStyle w:val="Hyperlink"/>
                </w:rPr>
                <w:t>C1-255128</w:t>
              </w:r>
            </w:hyperlink>
          </w:p>
        </w:tc>
        <w:tc>
          <w:tcPr>
            <w:tcW w:w="4191" w:type="dxa"/>
            <w:gridSpan w:val="3"/>
            <w:tcBorders>
              <w:top w:val="single" w:sz="4" w:space="0" w:color="auto"/>
              <w:bottom w:val="single" w:sz="4" w:space="0" w:color="auto"/>
            </w:tcBorders>
            <w:shd w:val="clear" w:color="auto" w:fill="FFFF00"/>
          </w:tcPr>
          <w:p w14:paraId="50F9AD14" w14:textId="20B90D37" w:rsidR="0086571D" w:rsidRDefault="0086571D" w:rsidP="0086571D">
            <w:pPr>
              <w:rPr>
                <w:rFonts w:cs="Arial"/>
              </w:rPr>
            </w:pPr>
            <w:r>
              <w:rPr>
                <w:rFonts w:cs="Arial"/>
                <w:lang w:val="en-US"/>
              </w:rPr>
              <w:t>Add the sidelink positioning management CoAP procedure</w:t>
            </w:r>
          </w:p>
        </w:tc>
        <w:tc>
          <w:tcPr>
            <w:tcW w:w="1767" w:type="dxa"/>
            <w:tcBorders>
              <w:top w:val="single" w:sz="4" w:space="0" w:color="auto"/>
              <w:bottom w:val="single" w:sz="4" w:space="0" w:color="auto"/>
            </w:tcBorders>
            <w:shd w:val="clear" w:color="auto" w:fill="FFFF00"/>
          </w:tcPr>
          <w:p w14:paraId="1571B63B" w14:textId="763CB2FF"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668A05E" w14:textId="11ABCD70" w:rsidR="0086571D" w:rsidRDefault="0086571D" w:rsidP="0086571D">
            <w:pPr>
              <w:rPr>
                <w:rFonts w:cs="Arial"/>
              </w:rPr>
            </w:pPr>
            <w:r>
              <w:rPr>
                <w:rFonts w:cs="Arial"/>
                <w:lang w:val="en-US"/>
              </w:rPr>
              <w:t>CR 0178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130F" w14:textId="06F4EB47"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6FF984B7" w14:textId="77777777" w:rsidTr="0086571D">
        <w:tc>
          <w:tcPr>
            <w:tcW w:w="976" w:type="dxa"/>
            <w:tcBorders>
              <w:top w:val="nil"/>
              <w:left w:val="thinThickThinSmallGap" w:sz="24" w:space="0" w:color="auto"/>
              <w:bottom w:val="nil"/>
            </w:tcBorders>
            <w:shd w:val="clear" w:color="auto" w:fill="auto"/>
          </w:tcPr>
          <w:p w14:paraId="0C60CA1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83546C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E9B84F" w14:textId="2CDFB51A" w:rsidR="0086571D" w:rsidRDefault="0086571D" w:rsidP="0086571D">
            <w:hyperlink r:id="rId344" w:history="1">
              <w:r w:rsidRPr="00024F32">
                <w:rPr>
                  <w:rStyle w:val="Hyperlink"/>
                </w:rPr>
                <w:t>C1-255132</w:t>
              </w:r>
            </w:hyperlink>
          </w:p>
        </w:tc>
        <w:tc>
          <w:tcPr>
            <w:tcW w:w="4191" w:type="dxa"/>
            <w:gridSpan w:val="3"/>
            <w:tcBorders>
              <w:top w:val="single" w:sz="4" w:space="0" w:color="auto"/>
              <w:bottom w:val="single" w:sz="4" w:space="0" w:color="auto"/>
            </w:tcBorders>
            <w:shd w:val="clear" w:color="auto" w:fill="FFFF00"/>
          </w:tcPr>
          <w:p w14:paraId="57506B2A" w14:textId="5756AD3B" w:rsidR="0086571D" w:rsidRDefault="0086571D" w:rsidP="0086571D">
            <w:pPr>
              <w:rPr>
                <w:rFonts w:cs="Arial"/>
              </w:rPr>
            </w:pPr>
            <w:r>
              <w:rPr>
                <w:rFonts w:cs="Arial"/>
                <w:lang w:val="en-US"/>
              </w:rPr>
              <w:t>Resolve the EN related to confirm location notification procedure</w:t>
            </w:r>
          </w:p>
        </w:tc>
        <w:tc>
          <w:tcPr>
            <w:tcW w:w="1767" w:type="dxa"/>
            <w:tcBorders>
              <w:top w:val="single" w:sz="4" w:space="0" w:color="auto"/>
              <w:bottom w:val="single" w:sz="4" w:space="0" w:color="auto"/>
            </w:tcBorders>
            <w:shd w:val="clear" w:color="auto" w:fill="FFFF00"/>
          </w:tcPr>
          <w:p w14:paraId="432C1A80" w14:textId="33409909"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E017E17" w14:textId="503BB7A0" w:rsidR="0086571D" w:rsidRDefault="0086571D" w:rsidP="0086571D">
            <w:pPr>
              <w:rPr>
                <w:rFonts w:cs="Arial"/>
              </w:rPr>
            </w:pPr>
            <w:r>
              <w:rPr>
                <w:rFonts w:cs="Arial"/>
                <w:lang w:val="en-US"/>
              </w:rPr>
              <w:t>CR 0182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EE6CF" w14:textId="1E00484C"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70D39AAC" w14:textId="77777777" w:rsidTr="0086571D">
        <w:tc>
          <w:tcPr>
            <w:tcW w:w="976" w:type="dxa"/>
            <w:tcBorders>
              <w:top w:val="nil"/>
              <w:left w:val="thinThickThinSmallGap" w:sz="24" w:space="0" w:color="auto"/>
              <w:bottom w:val="nil"/>
            </w:tcBorders>
            <w:shd w:val="clear" w:color="auto" w:fill="auto"/>
          </w:tcPr>
          <w:p w14:paraId="656A636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D73BA5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BC13CC2" w14:textId="55A3567A" w:rsidR="0086571D" w:rsidRDefault="0086571D" w:rsidP="0086571D">
            <w:hyperlink r:id="rId345" w:history="1">
              <w:r w:rsidRPr="00024F32">
                <w:rPr>
                  <w:rStyle w:val="Hyperlink"/>
                </w:rPr>
                <w:t>C1-255133</w:t>
              </w:r>
            </w:hyperlink>
          </w:p>
        </w:tc>
        <w:tc>
          <w:tcPr>
            <w:tcW w:w="4191" w:type="dxa"/>
            <w:gridSpan w:val="3"/>
            <w:tcBorders>
              <w:top w:val="single" w:sz="4" w:space="0" w:color="auto"/>
              <w:bottom w:val="single" w:sz="4" w:space="0" w:color="auto"/>
            </w:tcBorders>
            <w:shd w:val="clear" w:color="auto" w:fill="FFFF00"/>
          </w:tcPr>
          <w:p w14:paraId="5F449014" w14:textId="052D178B" w:rsidR="0086571D" w:rsidRDefault="0086571D" w:rsidP="0086571D">
            <w:pPr>
              <w:rPr>
                <w:rFonts w:cs="Arial"/>
              </w:rPr>
            </w:pPr>
            <w:r>
              <w:rPr>
                <w:rFonts w:cs="Arial"/>
                <w:lang w:val="en-US"/>
              </w:rPr>
              <w:t xml:space="preserve">Resolve the EN related to </w:t>
            </w:r>
            <w:proofErr w:type="gramStart"/>
            <w:r>
              <w:rPr>
                <w:rFonts w:cs="Arial"/>
                <w:lang w:val="en-US"/>
              </w:rPr>
              <w:t>confirm</w:t>
            </w:r>
            <w:proofErr w:type="gramEnd"/>
            <w:r>
              <w:rPr>
                <w:rFonts w:cs="Arial"/>
                <w:lang w:val="en-US"/>
              </w:rPr>
              <w:t xml:space="preserve"> location verification procedure</w:t>
            </w:r>
          </w:p>
        </w:tc>
        <w:tc>
          <w:tcPr>
            <w:tcW w:w="1767" w:type="dxa"/>
            <w:tcBorders>
              <w:top w:val="single" w:sz="4" w:space="0" w:color="auto"/>
              <w:bottom w:val="single" w:sz="4" w:space="0" w:color="auto"/>
            </w:tcBorders>
            <w:shd w:val="clear" w:color="auto" w:fill="FFFF00"/>
          </w:tcPr>
          <w:p w14:paraId="6458328B" w14:textId="2DECDC61"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697F230" w14:textId="72CF4782" w:rsidR="0086571D" w:rsidRDefault="0086571D" w:rsidP="0086571D">
            <w:pPr>
              <w:rPr>
                <w:rFonts w:cs="Arial"/>
              </w:rPr>
            </w:pPr>
            <w:r>
              <w:rPr>
                <w:rFonts w:cs="Arial"/>
                <w:lang w:val="en-US"/>
              </w:rPr>
              <w:t>CR 0183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E04C" w14:textId="14F73101"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1CE6BC3D" w14:textId="77777777" w:rsidTr="0086571D">
        <w:tc>
          <w:tcPr>
            <w:tcW w:w="976" w:type="dxa"/>
            <w:tcBorders>
              <w:top w:val="nil"/>
              <w:left w:val="thinThickThinSmallGap" w:sz="24" w:space="0" w:color="auto"/>
              <w:bottom w:val="nil"/>
            </w:tcBorders>
            <w:shd w:val="clear" w:color="auto" w:fill="auto"/>
          </w:tcPr>
          <w:p w14:paraId="3634273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9D1877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464D80" w14:textId="0D4CA65E" w:rsidR="0086571D" w:rsidRDefault="0086571D" w:rsidP="0086571D">
            <w:hyperlink r:id="rId346" w:history="1">
              <w:r w:rsidRPr="00024F32">
                <w:rPr>
                  <w:rStyle w:val="Hyperlink"/>
                </w:rPr>
                <w:t>C1-255131</w:t>
              </w:r>
            </w:hyperlink>
          </w:p>
        </w:tc>
        <w:tc>
          <w:tcPr>
            <w:tcW w:w="4191" w:type="dxa"/>
            <w:gridSpan w:val="3"/>
            <w:tcBorders>
              <w:top w:val="single" w:sz="4" w:space="0" w:color="auto"/>
              <w:bottom w:val="single" w:sz="4" w:space="0" w:color="auto"/>
            </w:tcBorders>
            <w:shd w:val="clear" w:color="auto" w:fill="FFFF00"/>
          </w:tcPr>
          <w:p w14:paraId="1217F19B" w14:textId="1D212ECA" w:rsidR="0086571D" w:rsidRDefault="0086571D" w:rsidP="0086571D">
            <w:pPr>
              <w:rPr>
                <w:rFonts w:cs="Arial"/>
              </w:rPr>
            </w:pPr>
            <w:r>
              <w:rPr>
                <w:rFonts w:cs="Arial"/>
                <w:lang w:val="en-US"/>
              </w:rPr>
              <w:t>Resolve the EN related to failure case</w:t>
            </w:r>
          </w:p>
        </w:tc>
        <w:tc>
          <w:tcPr>
            <w:tcW w:w="1767" w:type="dxa"/>
            <w:tcBorders>
              <w:top w:val="single" w:sz="4" w:space="0" w:color="auto"/>
              <w:bottom w:val="single" w:sz="4" w:space="0" w:color="auto"/>
            </w:tcBorders>
            <w:shd w:val="clear" w:color="auto" w:fill="FFFF00"/>
          </w:tcPr>
          <w:p w14:paraId="3B9C9370" w14:textId="1D0CBEE5"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D0F826" w14:textId="0D0423EC" w:rsidR="0086571D" w:rsidRDefault="0086571D" w:rsidP="0086571D">
            <w:pPr>
              <w:rPr>
                <w:rFonts w:cs="Arial"/>
              </w:rPr>
            </w:pPr>
            <w:r>
              <w:rPr>
                <w:rFonts w:cs="Arial"/>
                <w:lang w:val="en-US"/>
              </w:rPr>
              <w:t>CR 0181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C6FB7" w14:textId="72E2C835"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3EE63046" w14:textId="77777777" w:rsidTr="0086571D">
        <w:tc>
          <w:tcPr>
            <w:tcW w:w="976" w:type="dxa"/>
            <w:tcBorders>
              <w:top w:val="nil"/>
              <w:left w:val="thinThickThinSmallGap" w:sz="24" w:space="0" w:color="auto"/>
              <w:bottom w:val="nil"/>
            </w:tcBorders>
            <w:shd w:val="clear" w:color="auto" w:fill="auto"/>
          </w:tcPr>
          <w:p w14:paraId="2869A5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7F10D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AF16C1" w14:textId="41CCF9F8" w:rsidR="0086571D" w:rsidRDefault="0086571D" w:rsidP="0086571D">
            <w:hyperlink r:id="rId347" w:history="1">
              <w:r w:rsidRPr="00024F32">
                <w:rPr>
                  <w:rStyle w:val="Hyperlink"/>
                </w:rPr>
                <w:t>C1-255029</w:t>
              </w:r>
            </w:hyperlink>
          </w:p>
        </w:tc>
        <w:tc>
          <w:tcPr>
            <w:tcW w:w="4191" w:type="dxa"/>
            <w:gridSpan w:val="3"/>
            <w:tcBorders>
              <w:top w:val="single" w:sz="4" w:space="0" w:color="auto"/>
              <w:bottom w:val="single" w:sz="4" w:space="0" w:color="auto"/>
            </w:tcBorders>
            <w:shd w:val="clear" w:color="auto" w:fill="FFFF00"/>
          </w:tcPr>
          <w:p w14:paraId="5908E106" w14:textId="65297671" w:rsidR="0086571D" w:rsidRDefault="0086571D" w:rsidP="0086571D">
            <w:pPr>
              <w:rPr>
                <w:rFonts w:cs="Arial"/>
              </w:rPr>
            </w:pPr>
            <w:r>
              <w:rPr>
                <w:rFonts w:cs="Arial"/>
                <w:lang w:val="en-US"/>
              </w:rPr>
              <w:t xml:space="preserve">Correction because of approved CRs in </w:t>
            </w:r>
            <w:r w:rsidRPr="00A11E6A">
              <w:rPr>
                <w:rFonts w:cs="Arial"/>
                <w:lang w:val="en-US"/>
              </w:rPr>
              <w:t>C1-254038</w:t>
            </w:r>
            <w:r>
              <w:rPr>
                <w:rFonts w:cs="Arial"/>
                <w:lang w:val="en-US"/>
              </w:rPr>
              <w:t xml:space="preserve"> and </w:t>
            </w:r>
            <w:r w:rsidRPr="00A11E6A">
              <w:rPr>
                <w:rFonts w:cs="Arial"/>
                <w:lang w:val="en-US"/>
              </w:rPr>
              <w:t>C1-254046</w:t>
            </w:r>
          </w:p>
        </w:tc>
        <w:tc>
          <w:tcPr>
            <w:tcW w:w="1767" w:type="dxa"/>
            <w:tcBorders>
              <w:top w:val="single" w:sz="4" w:space="0" w:color="auto"/>
              <w:bottom w:val="single" w:sz="4" w:space="0" w:color="auto"/>
            </w:tcBorders>
            <w:shd w:val="clear" w:color="auto" w:fill="FFFF00"/>
          </w:tcPr>
          <w:p w14:paraId="44AD8736" w14:textId="15D65D93" w:rsidR="0086571D" w:rsidRDefault="0086571D" w:rsidP="0086571D">
            <w:pPr>
              <w:rPr>
                <w:rFonts w:cs="Arial"/>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28E8E6" w14:textId="5BD09243" w:rsidR="0086571D" w:rsidRDefault="0086571D" w:rsidP="0086571D">
            <w:pPr>
              <w:rPr>
                <w:rFonts w:cs="Arial"/>
              </w:rPr>
            </w:pPr>
            <w:r>
              <w:rPr>
                <w:rFonts w:cs="Arial"/>
                <w:lang w:val="en-US"/>
              </w:rPr>
              <w:t>CR 0173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A7EE" w14:textId="77777777" w:rsidR="0086571D" w:rsidRDefault="0086571D" w:rsidP="0086571D">
            <w:pPr>
              <w:rPr>
                <w:rFonts w:cs="Arial"/>
                <w:color w:val="000000"/>
              </w:rPr>
            </w:pPr>
          </w:p>
        </w:tc>
      </w:tr>
      <w:tr w:rsidR="0086571D" w:rsidRPr="00D95972" w14:paraId="2047DFD4" w14:textId="77777777" w:rsidTr="0086571D">
        <w:tc>
          <w:tcPr>
            <w:tcW w:w="976" w:type="dxa"/>
            <w:tcBorders>
              <w:top w:val="nil"/>
              <w:left w:val="thinThickThinSmallGap" w:sz="24" w:space="0" w:color="auto"/>
              <w:bottom w:val="nil"/>
            </w:tcBorders>
            <w:shd w:val="clear" w:color="auto" w:fill="auto"/>
          </w:tcPr>
          <w:p w14:paraId="734AB6D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55916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1B8E056" w14:textId="0B1D4B63" w:rsidR="0086571D" w:rsidRDefault="0086571D" w:rsidP="0086571D">
            <w:hyperlink r:id="rId348" w:history="1">
              <w:r w:rsidRPr="00024F32">
                <w:rPr>
                  <w:rStyle w:val="Hyperlink"/>
                </w:rPr>
                <w:t>C1-255126</w:t>
              </w:r>
            </w:hyperlink>
          </w:p>
        </w:tc>
        <w:tc>
          <w:tcPr>
            <w:tcW w:w="4191" w:type="dxa"/>
            <w:gridSpan w:val="3"/>
            <w:tcBorders>
              <w:top w:val="single" w:sz="4" w:space="0" w:color="auto"/>
              <w:bottom w:val="single" w:sz="4" w:space="0" w:color="auto"/>
            </w:tcBorders>
            <w:shd w:val="clear" w:color="auto" w:fill="FFFF00"/>
          </w:tcPr>
          <w:p w14:paraId="1C82FFA3" w14:textId="4E2EB43D" w:rsidR="0086571D" w:rsidRDefault="0086571D" w:rsidP="0086571D">
            <w:pPr>
              <w:rPr>
                <w:rFonts w:cs="Arial"/>
              </w:rPr>
            </w:pPr>
            <w:r>
              <w:rPr>
                <w:rFonts w:cs="Arial"/>
                <w:lang w:val="en-US"/>
              </w:rPr>
              <w:t>Resolve the EN related to location QoS</w:t>
            </w:r>
          </w:p>
        </w:tc>
        <w:tc>
          <w:tcPr>
            <w:tcW w:w="1767" w:type="dxa"/>
            <w:tcBorders>
              <w:top w:val="single" w:sz="4" w:space="0" w:color="auto"/>
              <w:bottom w:val="single" w:sz="4" w:space="0" w:color="auto"/>
            </w:tcBorders>
            <w:shd w:val="clear" w:color="auto" w:fill="FFFF00"/>
          </w:tcPr>
          <w:p w14:paraId="6895D320" w14:textId="70C5570F"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56D15455" w14:textId="5DA9BE8D" w:rsidR="0086571D" w:rsidRDefault="0086571D" w:rsidP="0086571D">
            <w:pPr>
              <w:rPr>
                <w:rFonts w:cs="Arial"/>
              </w:rPr>
            </w:pPr>
            <w:r>
              <w:rPr>
                <w:rFonts w:cs="Arial"/>
                <w:lang w:val="en-US"/>
              </w:rPr>
              <w:t>CR 0176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D1553" w14:textId="77777777" w:rsidR="0086571D" w:rsidRDefault="0086571D" w:rsidP="0086571D">
            <w:pPr>
              <w:rPr>
                <w:rFonts w:cs="Arial"/>
                <w:color w:val="000000"/>
              </w:rPr>
            </w:pPr>
          </w:p>
        </w:tc>
      </w:tr>
      <w:tr w:rsidR="0086571D" w:rsidRPr="00D95972" w14:paraId="124E5693" w14:textId="77777777" w:rsidTr="0086571D">
        <w:tc>
          <w:tcPr>
            <w:tcW w:w="976" w:type="dxa"/>
            <w:tcBorders>
              <w:top w:val="nil"/>
              <w:left w:val="thinThickThinSmallGap" w:sz="24" w:space="0" w:color="auto"/>
              <w:bottom w:val="nil"/>
            </w:tcBorders>
            <w:shd w:val="clear" w:color="auto" w:fill="auto"/>
          </w:tcPr>
          <w:p w14:paraId="69CFBC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18067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61CE3C0" w14:textId="169305F5" w:rsidR="0086571D" w:rsidRDefault="0086571D" w:rsidP="0086571D">
            <w:hyperlink r:id="rId349" w:history="1">
              <w:r w:rsidRPr="00024F32">
                <w:rPr>
                  <w:rStyle w:val="Hyperlink"/>
                </w:rPr>
                <w:t>C1-255123</w:t>
              </w:r>
            </w:hyperlink>
          </w:p>
        </w:tc>
        <w:tc>
          <w:tcPr>
            <w:tcW w:w="4191" w:type="dxa"/>
            <w:gridSpan w:val="3"/>
            <w:tcBorders>
              <w:top w:val="single" w:sz="4" w:space="0" w:color="auto"/>
              <w:bottom w:val="single" w:sz="4" w:space="0" w:color="auto"/>
            </w:tcBorders>
            <w:shd w:val="clear" w:color="auto" w:fill="FFFF00"/>
          </w:tcPr>
          <w:p w14:paraId="6D59F026" w14:textId="394889B9" w:rsidR="0086571D" w:rsidRDefault="0086571D" w:rsidP="0086571D">
            <w:pPr>
              <w:rPr>
                <w:rFonts w:cs="Arial"/>
              </w:rPr>
            </w:pPr>
            <w:proofErr w:type="spellStart"/>
            <w:r>
              <w:rPr>
                <w:rFonts w:cs="Arial"/>
                <w:lang w:val="en-US"/>
              </w:rPr>
              <w:t>eLSAPP</w:t>
            </w:r>
            <w:proofErr w:type="spellEnd"/>
            <w:r>
              <w:rPr>
                <w:rFonts w:cs="Arial"/>
                <w:lang w:val="en-US"/>
              </w:rPr>
              <w:t xml:space="preserve"> CT1 Work plan</w:t>
            </w:r>
          </w:p>
        </w:tc>
        <w:tc>
          <w:tcPr>
            <w:tcW w:w="1767" w:type="dxa"/>
            <w:tcBorders>
              <w:top w:val="single" w:sz="4" w:space="0" w:color="auto"/>
              <w:bottom w:val="single" w:sz="4" w:space="0" w:color="auto"/>
            </w:tcBorders>
            <w:shd w:val="clear" w:color="auto" w:fill="FFFF00"/>
          </w:tcPr>
          <w:p w14:paraId="2E5ED2DF" w14:textId="2ED8562D"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6CC929A" w14:textId="3C6EB944" w:rsidR="0086571D" w:rsidRDefault="0086571D" w:rsidP="0086571D">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0CC66" w14:textId="77777777" w:rsidR="0086571D" w:rsidRDefault="0086571D" w:rsidP="0086571D">
            <w:pPr>
              <w:rPr>
                <w:rFonts w:cs="Arial"/>
                <w:color w:val="000000"/>
              </w:rPr>
            </w:pPr>
          </w:p>
        </w:tc>
      </w:tr>
      <w:tr w:rsidR="0086571D" w:rsidRPr="00D95972" w14:paraId="0B3E8A38" w14:textId="77777777" w:rsidTr="0086571D">
        <w:tc>
          <w:tcPr>
            <w:tcW w:w="976" w:type="dxa"/>
            <w:tcBorders>
              <w:top w:val="nil"/>
              <w:left w:val="thinThickThinSmallGap" w:sz="24" w:space="0" w:color="auto"/>
              <w:bottom w:val="single" w:sz="4" w:space="0" w:color="auto"/>
            </w:tcBorders>
            <w:shd w:val="clear" w:color="auto" w:fill="auto"/>
          </w:tcPr>
          <w:p w14:paraId="6F1078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E02D9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441FDCD" w14:textId="2C22D322" w:rsidR="0086571D" w:rsidRPr="00D95972" w:rsidRDefault="0086571D" w:rsidP="0086571D">
            <w:pPr>
              <w:rPr>
                <w:rFonts w:cs="Arial"/>
                <w:lang w:val="en-US"/>
              </w:rPr>
            </w:pPr>
            <w:hyperlink r:id="rId350" w:history="1">
              <w:r w:rsidRPr="00024F32">
                <w:rPr>
                  <w:rStyle w:val="Hyperlink"/>
                  <w:rFonts w:cs="Arial"/>
                  <w:lang w:val="en-US"/>
                </w:rPr>
                <w:t>C1-255002</w:t>
              </w:r>
            </w:hyperlink>
          </w:p>
        </w:tc>
        <w:tc>
          <w:tcPr>
            <w:tcW w:w="4191" w:type="dxa"/>
            <w:gridSpan w:val="3"/>
            <w:tcBorders>
              <w:top w:val="single" w:sz="4" w:space="0" w:color="auto"/>
              <w:bottom w:val="single" w:sz="4" w:space="0" w:color="auto"/>
            </w:tcBorders>
            <w:shd w:val="clear" w:color="auto" w:fill="FFFFFF"/>
          </w:tcPr>
          <w:p w14:paraId="52B29CA7" w14:textId="07142ECA" w:rsidR="0086571D" w:rsidRPr="00D95972" w:rsidRDefault="0086571D" w:rsidP="0086571D">
            <w:pPr>
              <w:rPr>
                <w:rFonts w:cs="Arial"/>
                <w:lang w:val="en-US"/>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FF"/>
          </w:tcPr>
          <w:p w14:paraId="2930A430" w14:textId="2C53AE1C" w:rsidR="0086571D" w:rsidRPr="00D95972" w:rsidRDefault="0086571D" w:rsidP="0086571D">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FF"/>
          </w:tcPr>
          <w:p w14:paraId="4A178008" w14:textId="214B40E4" w:rsidR="0086571D" w:rsidRPr="00D95972" w:rsidRDefault="0086571D" w:rsidP="0086571D">
            <w:pPr>
              <w:rPr>
                <w:rFonts w:cs="Arial"/>
                <w:lang w:val="en-US"/>
              </w:rPr>
            </w:pPr>
            <w:r>
              <w:rPr>
                <w:rFonts w:cs="Arial"/>
                <w:lang w:val="en-US"/>
              </w:rPr>
              <w:t>CR 0172 24.545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48A3E" w14:textId="77777777" w:rsidR="0086571D" w:rsidRDefault="0086571D" w:rsidP="0086571D">
            <w:pPr>
              <w:rPr>
                <w:rFonts w:eastAsia="Batang" w:cs="Arial"/>
                <w:lang w:val="en-US" w:eastAsia="ko-KR"/>
              </w:rPr>
            </w:pPr>
            <w:r>
              <w:rPr>
                <w:rFonts w:eastAsia="Batang" w:cs="Arial"/>
                <w:lang w:val="en-US" w:eastAsia="ko-KR"/>
              </w:rPr>
              <w:t>Withdrawn</w:t>
            </w:r>
          </w:p>
          <w:p w14:paraId="02978E66" w14:textId="3D4CA0E0" w:rsidR="0086571D" w:rsidRPr="00D95972" w:rsidRDefault="0086571D" w:rsidP="0086571D">
            <w:pPr>
              <w:rPr>
                <w:rFonts w:eastAsia="Batang" w:cs="Arial"/>
                <w:lang w:val="en-US" w:eastAsia="ko-KR"/>
              </w:rPr>
            </w:pPr>
          </w:p>
        </w:tc>
      </w:tr>
      <w:tr w:rsidR="0086571D" w:rsidRPr="00D95972" w14:paraId="07904817" w14:textId="77777777" w:rsidTr="0086571D">
        <w:tc>
          <w:tcPr>
            <w:tcW w:w="976" w:type="dxa"/>
            <w:tcBorders>
              <w:top w:val="nil"/>
              <w:left w:val="thinThickThinSmallGap" w:sz="24" w:space="0" w:color="auto"/>
              <w:bottom w:val="single" w:sz="4" w:space="0" w:color="auto"/>
            </w:tcBorders>
            <w:shd w:val="clear" w:color="auto" w:fill="auto"/>
          </w:tcPr>
          <w:p w14:paraId="256E322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86521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86571D" w:rsidRPr="00D95972" w:rsidRDefault="0086571D" w:rsidP="0086571D">
            <w:pPr>
              <w:rPr>
                <w:rFonts w:eastAsia="Batang" w:cs="Arial"/>
                <w:lang w:val="en-US" w:eastAsia="ko-KR"/>
              </w:rPr>
            </w:pPr>
          </w:p>
        </w:tc>
      </w:tr>
      <w:tr w:rsidR="0086571D" w:rsidRPr="00D95972" w14:paraId="47CA22F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52A4823"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021E3FE2" w14:textId="4BD3864A" w:rsidR="0086571D" w:rsidRPr="00D95972" w:rsidRDefault="0086571D" w:rsidP="0086571D">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4B6595A" w14:textId="60451B15"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778B0A9A"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86571D" w:rsidRPr="00D95972" w:rsidRDefault="0086571D" w:rsidP="0086571D">
            <w:pPr>
              <w:rPr>
                <w:rFonts w:eastAsia="Batang" w:cs="Arial"/>
                <w:color w:val="000000"/>
                <w:lang w:eastAsia="ko-KR"/>
              </w:rPr>
            </w:pPr>
            <w:r w:rsidRPr="00ED5AB1">
              <w:rPr>
                <w:rFonts w:cs="Arial"/>
                <w:color w:val="000000"/>
              </w:rPr>
              <w:t>CT aspects of SEAL data delivery enabler for vertical applications Phase 2</w:t>
            </w:r>
          </w:p>
        </w:tc>
      </w:tr>
      <w:tr w:rsidR="0086571D" w:rsidRPr="00D95972" w14:paraId="64DFD864" w14:textId="77777777" w:rsidTr="0086571D">
        <w:tc>
          <w:tcPr>
            <w:tcW w:w="976" w:type="dxa"/>
            <w:tcBorders>
              <w:top w:val="nil"/>
              <w:left w:val="thinThickThinSmallGap" w:sz="24" w:space="0" w:color="auto"/>
              <w:bottom w:val="nil"/>
            </w:tcBorders>
            <w:shd w:val="clear" w:color="auto" w:fill="auto"/>
          </w:tcPr>
          <w:p w14:paraId="1C3A44D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27058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AEEEA67" w14:textId="6813FFEB" w:rsidR="0086571D" w:rsidRDefault="0086571D" w:rsidP="0086571D">
            <w:hyperlink r:id="rId351" w:history="1">
              <w:r w:rsidRPr="00024F32">
                <w:rPr>
                  <w:rStyle w:val="Hyperlink"/>
                </w:rPr>
                <w:t>C1-254669</w:t>
              </w:r>
            </w:hyperlink>
          </w:p>
        </w:tc>
        <w:tc>
          <w:tcPr>
            <w:tcW w:w="4191" w:type="dxa"/>
            <w:gridSpan w:val="3"/>
            <w:tcBorders>
              <w:top w:val="single" w:sz="4" w:space="0" w:color="auto"/>
              <w:bottom w:val="single" w:sz="4" w:space="0" w:color="auto"/>
            </w:tcBorders>
            <w:shd w:val="clear" w:color="auto" w:fill="FFFF00"/>
          </w:tcPr>
          <w:p w14:paraId="2AA338AE" w14:textId="59E197C6" w:rsidR="0086571D" w:rsidRDefault="0086571D" w:rsidP="0086571D">
            <w:pPr>
              <w:rPr>
                <w:rFonts w:cs="Arial"/>
              </w:rPr>
            </w:pPr>
            <w:r>
              <w:rPr>
                <w:rFonts w:cs="Arial"/>
              </w:rPr>
              <w:t>Identification of added messages</w:t>
            </w:r>
          </w:p>
        </w:tc>
        <w:tc>
          <w:tcPr>
            <w:tcW w:w="1767" w:type="dxa"/>
            <w:tcBorders>
              <w:top w:val="single" w:sz="4" w:space="0" w:color="auto"/>
              <w:bottom w:val="single" w:sz="4" w:space="0" w:color="auto"/>
            </w:tcBorders>
            <w:shd w:val="clear" w:color="auto" w:fill="FFFF00"/>
          </w:tcPr>
          <w:p w14:paraId="52C22BB9" w14:textId="3E8872D4"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E14411A" w14:textId="13A9F813" w:rsidR="0086571D" w:rsidRDefault="0086571D" w:rsidP="0086571D">
            <w:pPr>
              <w:rPr>
                <w:rFonts w:cs="Arial"/>
              </w:rPr>
            </w:pPr>
            <w:r>
              <w:rPr>
                <w:rFonts w:cs="Arial"/>
              </w:rPr>
              <w:t>CR 0076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86571D" w:rsidRDefault="0086571D" w:rsidP="0086571D">
            <w:pPr>
              <w:rPr>
                <w:rFonts w:cs="Arial"/>
                <w:color w:val="000000"/>
              </w:rPr>
            </w:pPr>
          </w:p>
        </w:tc>
      </w:tr>
      <w:tr w:rsidR="0086571D" w:rsidRPr="00D95972" w14:paraId="1D2FE0B1" w14:textId="77777777" w:rsidTr="0086571D">
        <w:tc>
          <w:tcPr>
            <w:tcW w:w="976" w:type="dxa"/>
            <w:tcBorders>
              <w:top w:val="nil"/>
              <w:left w:val="thinThickThinSmallGap" w:sz="24" w:space="0" w:color="auto"/>
              <w:bottom w:val="single" w:sz="4" w:space="0" w:color="auto"/>
            </w:tcBorders>
            <w:shd w:val="clear" w:color="auto" w:fill="auto"/>
          </w:tcPr>
          <w:p w14:paraId="53B34E5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D1854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F29936" w14:textId="55E32076" w:rsidR="0086571D" w:rsidRPr="00D95972" w:rsidRDefault="0086571D" w:rsidP="0086571D">
            <w:pPr>
              <w:rPr>
                <w:rFonts w:cs="Arial"/>
                <w:lang w:val="en-US"/>
              </w:rPr>
            </w:pPr>
            <w:hyperlink r:id="rId352" w:history="1">
              <w:r w:rsidRPr="00024F32">
                <w:rPr>
                  <w:rStyle w:val="Hyperlink"/>
                </w:rPr>
                <w:t>C1-254670</w:t>
              </w:r>
            </w:hyperlink>
          </w:p>
        </w:tc>
        <w:tc>
          <w:tcPr>
            <w:tcW w:w="4191" w:type="dxa"/>
            <w:gridSpan w:val="3"/>
            <w:tcBorders>
              <w:top w:val="single" w:sz="4" w:space="0" w:color="auto"/>
              <w:bottom w:val="single" w:sz="4" w:space="0" w:color="auto"/>
            </w:tcBorders>
            <w:shd w:val="clear" w:color="auto" w:fill="FFFF00"/>
          </w:tcPr>
          <w:p w14:paraId="15EC6ABC" w14:textId="2FF68086" w:rsidR="0086571D" w:rsidRPr="00D95972" w:rsidRDefault="0086571D" w:rsidP="0086571D">
            <w:pPr>
              <w:rPr>
                <w:rFonts w:cs="Arial"/>
                <w:lang w:val="en-US"/>
              </w:rPr>
            </w:pPr>
            <w:r>
              <w:rPr>
                <w:rFonts w:cs="Arial"/>
                <w:lang w:val="en-US"/>
              </w:rPr>
              <w:t>BAT and periodicity adaptation for HTTP</w:t>
            </w:r>
          </w:p>
        </w:tc>
        <w:tc>
          <w:tcPr>
            <w:tcW w:w="1767" w:type="dxa"/>
            <w:tcBorders>
              <w:top w:val="single" w:sz="4" w:space="0" w:color="auto"/>
              <w:bottom w:val="single" w:sz="4" w:space="0" w:color="auto"/>
            </w:tcBorders>
            <w:shd w:val="clear" w:color="auto" w:fill="FFFF00"/>
          </w:tcPr>
          <w:p w14:paraId="29C77807" w14:textId="1EAD6275"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64547431" w14:textId="7CA6EACE" w:rsidR="0086571D" w:rsidRPr="00D95972" w:rsidRDefault="0086571D" w:rsidP="0086571D">
            <w:pPr>
              <w:rPr>
                <w:rFonts w:cs="Arial"/>
                <w:lang w:val="en-US"/>
              </w:rPr>
            </w:pPr>
            <w:r>
              <w:rPr>
                <w:rFonts w:cs="Arial"/>
                <w:lang w:val="en-US"/>
              </w:rPr>
              <w:t>CR 0077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A58DD" w14:textId="77777777" w:rsidR="0086571D" w:rsidRPr="00D95972" w:rsidRDefault="0086571D" w:rsidP="0086571D">
            <w:pPr>
              <w:rPr>
                <w:rFonts w:eastAsia="Batang" w:cs="Arial"/>
                <w:lang w:val="en-US" w:eastAsia="ko-KR"/>
              </w:rPr>
            </w:pPr>
          </w:p>
        </w:tc>
      </w:tr>
      <w:tr w:rsidR="0086571D" w:rsidRPr="00D95972" w14:paraId="5200CA42" w14:textId="77777777" w:rsidTr="0086571D">
        <w:tc>
          <w:tcPr>
            <w:tcW w:w="976" w:type="dxa"/>
            <w:tcBorders>
              <w:top w:val="nil"/>
              <w:left w:val="thinThickThinSmallGap" w:sz="24" w:space="0" w:color="auto"/>
              <w:bottom w:val="single" w:sz="4" w:space="0" w:color="auto"/>
            </w:tcBorders>
            <w:shd w:val="clear" w:color="auto" w:fill="auto"/>
          </w:tcPr>
          <w:p w14:paraId="55A7AB1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C5AE4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F8F77E" w14:textId="0E50B7DD" w:rsidR="0086571D" w:rsidRPr="00D95972" w:rsidRDefault="0086571D" w:rsidP="0086571D">
            <w:pPr>
              <w:rPr>
                <w:rFonts w:cs="Arial"/>
                <w:lang w:val="en-US"/>
              </w:rPr>
            </w:pPr>
            <w:hyperlink r:id="rId353" w:history="1">
              <w:r w:rsidRPr="00024F32">
                <w:rPr>
                  <w:rStyle w:val="Hyperlink"/>
                </w:rPr>
                <w:t>C1-254671</w:t>
              </w:r>
            </w:hyperlink>
          </w:p>
        </w:tc>
        <w:tc>
          <w:tcPr>
            <w:tcW w:w="4191" w:type="dxa"/>
            <w:gridSpan w:val="3"/>
            <w:tcBorders>
              <w:top w:val="single" w:sz="4" w:space="0" w:color="auto"/>
              <w:bottom w:val="single" w:sz="4" w:space="0" w:color="auto"/>
            </w:tcBorders>
            <w:shd w:val="clear" w:color="auto" w:fill="FFFF00"/>
          </w:tcPr>
          <w:p w14:paraId="1B3B7FD5" w14:textId="038A8094" w:rsidR="0086571D" w:rsidRPr="00D95972" w:rsidRDefault="0086571D" w:rsidP="0086571D">
            <w:pPr>
              <w:rPr>
                <w:rFonts w:cs="Arial"/>
                <w:lang w:val="en-US"/>
              </w:rPr>
            </w:pPr>
            <w:r>
              <w:rPr>
                <w:rFonts w:cs="Arial"/>
                <w:lang w:val="en-US"/>
              </w:rPr>
              <w:t>BAT and periodicity adaptation for CoAP</w:t>
            </w:r>
          </w:p>
        </w:tc>
        <w:tc>
          <w:tcPr>
            <w:tcW w:w="1767" w:type="dxa"/>
            <w:tcBorders>
              <w:top w:val="single" w:sz="4" w:space="0" w:color="auto"/>
              <w:bottom w:val="single" w:sz="4" w:space="0" w:color="auto"/>
            </w:tcBorders>
            <w:shd w:val="clear" w:color="auto" w:fill="FFFF00"/>
          </w:tcPr>
          <w:p w14:paraId="54A3C6CD" w14:textId="737370D3"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2A0E77B2" w14:textId="2EBC3E4C" w:rsidR="0086571D" w:rsidRPr="00D95972" w:rsidRDefault="0086571D" w:rsidP="0086571D">
            <w:pPr>
              <w:rPr>
                <w:rFonts w:cs="Arial"/>
                <w:lang w:val="en-US"/>
              </w:rPr>
            </w:pPr>
            <w:r>
              <w:rPr>
                <w:rFonts w:cs="Arial"/>
                <w:lang w:val="en-US"/>
              </w:rPr>
              <w:t>CR 0078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BD9C" w14:textId="77777777" w:rsidR="0086571D" w:rsidRPr="00D95972" w:rsidRDefault="0086571D" w:rsidP="0086571D">
            <w:pPr>
              <w:rPr>
                <w:rFonts w:eastAsia="Batang" w:cs="Arial"/>
                <w:lang w:val="en-US" w:eastAsia="ko-KR"/>
              </w:rPr>
            </w:pPr>
          </w:p>
        </w:tc>
      </w:tr>
      <w:tr w:rsidR="0086571D" w:rsidRPr="00D95972" w14:paraId="1C12873F" w14:textId="77777777" w:rsidTr="0086571D">
        <w:tc>
          <w:tcPr>
            <w:tcW w:w="976" w:type="dxa"/>
            <w:tcBorders>
              <w:top w:val="nil"/>
              <w:left w:val="thinThickThinSmallGap" w:sz="24" w:space="0" w:color="auto"/>
              <w:bottom w:val="single" w:sz="4" w:space="0" w:color="auto"/>
            </w:tcBorders>
            <w:shd w:val="clear" w:color="auto" w:fill="auto"/>
          </w:tcPr>
          <w:p w14:paraId="3E74BD8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F9705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FB7572C" w14:textId="427009B1" w:rsidR="0086571D" w:rsidRPr="00D95972" w:rsidRDefault="0086571D" w:rsidP="0086571D">
            <w:pPr>
              <w:rPr>
                <w:rFonts w:cs="Arial"/>
                <w:lang w:val="en-US"/>
              </w:rPr>
            </w:pPr>
            <w:hyperlink r:id="rId354" w:history="1">
              <w:r w:rsidRPr="00024F32">
                <w:rPr>
                  <w:rStyle w:val="Hyperlink"/>
                </w:rPr>
                <w:t>C1-254748</w:t>
              </w:r>
            </w:hyperlink>
          </w:p>
        </w:tc>
        <w:tc>
          <w:tcPr>
            <w:tcW w:w="4191" w:type="dxa"/>
            <w:gridSpan w:val="3"/>
            <w:tcBorders>
              <w:top w:val="single" w:sz="4" w:space="0" w:color="auto"/>
              <w:bottom w:val="single" w:sz="4" w:space="0" w:color="auto"/>
            </w:tcBorders>
            <w:shd w:val="clear" w:color="auto" w:fill="FFFF00"/>
          </w:tcPr>
          <w:p w14:paraId="37981E82" w14:textId="313E2036" w:rsidR="0086571D" w:rsidRPr="00D95972" w:rsidRDefault="0086571D" w:rsidP="0086571D">
            <w:pPr>
              <w:rPr>
                <w:rFonts w:cs="Arial"/>
                <w:lang w:val="en-US"/>
              </w:rPr>
            </w:pPr>
            <w:r>
              <w:rPr>
                <w:rFonts w:cs="Arial"/>
                <w:lang w:val="en-US"/>
              </w:rPr>
              <w:t>Work plan for the CT1 part of SEALDD_Ph2</w:t>
            </w:r>
          </w:p>
        </w:tc>
        <w:tc>
          <w:tcPr>
            <w:tcW w:w="1767" w:type="dxa"/>
            <w:tcBorders>
              <w:top w:val="single" w:sz="4" w:space="0" w:color="auto"/>
              <w:bottom w:val="single" w:sz="4" w:space="0" w:color="auto"/>
            </w:tcBorders>
            <w:shd w:val="clear" w:color="auto" w:fill="FFFF00"/>
          </w:tcPr>
          <w:p w14:paraId="61D72DE0" w14:textId="376681B9" w:rsidR="0086571D" w:rsidRPr="00D95972" w:rsidRDefault="0086571D" w:rsidP="0086571D">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707E39D" w14:textId="728B6255"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AD77" w14:textId="77777777" w:rsidR="0086571D" w:rsidRPr="00D95972" w:rsidRDefault="0086571D" w:rsidP="0086571D">
            <w:pPr>
              <w:rPr>
                <w:rFonts w:eastAsia="Batang" w:cs="Arial"/>
                <w:lang w:val="en-US" w:eastAsia="ko-KR"/>
              </w:rPr>
            </w:pPr>
          </w:p>
        </w:tc>
      </w:tr>
      <w:tr w:rsidR="0086571D" w:rsidRPr="00D95972" w14:paraId="681CC3AE" w14:textId="77777777" w:rsidTr="0086571D">
        <w:tc>
          <w:tcPr>
            <w:tcW w:w="976" w:type="dxa"/>
            <w:tcBorders>
              <w:top w:val="nil"/>
              <w:left w:val="thinThickThinSmallGap" w:sz="24" w:space="0" w:color="auto"/>
              <w:bottom w:val="single" w:sz="4" w:space="0" w:color="auto"/>
            </w:tcBorders>
            <w:shd w:val="clear" w:color="auto" w:fill="auto"/>
          </w:tcPr>
          <w:p w14:paraId="505ED9E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DB91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58506D" w14:textId="0527555B" w:rsidR="0086571D" w:rsidRPr="00D95972" w:rsidRDefault="0086571D" w:rsidP="0086571D">
            <w:pPr>
              <w:rPr>
                <w:rFonts w:cs="Arial"/>
                <w:lang w:val="en-US"/>
              </w:rPr>
            </w:pPr>
            <w:hyperlink r:id="rId355" w:history="1">
              <w:r w:rsidRPr="00024F32">
                <w:rPr>
                  <w:rStyle w:val="Hyperlink"/>
                </w:rPr>
                <w:t>C1-255007</w:t>
              </w:r>
            </w:hyperlink>
          </w:p>
        </w:tc>
        <w:tc>
          <w:tcPr>
            <w:tcW w:w="4191" w:type="dxa"/>
            <w:gridSpan w:val="3"/>
            <w:tcBorders>
              <w:top w:val="single" w:sz="4" w:space="0" w:color="auto"/>
              <w:bottom w:val="single" w:sz="4" w:space="0" w:color="auto"/>
            </w:tcBorders>
            <w:shd w:val="clear" w:color="auto" w:fill="FFFF00"/>
          </w:tcPr>
          <w:p w14:paraId="3A1241FC" w14:textId="3917BF6F" w:rsidR="0086571D" w:rsidRPr="00D95972" w:rsidRDefault="0086571D" w:rsidP="0086571D">
            <w:pPr>
              <w:rPr>
                <w:rFonts w:cs="Arial"/>
                <w:lang w:val="en-US"/>
              </w:rPr>
            </w:pPr>
            <w:r>
              <w:rPr>
                <w:rFonts w:cs="Arial"/>
                <w:lang w:val="en-US"/>
              </w:rPr>
              <w:t>Resolution of editor's note under clause A.2.4</w:t>
            </w:r>
          </w:p>
        </w:tc>
        <w:tc>
          <w:tcPr>
            <w:tcW w:w="1767" w:type="dxa"/>
            <w:tcBorders>
              <w:top w:val="single" w:sz="4" w:space="0" w:color="auto"/>
              <w:bottom w:val="single" w:sz="4" w:space="0" w:color="auto"/>
            </w:tcBorders>
            <w:shd w:val="clear" w:color="auto" w:fill="FFFF00"/>
          </w:tcPr>
          <w:p w14:paraId="697A38F6" w14:textId="5F17E8FA"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0E81C19" w14:textId="3351AEFD" w:rsidR="0086571D" w:rsidRPr="00D95972" w:rsidRDefault="0086571D" w:rsidP="0086571D">
            <w:pPr>
              <w:rPr>
                <w:rFonts w:cs="Arial"/>
                <w:lang w:val="en-US"/>
              </w:rPr>
            </w:pPr>
            <w:r>
              <w:rPr>
                <w:rFonts w:cs="Arial"/>
                <w:lang w:val="en-US"/>
              </w:rPr>
              <w:t>CR 0084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A9FAF" w14:textId="77777777" w:rsidR="0086571D" w:rsidRPr="00D95972" w:rsidRDefault="0086571D" w:rsidP="0086571D">
            <w:pPr>
              <w:rPr>
                <w:rFonts w:eastAsia="Batang" w:cs="Arial"/>
                <w:lang w:val="en-US" w:eastAsia="ko-KR"/>
              </w:rPr>
            </w:pPr>
          </w:p>
        </w:tc>
      </w:tr>
      <w:tr w:rsidR="0086571D" w:rsidRPr="00D95972" w14:paraId="1D08F1CC" w14:textId="77777777" w:rsidTr="0086571D">
        <w:tc>
          <w:tcPr>
            <w:tcW w:w="976" w:type="dxa"/>
            <w:tcBorders>
              <w:top w:val="nil"/>
              <w:left w:val="thinThickThinSmallGap" w:sz="24" w:space="0" w:color="auto"/>
              <w:bottom w:val="single" w:sz="4" w:space="0" w:color="auto"/>
            </w:tcBorders>
            <w:shd w:val="clear" w:color="auto" w:fill="auto"/>
          </w:tcPr>
          <w:p w14:paraId="1823AB4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6ED9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9F9B40" w14:textId="1AF18794" w:rsidR="0086571D" w:rsidRPr="00D95972" w:rsidRDefault="0086571D" w:rsidP="0086571D">
            <w:pPr>
              <w:rPr>
                <w:rFonts w:cs="Arial"/>
                <w:lang w:val="en-US"/>
              </w:rPr>
            </w:pPr>
            <w:hyperlink r:id="rId356" w:history="1">
              <w:r w:rsidRPr="00024F32">
                <w:rPr>
                  <w:rStyle w:val="Hyperlink"/>
                </w:rPr>
                <w:t>C1-255009</w:t>
              </w:r>
            </w:hyperlink>
          </w:p>
        </w:tc>
        <w:tc>
          <w:tcPr>
            <w:tcW w:w="4191" w:type="dxa"/>
            <w:gridSpan w:val="3"/>
            <w:tcBorders>
              <w:top w:val="single" w:sz="4" w:space="0" w:color="auto"/>
              <w:bottom w:val="single" w:sz="4" w:space="0" w:color="auto"/>
            </w:tcBorders>
            <w:shd w:val="clear" w:color="auto" w:fill="FFFF00"/>
          </w:tcPr>
          <w:p w14:paraId="4413D512" w14:textId="1C78A5BE" w:rsidR="0086571D" w:rsidRPr="00D95972" w:rsidRDefault="0086571D" w:rsidP="0086571D">
            <w:pPr>
              <w:rPr>
                <w:rFonts w:cs="Arial"/>
                <w:lang w:val="en-US"/>
              </w:rPr>
            </w:pPr>
            <w:r>
              <w:rPr>
                <w:rFonts w:cs="Arial"/>
                <w:lang w:val="en-US"/>
              </w:rPr>
              <w:t>Resolution of editor's note under clause A.3.1.3.2.3</w:t>
            </w:r>
          </w:p>
        </w:tc>
        <w:tc>
          <w:tcPr>
            <w:tcW w:w="1767" w:type="dxa"/>
            <w:tcBorders>
              <w:top w:val="single" w:sz="4" w:space="0" w:color="auto"/>
              <w:bottom w:val="single" w:sz="4" w:space="0" w:color="auto"/>
            </w:tcBorders>
            <w:shd w:val="clear" w:color="auto" w:fill="FFFF00"/>
          </w:tcPr>
          <w:p w14:paraId="47E1DFD1" w14:textId="5B7B2AD6"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542B52" w14:textId="1F273227" w:rsidR="0086571D" w:rsidRPr="00D95972" w:rsidRDefault="0086571D" w:rsidP="0086571D">
            <w:pPr>
              <w:rPr>
                <w:rFonts w:cs="Arial"/>
                <w:lang w:val="en-US"/>
              </w:rPr>
            </w:pPr>
            <w:r>
              <w:rPr>
                <w:rFonts w:cs="Arial"/>
                <w:lang w:val="en-US"/>
              </w:rPr>
              <w:t>CR 0085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EACD4" w14:textId="77777777" w:rsidR="0086571D" w:rsidRPr="00D95972" w:rsidRDefault="0086571D" w:rsidP="0086571D">
            <w:pPr>
              <w:rPr>
                <w:rFonts w:eastAsia="Batang" w:cs="Arial"/>
                <w:lang w:val="en-US" w:eastAsia="ko-KR"/>
              </w:rPr>
            </w:pPr>
          </w:p>
        </w:tc>
      </w:tr>
      <w:tr w:rsidR="0086571D" w:rsidRPr="00D95972" w14:paraId="39523349" w14:textId="77777777" w:rsidTr="0086571D">
        <w:tc>
          <w:tcPr>
            <w:tcW w:w="976" w:type="dxa"/>
            <w:tcBorders>
              <w:top w:val="nil"/>
              <w:left w:val="thinThickThinSmallGap" w:sz="24" w:space="0" w:color="auto"/>
              <w:bottom w:val="single" w:sz="4" w:space="0" w:color="auto"/>
            </w:tcBorders>
            <w:shd w:val="clear" w:color="auto" w:fill="auto"/>
          </w:tcPr>
          <w:p w14:paraId="4613E8C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4D6C76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EADA153" w14:textId="4B31756A" w:rsidR="0086571D" w:rsidRPr="00D95972" w:rsidRDefault="0086571D" w:rsidP="0086571D">
            <w:pPr>
              <w:rPr>
                <w:rFonts w:cs="Arial"/>
                <w:lang w:val="en-US"/>
              </w:rPr>
            </w:pPr>
            <w:hyperlink r:id="rId357" w:history="1">
              <w:r w:rsidRPr="00024F32">
                <w:rPr>
                  <w:rStyle w:val="Hyperlink"/>
                </w:rPr>
                <w:t>C1-255010</w:t>
              </w:r>
            </w:hyperlink>
          </w:p>
        </w:tc>
        <w:tc>
          <w:tcPr>
            <w:tcW w:w="4191" w:type="dxa"/>
            <w:gridSpan w:val="3"/>
            <w:tcBorders>
              <w:top w:val="single" w:sz="4" w:space="0" w:color="auto"/>
              <w:bottom w:val="single" w:sz="4" w:space="0" w:color="auto"/>
            </w:tcBorders>
            <w:shd w:val="clear" w:color="auto" w:fill="FFFF00"/>
          </w:tcPr>
          <w:p w14:paraId="2612C93E" w14:textId="38482F77" w:rsidR="0086571D" w:rsidRPr="00D95972" w:rsidRDefault="0086571D" w:rsidP="0086571D">
            <w:pPr>
              <w:rPr>
                <w:rFonts w:cs="Arial"/>
                <w:lang w:val="en-US"/>
              </w:rPr>
            </w:pPr>
            <w:r>
              <w:rPr>
                <w:rFonts w:cs="Arial"/>
                <w:lang w:val="en-US"/>
              </w:rPr>
              <w:t>Resolution of editor's note under clause A.3.1.5.2</w:t>
            </w:r>
          </w:p>
        </w:tc>
        <w:tc>
          <w:tcPr>
            <w:tcW w:w="1767" w:type="dxa"/>
            <w:tcBorders>
              <w:top w:val="single" w:sz="4" w:space="0" w:color="auto"/>
              <w:bottom w:val="single" w:sz="4" w:space="0" w:color="auto"/>
            </w:tcBorders>
            <w:shd w:val="clear" w:color="auto" w:fill="FFFF00"/>
          </w:tcPr>
          <w:p w14:paraId="39BF0C11" w14:textId="4451C65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3EB905" w14:textId="1032D6D8" w:rsidR="0086571D" w:rsidRPr="00D95972" w:rsidRDefault="0086571D" w:rsidP="0086571D">
            <w:pPr>
              <w:rPr>
                <w:rFonts w:cs="Arial"/>
                <w:lang w:val="en-US"/>
              </w:rPr>
            </w:pPr>
            <w:r>
              <w:rPr>
                <w:rFonts w:cs="Arial"/>
                <w:lang w:val="en-US"/>
              </w:rPr>
              <w:t>CR 0086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CF4A6" w14:textId="77777777" w:rsidR="0086571D" w:rsidRPr="00D95972" w:rsidRDefault="0086571D" w:rsidP="0086571D">
            <w:pPr>
              <w:rPr>
                <w:rFonts w:eastAsia="Batang" w:cs="Arial"/>
                <w:lang w:val="en-US" w:eastAsia="ko-KR"/>
              </w:rPr>
            </w:pPr>
          </w:p>
        </w:tc>
      </w:tr>
      <w:tr w:rsidR="0086571D" w:rsidRPr="00D95972" w14:paraId="1FFA0DB4" w14:textId="77777777" w:rsidTr="0086571D">
        <w:tc>
          <w:tcPr>
            <w:tcW w:w="976" w:type="dxa"/>
            <w:tcBorders>
              <w:top w:val="nil"/>
              <w:left w:val="thinThickThinSmallGap" w:sz="24" w:space="0" w:color="auto"/>
              <w:bottom w:val="single" w:sz="4" w:space="0" w:color="auto"/>
            </w:tcBorders>
            <w:shd w:val="clear" w:color="auto" w:fill="auto"/>
          </w:tcPr>
          <w:p w14:paraId="1DAFDE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EF7CB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34FFC0" w14:textId="61649DEF" w:rsidR="0086571D" w:rsidRPr="00D95972" w:rsidRDefault="0086571D" w:rsidP="0086571D">
            <w:pPr>
              <w:rPr>
                <w:rFonts w:cs="Arial"/>
                <w:lang w:val="en-US"/>
              </w:rPr>
            </w:pPr>
            <w:hyperlink r:id="rId358" w:history="1">
              <w:r w:rsidRPr="00024F32">
                <w:rPr>
                  <w:rStyle w:val="Hyperlink"/>
                </w:rPr>
                <w:t>C1-255013</w:t>
              </w:r>
            </w:hyperlink>
          </w:p>
        </w:tc>
        <w:tc>
          <w:tcPr>
            <w:tcW w:w="4191" w:type="dxa"/>
            <w:gridSpan w:val="3"/>
            <w:tcBorders>
              <w:top w:val="single" w:sz="4" w:space="0" w:color="auto"/>
              <w:bottom w:val="single" w:sz="4" w:space="0" w:color="auto"/>
            </w:tcBorders>
            <w:shd w:val="clear" w:color="auto" w:fill="FFFF00"/>
          </w:tcPr>
          <w:p w14:paraId="23441662" w14:textId="491AA425" w:rsidR="0086571D" w:rsidRPr="00D95972" w:rsidRDefault="0086571D" w:rsidP="0086571D">
            <w:pPr>
              <w:rPr>
                <w:rFonts w:cs="Arial"/>
                <w:lang w:val="en-US"/>
              </w:rPr>
            </w:pPr>
            <w:r>
              <w:rPr>
                <w:rFonts w:cs="Arial"/>
                <w:lang w:val="en-US"/>
              </w:rPr>
              <w:t>Resolution of editor's note under clause A.3.3.5.2</w:t>
            </w:r>
          </w:p>
        </w:tc>
        <w:tc>
          <w:tcPr>
            <w:tcW w:w="1767" w:type="dxa"/>
            <w:tcBorders>
              <w:top w:val="single" w:sz="4" w:space="0" w:color="auto"/>
              <w:bottom w:val="single" w:sz="4" w:space="0" w:color="auto"/>
            </w:tcBorders>
            <w:shd w:val="clear" w:color="auto" w:fill="FFFF00"/>
          </w:tcPr>
          <w:p w14:paraId="061B78D6" w14:textId="1E17F07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6F75BF1" w14:textId="176FE017" w:rsidR="0086571D" w:rsidRPr="00D95972" w:rsidRDefault="0086571D" w:rsidP="0086571D">
            <w:pPr>
              <w:rPr>
                <w:rFonts w:cs="Arial"/>
                <w:lang w:val="en-US"/>
              </w:rPr>
            </w:pPr>
            <w:r>
              <w:rPr>
                <w:rFonts w:cs="Arial"/>
                <w:lang w:val="en-US"/>
              </w:rPr>
              <w:t>CR 0087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F2137" w14:textId="77777777" w:rsidR="0086571D" w:rsidRPr="00D95972" w:rsidRDefault="0086571D" w:rsidP="0086571D">
            <w:pPr>
              <w:rPr>
                <w:rFonts w:eastAsia="Batang" w:cs="Arial"/>
                <w:lang w:val="en-US" w:eastAsia="ko-KR"/>
              </w:rPr>
            </w:pPr>
          </w:p>
        </w:tc>
      </w:tr>
      <w:tr w:rsidR="0086571D" w:rsidRPr="00D95972" w14:paraId="17E30F8A" w14:textId="77777777" w:rsidTr="0086571D">
        <w:tc>
          <w:tcPr>
            <w:tcW w:w="976" w:type="dxa"/>
            <w:tcBorders>
              <w:top w:val="nil"/>
              <w:left w:val="thinThickThinSmallGap" w:sz="24" w:space="0" w:color="auto"/>
              <w:bottom w:val="single" w:sz="4" w:space="0" w:color="auto"/>
            </w:tcBorders>
            <w:shd w:val="clear" w:color="auto" w:fill="auto"/>
          </w:tcPr>
          <w:p w14:paraId="4F3E641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31D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E17779" w14:textId="6809F003" w:rsidR="0086571D" w:rsidRPr="00D95972" w:rsidRDefault="0086571D" w:rsidP="0086571D">
            <w:pPr>
              <w:rPr>
                <w:rFonts w:cs="Arial"/>
                <w:lang w:val="en-US"/>
              </w:rPr>
            </w:pPr>
            <w:hyperlink r:id="rId359" w:history="1">
              <w:r w:rsidRPr="00024F32">
                <w:rPr>
                  <w:rStyle w:val="Hyperlink"/>
                </w:rPr>
                <w:t>C1-255014</w:t>
              </w:r>
            </w:hyperlink>
          </w:p>
        </w:tc>
        <w:tc>
          <w:tcPr>
            <w:tcW w:w="4191" w:type="dxa"/>
            <w:gridSpan w:val="3"/>
            <w:tcBorders>
              <w:top w:val="single" w:sz="4" w:space="0" w:color="auto"/>
              <w:bottom w:val="single" w:sz="4" w:space="0" w:color="auto"/>
            </w:tcBorders>
            <w:shd w:val="clear" w:color="auto" w:fill="FFFF00"/>
          </w:tcPr>
          <w:p w14:paraId="51B14136" w14:textId="7EE777A2" w:rsidR="0086571D" w:rsidRPr="00D95972" w:rsidRDefault="0086571D" w:rsidP="0086571D">
            <w:pPr>
              <w:rPr>
                <w:rFonts w:cs="Arial"/>
                <w:lang w:val="en-US"/>
              </w:rPr>
            </w:pPr>
            <w:r>
              <w:rPr>
                <w:rFonts w:cs="Arial"/>
                <w:lang w:val="en-US"/>
              </w:rPr>
              <w:t>Resolution of editor's note under clause A.4.1.5.2</w:t>
            </w:r>
          </w:p>
        </w:tc>
        <w:tc>
          <w:tcPr>
            <w:tcW w:w="1767" w:type="dxa"/>
            <w:tcBorders>
              <w:top w:val="single" w:sz="4" w:space="0" w:color="auto"/>
              <w:bottom w:val="single" w:sz="4" w:space="0" w:color="auto"/>
            </w:tcBorders>
            <w:shd w:val="clear" w:color="auto" w:fill="FFFF00"/>
          </w:tcPr>
          <w:p w14:paraId="181F8FCF" w14:textId="10E58474"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DDCADDA" w14:textId="501720B2" w:rsidR="0086571D" w:rsidRPr="00D95972" w:rsidRDefault="0086571D" w:rsidP="0086571D">
            <w:pPr>
              <w:rPr>
                <w:rFonts w:cs="Arial"/>
                <w:lang w:val="en-US"/>
              </w:rPr>
            </w:pPr>
            <w:r>
              <w:rPr>
                <w:rFonts w:cs="Arial"/>
                <w:lang w:val="en-US"/>
              </w:rPr>
              <w:t>CR 0088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39C4" w14:textId="77777777" w:rsidR="0086571D" w:rsidRPr="00D95972" w:rsidRDefault="0086571D" w:rsidP="0086571D">
            <w:pPr>
              <w:rPr>
                <w:rFonts w:eastAsia="Batang" w:cs="Arial"/>
                <w:lang w:val="en-US" w:eastAsia="ko-KR"/>
              </w:rPr>
            </w:pPr>
          </w:p>
        </w:tc>
      </w:tr>
      <w:tr w:rsidR="0086571D" w:rsidRPr="00D95972" w14:paraId="60DCF68E" w14:textId="77777777" w:rsidTr="0086571D">
        <w:tc>
          <w:tcPr>
            <w:tcW w:w="976" w:type="dxa"/>
            <w:tcBorders>
              <w:top w:val="nil"/>
              <w:left w:val="thinThickThinSmallGap" w:sz="24" w:space="0" w:color="auto"/>
              <w:bottom w:val="single" w:sz="4" w:space="0" w:color="auto"/>
            </w:tcBorders>
            <w:shd w:val="clear" w:color="auto" w:fill="auto"/>
          </w:tcPr>
          <w:p w14:paraId="06579A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CFD9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D12C67" w14:textId="3EFA02D0" w:rsidR="0086571D" w:rsidRPr="00D95972" w:rsidRDefault="0086571D" w:rsidP="0086571D">
            <w:pPr>
              <w:rPr>
                <w:rFonts w:cs="Arial"/>
                <w:lang w:val="en-US"/>
              </w:rPr>
            </w:pPr>
            <w:hyperlink r:id="rId360" w:history="1">
              <w:r w:rsidRPr="00024F32">
                <w:rPr>
                  <w:rStyle w:val="Hyperlink"/>
                </w:rPr>
                <w:t>C1-255015</w:t>
              </w:r>
            </w:hyperlink>
          </w:p>
        </w:tc>
        <w:tc>
          <w:tcPr>
            <w:tcW w:w="4191" w:type="dxa"/>
            <w:gridSpan w:val="3"/>
            <w:tcBorders>
              <w:top w:val="single" w:sz="4" w:space="0" w:color="auto"/>
              <w:bottom w:val="single" w:sz="4" w:space="0" w:color="auto"/>
            </w:tcBorders>
            <w:shd w:val="clear" w:color="auto" w:fill="FFFF00"/>
          </w:tcPr>
          <w:p w14:paraId="24A150CC" w14:textId="422AD742" w:rsidR="0086571D" w:rsidRPr="00D95972" w:rsidRDefault="0086571D" w:rsidP="0086571D">
            <w:pPr>
              <w:rPr>
                <w:rFonts w:cs="Arial"/>
                <w:lang w:val="en-US"/>
              </w:rPr>
            </w:pPr>
            <w:r>
              <w:rPr>
                <w:rFonts w:cs="Arial"/>
                <w:lang w:val="en-US"/>
              </w:rPr>
              <w:t>Resolution of editor's notes on support of BAT and periodicity adaptation under the XML schema clause</w:t>
            </w:r>
          </w:p>
        </w:tc>
        <w:tc>
          <w:tcPr>
            <w:tcW w:w="1767" w:type="dxa"/>
            <w:tcBorders>
              <w:top w:val="single" w:sz="4" w:space="0" w:color="auto"/>
              <w:bottom w:val="single" w:sz="4" w:space="0" w:color="auto"/>
            </w:tcBorders>
            <w:shd w:val="clear" w:color="auto" w:fill="FFFF00"/>
          </w:tcPr>
          <w:p w14:paraId="5BA572BB" w14:textId="0090E06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52F5ADA" w14:textId="50FCEE89" w:rsidR="0086571D" w:rsidRPr="00D95972" w:rsidRDefault="0086571D" w:rsidP="0086571D">
            <w:pPr>
              <w:rPr>
                <w:rFonts w:cs="Arial"/>
                <w:lang w:val="en-US"/>
              </w:rPr>
            </w:pPr>
            <w:r>
              <w:rPr>
                <w:rFonts w:cs="Arial"/>
                <w:lang w:val="en-US"/>
              </w:rPr>
              <w:t>CR 0089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D651E" w14:textId="77777777" w:rsidR="0086571D" w:rsidRPr="00D95972" w:rsidRDefault="0086571D" w:rsidP="0086571D">
            <w:pPr>
              <w:rPr>
                <w:rFonts w:eastAsia="Batang" w:cs="Arial"/>
                <w:lang w:val="en-US" w:eastAsia="ko-KR"/>
              </w:rPr>
            </w:pPr>
          </w:p>
        </w:tc>
      </w:tr>
      <w:tr w:rsidR="0086571D" w:rsidRPr="00D95972" w14:paraId="25615986" w14:textId="77777777" w:rsidTr="0086571D">
        <w:tc>
          <w:tcPr>
            <w:tcW w:w="976" w:type="dxa"/>
            <w:tcBorders>
              <w:top w:val="nil"/>
              <w:left w:val="thinThickThinSmallGap" w:sz="24" w:space="0" w:color="auto"/>
              <w:bottom w:val="single" w:sz="4" w:space="0" w:color="auto"/>
            </w:tcBorders>
            <w:shd w:val="clear" w:color="auto" w:fill="auto"/>
          </w:tcPr>
          <w:p w14:paraId="216DCE6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C93126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3648AC" w14:textId="3CF08C50" w:rsidR="0086571D" w:rsidRPr="00D95972" w:rsidRDefault="0086571D" w:rsidP="0086571D">
            <w:pPr>
              <w:rPr>
                <w:rFonts w:cs="Arial"/>
                <w:lang w:val="en-US"/>
              </w:rPr>
            </w:pPr>
            <w:hyperlink r:id="rId361" w:history="1">
              <w:r w:rsidRPr="00024F32">
                <w:rPr>
                  <w:rStyle w:val="Hyperlink"/>
                </w:rPr>
                <w:t>C1-255016</w:t>
              </w:r>
            </w:hyperlink>
          </w:p>
        </w:tc>
        <w:tc>
          <w:tcPr>
            <w:tcW w:w="4191" w:type="dxa"/>
            <w:gridSpan w:val="3"/>
            <w:tcBorders>
              <w:top w:val="single" w:sz="4" w:space="0" w:color="auto"/>
              <w:bottom w:val="single" w:sz="4" w:space="0" w:color="auto"/>
            </w:tcBorders>
            <w:shd w:val="clear" w:color="auto" w:fill="FFFF00"/>
          </w:tcPr>
          <w:p w14:paraId="1A8EB1FF" w14:textId="75E2F5C4" w:rsidR="0086571D" w:rsidRPr="00D95972" w:rsidRDefault="0086571D" w:rsidP="0086571D">
            <w:pPr>
              <w:rPr>
                <w:rFonts w:cs="Arial"/>
                <w:lang w:val="en-US"/>
              </w:rPr>
            </w:pPr>
            <w:r>
              <w:rPr>
                <w:rFonts w:cs="Arial"/>
                <w:lang w:val="en-US"/>
              </w:rPr>
              <w:t>Resolution of editor's note on support of L4S mechanism under the XML schema clause</w:t>
            </w:r>
          </w:p>
        </w:tc>
        <w:tc>
          <w:tcPr>
            <w:tcW w:w="1767" w:type="dxa"/>
            <w:tcBorders>
              <w:top w:val="single" w:sz="4" w:space="0" w:color="auto"/>
              <w:bottom w:val="single" w:sz="4" w:space="0" w:color="auto"/>
            </w:tcBorders>
            <w:shd w:val="clear" w:color="auto" w:fill="FFFF00"/>
          </w:tcPr>
          <w:p w14:paraId="6F4F505D" w14:textId="1EFB4F5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CAE520" w14:textId="2A1EE504" w:rsidR="0086571D" w:rsidRPr="00D95972" w:rsidRDefault="0086571D" w:rsidP="0086571D">
            <w:pPr>
              <w:rPr>
                <w:rFonts w:cs="Arial"/>
                <w:lang w:val="en-US"/>
              </w:rPr>
            </w:pPr>
            <w:r>
              <w:rPr>
                <w:rFonts w:cs="Arial"/>
                <w:lang w:val="en-US"/>
              </w:rPr>
              <w:t>CR 0090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4DD10" w14:textId="77777777" w:rsidR="0086571D" w:rsidRPr="00D95972" w:rsidRDefault="0086571D" w:rsidP="0086571D">
            <w:pPr>
              <w:rPr>
                <w:rFonts w:eastAsia="Batang" w:cs="Arial"/>
                <w:lang w:val="en-US" w:eastAsia="ko-KR"/>
              </w:rPr>
            </w:pPr>
          </w:p>
        </w:tc>
      </w:tr>
      <w:tr w:rsidR="0086571D" w:rsidRPr="00D95972" w14:paraId="5EA656FB" w14:textId="77777777" w:rsidTr="0086571D">
        <w:tc>
          <w:tcPr>
            <w:tcW w:w="976" w:type="dxa"/>
            <w:tcBorders>
              <w:top w:val="nil"/>
              <w:left w:val="thinThickThinSmallGap" w:sz="24" w:space="0" w:color="auto"/>
              <w:bottom w:val="single" w:sz="4" w:space="0" w:color="auto"/>
            </w:tcBorders>
            <w:shd w:val="clear" w:color="auto" w:fill="auto"/>
          </w:tcPr>
          <w:p w14:paraId="37ADFDB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8EB8C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6F8E18" w14:textId="5A2621D2" w:rsidR="0086571D" w:rsidRPr="00D95972" w:rsidRDefault="0086571D" w:rsidP="0086571D">
            <w:pPr>
              <w:rPr>
                <w:rFonts w:cs="Arial"/>
                <w:lang w:val="en-US"/>
              </w:rPr>
            </w:pPr>
            <w:hyperlink r:id="rId362" w:history="1">
              <w:r w:rsidRPr="00024F32">
                <w:rPr>
                  <w:rStyle w:val="Hyperlink"/>
                </w:rPr>
                <w:t>C1-255019</w:t>
              </w:r>
            </w:hyperlink>
          </w:p>
        </w:tc>
        <w:tc>
          <w:tcPr>
            <w:tcW w:w="4191" w:type="dxa"/>
            <w:gridSpan w:val="3"/>
            <w:tcBorders>
              <w:top w:val="single" w:sz="4" w:space="0" w:color="auto"/>
              <w:bottom w:val="single" w:sz="4" w:space="0" w:color="auto"/>
            </w:tcBorders>
            <w:shd w:val="clear" w:color="auto" w:fill="FFFF00"/>
          </w:tcPr>
          <w:p w14:paraId="25AB26AE" w14:textId="45C20F35" w:rsidR="0086571D" w:rsidRPr="00D95972" w:rsidRDefault="0086571D" w:rsidP="0086571D">
            <w:pPr>
              <w:rPr>
                <w:rFonts w:cs="Arial"/>
                <w:lang w:val="en-US"/>
              </w:rPr>
            </w:pPr>
            <w:r>
              <w:rPr>
                <w:rFonts w:cs="Arial"/>
                <w:lang w:val="en-US"/>
              </w:rPr>
              <w:t>Correction to the &lt;L4S-feedback-capability&gt; element</w:t>
            </w:r>
          </w:p>
        </w:tc>
        <w:tc>
          <w:tcPr>
            <w:tcW w:w="1767" w:type="dxa"/>
            <w:tcBorders>
              <w:top w:val="single" w:sz="4" w:space="0" w:color="auto"/>
              <w:bottom w:val="single" w:sz="4" w:space="0" w:color="auto"/>
            </w:tcBorders>
            <w:shd w:val="clear" w:color="auto" w:fill="FFFF00"/>
          </w:tcPr>
          <w:p w14:paraId="31F7B3B5" w14:textId="40CE4D6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6B60012" w14:textId="457B5602" w:rsidR="0086571D" w:rsidRPr="00D95972" w:rsidRDefault="0086571D" w:rsidP="0086571D">
            <w:pPr>
              <w:rPr>
                <w:rFonts w:cs="Arial"/>
                <w:lang w:val="en-US"/>
              </w:rPr>
            </w:pPr>
            <w:r>
              <w:rPr>
                <w:rFonts w:cs="Arial"/>
                <w:lang w:val="en-US"/>
              </w:rPr>
              <w:t>CR 0091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D79CD" w14:textId="77777777" w:rsidR="0086571D" w:rsidRPr="00D95972" w:rsidRDefault="0086571D" w:rsidP="0086571D">
            <w:pPr>
              <w:rPr>
                <w:rFonts w:eastAsia="Batang" w:cs="Arial"/>
                <w:lang w:val="en-US" w:eastAsia="ko-KR"/>
              </w:rPr>
            </w:pPr>
          </w:p>
        </w:tc>
      </w:tr>
      <w:tr w:rsidR="0086571D" w:rsidRPr="00D95972" w14:paraId="633EE9E0" w14:textId="77777777" w:rsidTr="0086571D">
        <w:tc>
          <w:tcPr>
            <w:tcW w:w="976" w:type="dxa"/>
            <w:tcBorders>
              <w:top w:val="nil"/>
              <w:left w:val="thinThickThinSmallGap" w:sz="24" w:space="0" w:color="auto"/>
              <w:bottom w:val="single" w:sz="4" w:space="0" w:color="auto"/>
            </w:tcBorders>
            <w:shd w:val="clear" w:color="auto" w:fill="auto"/>
          </w:tcPr>
          <w:p w14:paraId="546918C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E959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924D618" w14:textId="6CBB2843" w:rsidR="0086571D" w:rsidRPr="00D95972" w:rsidRDefault="0086571D" w:rsidP="0086571D">
            <w:pPr>
              <w:rPr>
                <w:rFonts w:cs="Arial"/>
                <w:lang w:val="en-US"/>
              </w:rPr>
            </w:pPr>
            <w:hyperlink r:id="rId363" w:history="1">
              <w:r w:rsidRPr="00024F32">
                <w:rPr>
                  <w:rStyle w:val="Hyperlink"/>
                </w:rPr>
                <w:t>C1-255021</w:t>
              </w:r>
            </w:hyperlink>
          </w:p>
        </w:tc>
        <w:tc>
          <w:tcPr>
            <w:tcW w:w="4191" w:type="dxa"/>
            <w:gridSpan w:val="3"/>
            <w:tcBorders>
              <w:top w:val="single" w:sz="4" w:space="0" w:color="auto"/>
              <w:bottom w:val="single" w:sz="4" w:space="0" w:color="auto"/>
            </w:tcBorders>
            <w:shd w:val="clear" w:color="auto" w:fill="FFFF00"/>
          </w:tcPr>
          <w:p w14:paraId="55362B29" w14:textId="1606EB18" w:rsidR="0086571D" w:rsidRPr="00D95972" w:rsidRDefault="0086571D" w:rsidP="0086571D">
            <w:pPr>
              <w:rPr>
                <w:rFonts w:cs="Arial"/>
                <w:lang w:val="en-US"/>
              </w:rPr>
            </w:pPr>
            <w:r>
              <w:rPr>
                <w:rFonts w:cs="Arial"/>
                <w:lang w:val="en-US"/>
              </w:rPr>
              <w:t>Correction to the &lt;XR-establishment-req&gt; and &lt;XR-establishment-</w:t>
            </w:r>
            <w:proofErr w:type="spellStart"/>
            <w:r>
              <w:rPr>
                <w:rFonts w:cs="Arial"/>
                <w:lang w:val="en-US"/>
              </w:rPr>
              <w:t>rsp</w:t>
            </w:r>
            <w:proofErr w:type="spellEnd"/>
            <w:r>
              <w:rPr>
                <w:rFonts w:cs="Arial"/>
                <w:lang w:val="en-US"/>
              </w:rPr>
              <w:t>&gt; elements</w:t>
            </w:r>
          </w:p>
        </w:tc>
        <w:tc>
          <w:tcPr>
            <w:tcW w:w="1767" w:type="dxa"/>
            <w:tcBorders>
              <w:top w:val="single" w:sz="4" w:space="0" w:color="auto"/>
              <w:bottom w:val="single" w:sz="4" w:space="0" w:color="auto"/>
            </w:tcBorders>
            <w:shd w:val="clear" w:color="auto" w:fill="FFFF00"/>
          </w:tcPr>
          <w:p w14:paraId="1A22B8EF" w14:textId="2275A7C0"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11D7806" w14:textId="16B134CA" w:rsidR="0086571D" w:rsidRPr="00D95972" w:rsidRDefault="0086571D" w:rsidP="0086571D">
            <w:pPr>
              <w:rPr>
                <w:rFonts w:cs="Arial"/>
                <w:lang w:val="en-US"/>
              </w:rPr>
            </w:pPr>
            <w:r>
              <w:rPr>
                <w:rFonts w:cs="Arial"/>
                <w:lang w:val="en-US"/>
              </w:rPr>
              <w:t>CR 0092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57CC" w14:textId="77777777" w:rsidR="0086571D" w:rsidRPr="00D95972" w:rsidRDefault="0086571D" w:rsidP="0086571D">
            <w:pPr>
              <w:rPr>
                <w:rFonts w:eastAsia="Batang" w:cs="Arial"/>
                <w:lang w:val="en-US" w:eastAsia="ko-KR"/>
              </w:rPr>
            </w:pPr>
          </w:p>
        </w:tc>
      </w:tr>
      <w:tr w:rsidR="0086571D" w:rsidRPr="00D95972" w14:paraId="3AA945ED" w14:textId="77777777" w:rsidTr="0086571D">
        <w:tc>
          <w:tcPr>
            <w:tcW w:w="976" w:type="dxa"/>
            <w:tcBorders>
              <w:top w:val="nil"/>
              <w:left w:val="thinThickThinSmallGap" w:sz="24" w:space="0" w:color="auto"/>
              <w:bottom w:val="single" w:sz="4" w:space="0" w:color="auto"/>
            </w:tcBorders>
            <w:shd w:val="clear" w:color="auto" w:fill="auto"/>
          </w:tcPr>
          <w:p w14:paraId="6D2B44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FEFEF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BEAF35" w14:textId="1625CB11" w:rsidR="0086571D" w:rsidRPr="00D95972" w:rsidRDefault="0086571D" w:rsidP="0086571D">
            <w:pPr>
              <w:rPr>
                <w:rFonts w:cs="Arial"/>
                <w:lang w:val="en-US"/>
              </w:rPr>
            </w:pPr>
            <w:hyperlink r:id="rId364" w:history="1">
              <w:r w:rsidRPr="00024F32">
                <w:rPr>
                  <w:rStyle w:val="Hyperlink"/>
                </w:rPr>
                <w:t>C1-255023</w:t>
              </w:r>
            </w:hyperlink>
          </w:p>
        </w:tc>
        <w:tc>
          <w:tcPr>
            <w:tcW w:w="4191" w:type="dxa"/>
            <w:gridSpan w:val="3"/>
            <w:tcBorders>
              <w:top w:val="single" w:sz="4" w:space="0" w:color="auto"/>
              <w:bottom w:val="single" w:sz="4" w:space="0" w:color="auto"/>
            </w:tcBorders>
            <w:shd w:val="clear" w:color="auto" w:fill="FFFF00"/>
          </w:tcPr>
          <w:p w14:paraId="085457BA" w14:textId="2D1DAB34" w:rsidR="0086571D" w:rsidRPr="00D95972" w:rsidRDefault="0086571D" w:rsidP="0086571D">
            <w:pPr>
              <w:rPr>
                <w:rFonts w:cs="Arial"/>
                <w:lang w:val="en-US"/>
              </w:rPr>
            </w:pPr>
            <w:r>
              <w:rPr>
                <w:rFonts w:cs="Arial"/>
                <w:lang w:val="en-US"/>
              </w:rPr>
              <w:t>Correction because of approved CR in S6-251365</w:t>
            </w:r>
          </w:p>
        </w:tc>
        <w:tc>
          <w:tcPr>
            <w:tcW w:w="1767" w:type="dxa"/>
            <w:tcBorders>
              <w:top w:val="single" w:sz="4" w:space="0" w:color="auto"/>
              <w:bottom w:val="single" w:sz="4" w:space="0" w:color="auto"/>
            </w:tcBorders>
            <w:shd w:val="clear" w:color="auto" w:fill="FFFF00"/>
          </w:tcPr>
          <w:p w14:paraId="26B63B63" w14:textId="663DB6B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810FD03" w14:textId="6896851B" w:rsidR="0086571D" w:rsidRPr="00D95972" w:rsidRDefault="0086571D" w:rsidP="0086571D">
            <w:pPr>
              <w:rPr>
                <w:rFonts w:cs="Arial"/>
                <w:lang w:val="en-US"/>
              </w:rPr>
            </w:pPr>
            <w:r>
              <w:rPr>
                <w:rFonts w:cs="Arial"/>
                <w:lang w:val="en-US"/>
              </w:rPr>
              <w:t>CR 0093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730D5" w14:textId="77777777" w:rsidR="0086571D" w:rsidRPr="00D95972" w:rsidRDefault="0086571D" w:rsidP="0086571D">
            <w:pPr>
              <w:rPr>
                <w:rFonts w:eastAsia="Batang" w:cs="Arial"/>
                <w:lang w:val="en-US" w:eastAsia="ko-KR"/>
              </w:rPr>
            </w:pPr>
          </w:p>
        </w:tc>
      </w:tr>
      <w:tr w:rsidR="0086571D" w:rsidRPr="00D95972" w14:paraId="47BBA4A0" w14:textId="77777777" w:rsidTr="0086571D">
        <w:tc>
          <w:tcPr>
            <w:tcW w:w="976" w:type="dxa"/>
            <w:tcBorders>
              <w:top w:val="nil"/>
              <w:left w:val="thinThickThinSmallGap" w:sz="24" w:space="0" w:color="auto"/>
              <w:bottom w:val="single" w:sz="4" w:space="0" w:color="auto"/>
            </w:tcBorders>
            <w:shd w:val="clear" w:color="auto" w:fill="auto"/>
          </w:tcPr>
          <w:p w14:paraId="746C587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B8BA0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A7C01D" w14:textId="7346EDC9" w:rsidR="0086571D" w:rsidRPr="00D95972" w:rsidRDefault="0086571D" w:rsidP="0086571D">
            <w:pPr>
              <w:rPr>
                <w:rFonts w:cs="Arial"/>
                <w:lang w:val="en-US"/>
              </w:rPr>
            </w:pPr>
            <w:hyperlink r:id="rId365" w:history="1">
              <w:r w:rsidRPr="00024F32">
                <w:rPr>
                  <w:rStyle w:val="Hyperlink"/>
                </w:rPr>
                <w:t>C1-255050</w:t>
              </w:r>
            </w:hyperlink>
          </w:p>
        </w:tc>
        <w:tc>
          <w:tcPr>
            <w:tcW w:w="4191" w:type="dxa"/>
            <w:gridSpan w:val="3"/>
            <w:tcBorders>
              <w:top w:val="single" w:sz="4" w:space="0" w:color="auto"/>
              <w:bottom w:val="single" w:sz="4" w:space="0" w:color="auto"/>
            </w:tcBorders>
            <w:shd w:val="clear" w:color="auto" w:fill="FFFF00"/>
          </w:tcPr>
          <w:p w14:paraId="5C81F36C" w14:textId="2543A0CB" w:rsidR="0086571D" w:rsidRPr="00D95972" w:rsidRDefault="0086571D" w:rsidP="0086571D">
            <w:pPr>
              <w:rPr>
                <w:rFonts w:cs="Arial"/>
                <w:lang w:val="en-US"/>
              </w:rPr>
            </w:pPr>
            <w:r>
              <w:rPr>
                <w:rFonts w:cs="Arial"/>
                <w:lang w:val="en-US"/>
              </w:rPr>
              <w:t>L4S Feedback Capability - HTTP</w:t>
            </w:r>
          </w:p>
        </w:tc>
        <w:tc>
          <w:tcPr>
            <w:tcW w:w="1767" w:type="dxa"/>
            <w:tcBorders>
              <w:top w:val="single" w:sz="4" w:space="0" w:color="auto"/>
              <w:bottom w:val="single" w:sz="4" w:space="0" w:color="auto"/>
            </w:tcBorders>
            <w:shd w:val="clear" w:color="auto" w:fill="FFFF00"/>
          </w:tcPr>
          <w:p w14:paraId="00645CBE" w14:textId="2E7C4B23"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4684B8" w14:textId="715B4AD0" w:rsidR="0086571D" w:rsidRPr="00D95972" w:rsidRDefault="0086571D" w:rsidP="0086571D">
            <w:pPr>
              <w:rPr>
                <w:rFonts w:cs="Arial"/>
                <w:lang w:val="en-US"/>
              </w:rPr>
            </w:pPr>
            <w:r>
              <w:rPr>
                <w:rFonts w:cs="Arial"/>
                <w:lang w:val="en-US"/>
              </w:rPr>
              <w:t>CR 0096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E5A51" w14:textId="77777777" w:rsidR="0086571D" w:rsidRPr="00D95972" w:rsidRDefault="0086571D" w:rsidP="0086571D">
            <w:pPr>
              <w:rPr>
                <w:rFonts w:eastAsia="Batang" w:cs="Arial"/>
                <w:lang w:val="en-US" w:eastAsia="ko-KR"/>
              </w:rPr>
            </w:pPr>
          </w:p>
        </w:tc>
      </w:tr>
      <w:tr w:rsidR="0086571D" w:rsidRPr="00D95972" w14:paraId="5C08521C" w14:textId="77777777" w:rsidTr="0086571D">
        <w:tc>
          <w:tcPr>
            <w:tcW w:w="976" w:type="dxa"/>
            <w:tcBorders>
              <w:top w:val="nil"/>
              <w:left w:val="thinThickThinSmallGap" w:sz="24" w:space="0" w:color="auto"/>
              <w:bottom w:val="single" w:sz="4" w:space="0" w:color="auto"/>
            </w:tcBorders>
            <w:shd w:val="clear" w:color="auto" w:fill="auto"/>
          </w:tcPr>
          <w:p w14:paraId="3F0A0B1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589C3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6CFA0B" w14:textId="7C213649" w:rsidR="0086571D" w:rsidRPr="00D95972" w:rsidRDefault="0086571D" w:rsidP="0086571D">
            <w:pPr>
              <w:rPr>
                <w:rFonts w:cs="Arial"/>
                <w:lang w:val="en-US"/>
              </w:rPr>
            </w:pPr>
            <w:hyperlink r:id="rId366" w:history="1">
              <w:r w:rsidRPr="00024F32">
                <w:rPr>
                  <w:rStyle w:val="Hyperlink"/>
                </w:rPr>
                <w:t>C1-255051</w:t>
              </w:r>
            </w:hyperlink>
          </w:p>
        </w:tc>
        <w:tc>
          <w:tcPr>
            <w:tcW w:w="4191" w:type="dxa"/>
            <w:gridSpan w:val="3"/>
            <w:tcBorders>
              <w:top w:val="single" w:sz="4" w:space="0" w:color="auto"/>
              <w:bottom w:val="single" w:sz="4" w:space="0" w:color="auto"/>
            </w:tcBorders>
            <w:shd w:val="clear" w:color="auto" w:fill="FFFF00"/>
          </w:tcPr>
          <w:p w14:paraId="40C11D63" w14:textId="10A27A07" w:rsidR="0086571D" w:rsidRPr="00D95972" w:rsidRDefault="0086571D" w:rsidP="0086571D">
            <w:pPr>
              <w:rPr>
                <w:rFonts w:cs="Arial"/>
                <w:lang w:val="en-US"/>
              </w:rPr>
            </w:pPr>
            <w:r>
              <w:rPr>
                <w:rFonts w:cs="Arial"/>
                <w:lang w:val="en-US"/>
              </w:rPr>
              <w:t>L4S Feedback Capability - CoAP</w:t>
            </w:r>
          </w:p>
        </w:tc>
        <w:tc>
          <w:tcPr>
            <w:tcW w:w="1767" w:type="dxa"/>
            <w:tcBorders>
              <w:top w:val="single" w:sz="4" w:space="0" w:color="auto"/>
              <w:bottom w:val="single" w:sz="4" w:space="0" w:color="auto"/>
            </w:tcBorders>
            <w:shd w:val="clear" w:color="auto" w:fill="FFFF00"/>
          </w:tcPr>
          <w:p w14:paraId="4B912AF1" w14:textId="443017CA"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294070" w14:textId="040D7189" w:rsidR="0086571D" w:rsidRPr="00D95972" w:rsidRDefault="0086571D" w:rsidP="0086571D">
            <w:pPr>
              <w:rPr>
                <w:rFonts w:cs="Arial"/>
                <w:lang w:val="en-US"/>
              </w:rPr>
            </w:pPr>
            <w:r>
              <w:rPr>
                <w:rFonts w:cs="Arial"/>
                <w:lang w:val="en-US"/>
              </w:rPr>
              <w:t>CR 0097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9B6D9" w14:textId="77777777" w:rsidR="0086571D" w:rsidRPr="00D95972" w:rsidRDefault="0086571D" w:rsidP="0086571D">
            <w:pPr>
              <w:rPr>
                <w:rFonts w:eastAsia="Batang" w:cs="Arial"/>
                <w:lang w:val="en-US" w:eastAsia="ko-KR"/>
              </w:rPr>
            </w:pPr>
          </w:p>
        </w:tc>
      </w:tr>
      <w:tr w:rsidR="0086571D" w:rsidRPr="00D95972" w14:paraId="06A108BF" w14:textId="77777777" w:rsidTr="0086571D">
        <w:tc>
          <w:tcPr>
            <w:tcW w:w="976" w:type="dxa"/>
            <w:tcBorders>
              <w:top w:val="nil"/>
              <w:left w:val="thinThickThinSmallGap" w:sz="24" w:space="0" w:color="auto"/>
              <w:bottom w:val="single" w:sz="4" w:space="0" w:color="auto"/>
            </w:tcBorders>
            <w:shd w:val="clear" w:color="auto" w:fill="auto"/>
          </w:tcPr>
          <w:p w14:paraId="345D99B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DF33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C23280" w14:textId="49C1FE86" w:rsidR="0086571D" w:rsidRPr="00D95972" w:rsidRDefault="0086571D" w:rsidP="0086571D">
            <w:pPr>
              <w:rPr>
                <w:rFonts w:cs="Arial"/>
                <w:lang w:val="en-US"/>
              </w:rPr>
            </w:pPr>
            <w:hyperlink r:id="rId367" w:history="1">
              <w:r w:rsidRPr="00024F32">
                <w:rPr>
                  <w:rStyle w:val="Hyperlink"/>
                </w:rPr>
                <w:t>C1-255052</w:t>
              </w:r>
            </w:hyperlink>
          </w:p>
        </w:tc>
        <w:tc>
          <w:tcPr>
            <w:tcW w:w="4191" w:type="dxa"/>
            <w:gridSpan w:val="3"/>
            <w:tcBorders>
              <w:top w:val="single" w:sz="4" w:space="0" w:color="auto"/>
              <w:bottom w:val="single" w:sz="4" w:space="0" w:color="auto"/>
            </w:tcBorders>
            <w:shd w:val="clear" w:color="auto" w:fill="FFFF00"/>
          </w:tcPr>
          <w:p w14:paraId="5B184FC9" w14:textId="28249F72" w:rsidR="0086571D" w:rsidRPr="00D95972" w:rsidRDefault="0086571D" w:rsidP="0086571D">
            <w:pPr>
              <w:rPr>
                <w:rFonts w:cs="Arial"/>
                <w:lang w:val="en-US"/>
              </w:rPr>
            </w:pPr>
            <w:r>
              <w:rPr>
                <w:rFonts w:cs="Arial"/>
                <w:lang w:val="en-US"/>
              </w:rPr>
              <w:t>Removal of EN related to Connection status reporting configuration notification</w:t>
            </w:r>
          </w:p>
        </w:tc>
        <w:tc>
          <w:tcPr>
            <w:tcW w:w="1767" w:type="dxa"/>
            <w:tcBorders>
              <w:top w:val="single" w:sz="4" w:space="0" w:color="auto"/>
              <w:bottom w:val="single" w:sz="4" w:space="0" w:color="auto"/>
            </w:tcBorders>
            <w:shd w:val="clear" w:color="auto" w:fill="FFFF00"/>
          </w:tcPr>
          <w:p w14:paraId="4EB9B274" w14:textId="20059E79"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FFDD37" w14:textId="129D5B6E" w:rsidR="0086571D" w:rsidRPr="00D95972" w:rsidRDefault="0086571D" w:rsidP="0086571D">
            <w:pPr>
              <w:rPr>
                <w:rFonts w:cs="Arial"/>
                <w:lang w:val="en-US"/>
              </w:rPr>
            </w:pPr>
            <w:r>
              <w:rPr>
                <w:rFonts w:cs="Arial"/>
                <w:lang w:val="en-US"/>
              </w:rPr>
              <w:t>CR 0098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EFD" w14:textId="77777777" w:rsidR="0086571D" w:rsidRPr="00D95972" w:rsidRDefault="0086571D" w:rsidP="0086571D">
            <w:pPr>
              <w:rPr>
                <w:rFonts w:eastAsia="Batang" w:cs="Arial"/>
                <w:lang w:val="en-US" w:eastAsia="ko-KR"/>
              </w:rPr>
            </w:pPr>
          </w:p>
        </w:tc>
      </w:tr>
      <w:tr w:rsidR="0086571D" w:rsidRPr="00D95972" w14:paraId="5E32D8FA" w14:textId="77777777" w:rsidTr="0086571D">
        <w:tc>
          <w:tcPr>
            <w:tcW w:w="976" w:type="dxa"/>
            <w:tcBorders>
              <w:top w:val="nil"/>
              <w:left w:val="thinThickThinSmallGap" w:sz="24" w:space="0" w:color="auto"/>
              <w:bottom w:val="single" w:sz="4" w:space="0" w:color="auto"/>
            </w:tcBorders>
            <w:shd w:val="clear" w:color="auto" w:fill="auto"/>
          </w:tcPr>
          <w:p w14:paraId="739CF3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2CAA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86571D" w:rsidRPr="00D95972" w:rsidRDefault="0086571D" w:rsidP="0086571D">
            <w:pPr>
              <w:rPr>
                <w:rFonts w:eastAsia="Batang" w:cs="Arial"/>
                <w:lang w:val="en-US" w:eastAsia="ko-KR"/>
              </w:rPr>
            </w:pPr>
          </w:p>
        </w:tc>
      </w:tr>
      <w:tr w:rsidR="0086571D" w:rsidRPr="00D95972" w14:paraId="4712797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FBAD698"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1DC77504" w14:textId="55F5C282" w:rsidR="0086571D" w:rsidRPr="00D95972" w:rsidRDefault="0086571D" w:rsidP="0086571D">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654749D" w14:textId="6530FA7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CE7210"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86571D" w:rsidRPr="00D95972" w:rsidRDefault="0086571D" w:rsidP="0086571D">
            <w:pPr>
              <w:rPr>
                <w:rFonts w:eastAsia="Batang" w:cs="Arial"/>
                <w:color w:val="000000"/>
                <w:lang w:eastAsia="ko-KR"/>
              </w:rPr>
            </w:pPr>
            <w:r w:rsidRPr="00ED5AB1">
              <w:rPr>
                <w:rFonts w:cs="Arial"/>
                <w:color w:val="000000"/>
              </w:rPr>
              <w:t>CT aspects of integration of satellite components in the 5G architecture Phase 3</w:t>
            </w:r>
          </w:p>
        </w:tc>
      </w:tr>
      <w:tr w:rsidR="0086571D" w:rsidRPr="00D95972" w14:paraId="15E6195D" w14:textId="77777777" w:rsidTr="0086571D">
        <w:tc>
          <w:tcPr>
            <w:tcW w:w="976" w:type="dxa"/>
            <w:tcBorders>
              <w:top w:val="nil"/>
              <w:left w:val="thinThickThinSmallGap" w:sz="24" w:space="0" w:color="auto"/>
              <w:bottom w:val="nil"/>
            </w:tcBorders>
            <w:shd w:val="clear" w:color="auto" w:fill="auto"/>
          </w:tcPr>
          <w:p w14:paraId="7353EE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E8F80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580F80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FB8986F" w14:textId="10F7EBF9" w:rsidR="0086571D" w:rsidRDefault="0086571D" w:rsidP="0086571D">
            <w:pPr>
              <w:rPr>
                <w:rFonts w:cs="Arial"/>
              </w:rPr>
            </w:pPr>
            <w:r>
              <w:rPr>
                <w:rFonts w:cs="Arial"/>
              </w:rPr>
              <w:t>T3451</w:t>
            </w:r>
          </w:p>
        </w:tc>
        <w:tc>
          <w:tcPr>
            <w:tcW w:w="1767" w:type="dxa"/>
            <w:tcBorders>
              <w:top w:val="single" w:sz="4" w:space="0" w:color="auto"/>
              <w:bottom w:val="single" w:sz="4" w:space="0" w:color="auto"/>
            </w:tcBorders>
            <w:shd w:val="clear" w:color="auto" w:fill="FFFFFF"/>
          </w:tcPr>
          <w:p w14:paraId="27BCBD6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EBA1107"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E468" w14:textId="77777777" w:rsidR="0086571D" w:rsidRDefault="0086571D" w:rsidP="0086571D">
            <w:pPr>
              <w:rPr>
                <w:rFonts w:cs="Arial"/>
                <w:color w:val="000000"/>
              </w:rPr>
            </w:pPr>
          </w:p>
        </w:tc>
      </w:tr>
      <w:tr w:rsidR="0086571D" w:rsidRPr="00D95972" w14:paraId="64D43F4A" w14:textId="77777777" w:rsidTr="0086571D">
        <w:tc>
          <w:tcPr>
            <w:tcW w:w="976" w:type="dxa"/>
            <w:tcBorders>
              <w:top w:val="nil"/>
              <w:left w:val="thinThickThinSmallGap" w:sz="24" w:space="0" w:color="auto"/>
              <w:bottom w:val="nil"/>
            </w:tcBorders>
            <w:shd w:val="clear" w:color="auto" w:fill="auto"/>
          </w:tcPr>
          <w:p w14:paraId="7A2590A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2B79F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4F1BE3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91BD9AA" w14:textId="6E073324" w:rsidR="0086571D" w:rsidRDefault="0086571D" w:rsidP="0086571D">
            <w:pPr>
              <w:rPr>
                <w:rFonts w:cs="Arial"/>
              </w:rPr>
            </w:pPr>
            <w:r>
              <w:rPr>
                <w:rFonts w:cs="Arial"/>
              </w:rPr>
              <w:t>Attach procedure</w:t>
            </w:r>
          </w:p>
        </w:tc>
        <w:tc>
          <w:tcPr>
            <w:tcW w:w="1767" w:type="dxa"/>
            <w:tcBorders>
              <w:top w:val="single" w:sz="4" w:space="0" w:color="auto"/>
              <w:bottom w:val="single" w:sz="4" w:space="0" w:color="auto"/>
            </w:tcBorders>
            <w:shd w:val="clear" w:color="auto" w:fill="FFFFFF"/>
          </w:tcPr>
          <w:p w14:paraId="7C7A2EBD"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65FFCA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C4D09" w14:textId="77777777" w:rsidR="0086571D" w:rsidRDefault="0086571D" w:rsidP="0086571D">
            <w:pPr>
              <w:rPr>
                <w:rFonts w:cs="Arial"/>
                <w:color w:val="000000"/>
              </w:rPr>
            </w:pPr>
          </w:p>
        </w:tc>
      </w:tr>
      <w:tr w:rsidR="0086571D" w:rsidRPr="00D95972" w14:paraId="10D75073" w14:textId="77777777" w:rsidTr="0086571D">
        <w:tc>
          <w:tcPr>
            <w:tcW w:w="976" w:type="dxa"/>
            <w:tcBorders>
              <w:top w:val="nil"/>
              <w:left w:val="thinThickThinSmallGap" w:sz="24" w:space="0" w:color="auto"/>
              <w:bottom w:val="nil"/>
            </w:tcBorders>
            <w:shd w:val="clear" w:color="auto" w:fill="auto"/>
          </w:tcPr>
          <w:p w14:paraId="47B8783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AE7FC9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0D21250" w14:textId="65385AFE" w:rsidR="0086571D" w:rsidRDefault="0086571D" w:rsidP="0086571D">
            <w:hyperlink r:id="rId368" w:history="1">
              <w:r w:rsidRPr="00024F32">
                <w:rPr>
                  <w:rStyle w:val="Hyperlink"/>
                </w:rPr>
                <w:t>C1-254766</w:t>
              </w:r>
            </w:hyperlink>
          </w:p>
        </w:tc>
        <w:tc>
          <w:tcPr>
            <w:tcW w:w="4191" w:type="dxa"/>
            <w:gridSpan w:val="3"/>
            <w:tcBorders>
              <w:top w:val="single" w:sz="4" w:space="0" w:color="auto"/>
              <w:bottom w:val="single" w:sz="4" w:space="0" w:color="auto"/>
            </w:tcBorders>
            <w:shd w:val="clear" w:color="auto" w:fill="FFFF00"/>
          </w:tcPr>
          <w:p w14:paraId="1615384B" w14:textId="018F0BE3" w:rsidR="0086571D" w:rsidRDefault="0086571D" w:rsidP="0086571D">
            <w:pPr>
              <w:rPr>
                <w:rFonts w:cs="Arial"/>
              </w:rPr>
            </w:pPr>
            <w:r>
              <w:rPr>
                <w:rFonts w:cs="Arial"/>
                <w:lang w:val="en-US"/>
              </w:rPr>
              <w:t>Resolve EN for attach reject for S&amp;F satellite operation</w:t>
            </w:r>
          </w:p>
        </w:tc>
        <w:tc>
          <w:tcPr>
            <w:tcW w:w="1767" w:type="dxa"/>
            <w:tcBorders>
              <w:top w:val="single" w:sz="4" w:space="0" w:color="auto"/>
              <w:bottom w:val="single" w:sz="4" w:space="0" w:color="auto"/>
            </w:tcBorders>
            <w:shd w:val="clear" w:color="auto" w:fill="FFFF00"/>
          </w:tcPr>
          <w:p w14:paraId="471D55AF" w14:textId="67C7C699"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B6D0802" w14:textId="761AD231" w:rsidR="0086571D" w:rsidRDefault="0086571D" w:rsidP="0086571D">
            <w:pPr>
              <w:rPr>
                <w:rFonts w:cs="Arial"/>
              </w:rPr>
            </w:pPr>
            <w:r>
              <w:rPr>
                <w:rFonts w:cs="Arial"/>
                <w:lang w:val="en-US"/>
              </w:rPr>
              <w:t>CR 4451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90666" w14:textId="5D0F079F" w:rsidR="0086571D" w:rsidRDefault="0086571D" w:rsidP="0086571D">
            <w:pPr>
              <w:rPr>
                <w:rFonts w:cs="Arial"/>
                <w:color w:val="000000"/>
              </w:rPr>
            </w:pPr>
            <w:r>
              <w:rPr>
                <w:rFonts w:cs="Arial" w:hint="eastAsia"/>
              </w:rPr>
              <w:t xml:space="preserve">Conflict/Overlap with </w:t>
            </w:r>
            <w:hyperlink r:id="rId369"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70" w:history="1">
              <w:r w:rsidRPr="00024F32">
                <w:rPr>
                  <w:rStyle w:val="Hyperlink"/>
                  <w:rFonts w:cs="Arial" w:hint="eastAsia"/>
                </w:rPr>
                <w:t>C1-254882</w:t>
              </w:r>
            </w:hyperlink>
            <w:r>
              <w:rPr>
                <w:rFonts w:cs="Arial" w:hint="eastAsia"/>
              </w:rPr>
              <w:t xml:space="preserve">, </w:t>
            </w:r>
            <w:hyperlink r:id="rId371" w:history="1">
              <w:r w:rsidRPr="00024F32">
                <w:rPr>
                  <w:rStyle w:val="Hyperlink"/>
                  <w:rFonts w:cs="Arial" w:hint="eastAsia"/>
                </w:rPr>
                <w:t>C1-254907</w:t>
              </w:r>
            </w:hyperlink>
          </w:p>
        </w:tc>
      </w:tr>
      <w:tr w:rsidR="0086571D" w:rsidRPr="00D95972" w14:paraId="14C2BC0D" w14:textId="77777777" w:rsidTr="0086571D">
        <w:tc>
          <w:tcPr>
            <w:tcW w:w="976" w:type="dxa"/>
            <w:tcBorders>
              <w:top w:val="nil"/>
              <w:left w:val="thinThickThinSmallGap" w:sz="24" w:space="0" w:color="auto"/>
              <w:bottom w:val="nil"/>
            </w:tcBorders>
            <w:shd w:val="clear" w:color="auto" w:fill="auto"/>
          </w:tcPr>
          <w:p w14:paraId="2CFAE1E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B8CE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D058EF" w14:textId="3900F4C1" w:rsidR="0086571D" w:rsidRDefault="0086571D" w:rsidP="0086571D">
            <w:hyperlink r:id="rId372" w:history="1">
              <w:r w:rsidRPr="00024F32">
                <w:rPr>
                  <w:rStyle w:val="Hyperlink"/>
                </w:rPr>
                <w:t>C1-255113</w:t>
              </w:r>
            </w:hyperlink>
          </w:p>
        </w:tc>
        <w:tc>
          <w:tcPr>
            <w:tcW w:w="4191" w:type="dxa"/>
            <w:gridSpan w:val="3"/>
            <w:tcBorders>
              <w:top w:val="single" w:sz="4" w:space="0" w:color="auto"/>
              <w:bottom w:val="single" w:sz="4" w:space="0" w:color="auto"/>
            </w:tcBorders>
            <w:shd w:val="clear" w:color="auto" w:fill="FFFF00"/>
          </w:tcPr>
          <w:p w14:paraId="56F0C2A8" w14:textId="327DC603" w:rsidR="0086571D" w:rsidRDefault="0086571D" w:rsidP="0086571D">
            <w:pPr>
              <w:rPr>
                <w:rFonts w:cs="Arial"/>
              </w:rPr>
            </w:pPr>
            <w:r>
              <w:rPr>
                <w:rFonts w:cs="Arial"/>
                <w:lang w:val="en-US"/>
              </w:rPr>
              <w:t>Resolve the EN related to T3451 during attach procedure</w:t>
            </w:r>
          </w:p>
        </w:tc>
        <w:tc>
          <w:tcPr>
            <w:tcW w:w="1767" w:type="dxa"/>
            <w:tcBorders>
              <w:top w:val="single" w:sz="4" w:space="0" w:color="auto"/>
              <w:bottom w:val="single" w:sz="4" w:space="0" w:color="auto"/>
            </w:tcBorders>
            <w:shd w:val="clear" w:color="auto" w:fill="FFFF00"/>
          </w:tcPr>
          <w:p w14:paraId="6D688E34" w14:textId="1E22334A"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2465A9" w14:textId="21165B54" w:rsidR="0086571D" w:rsidRDefault="0086571D" w:rsidP="0086571D">
            <w:pPr>
              <w:rPr>
                <w:rFonts w:cs="Arial"/>
              </w:rPr>
            </w:pPr>
            <w:r>
              <w:rPr>
                <w:rFonts w:cs="Arial"/>
                <w:lang w:val="en-US"/>
              </w:rPr>
              <w:t>CR 4527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FF81" w14:textId="4A35B55D" w:rsidR="0086571D" w:rsidRDefault="0086571D" w:rsidP="0086571D">
            <w:pPr>
              <w:rPr>
                <w:rFonts w:cs="Arial"/>
                <w:color w:val="000000"/>
              </w:rPr>
            </w:pPr>
            <w:r>
              <w:rPr>
                <w:rFonts w:cs="Arial" w:hint="eastAsia"/>
              </w:rPr>
              <w:t xml:space="preserve">Conflict/Overlap with </w:t>
            </w:r>
            <w:hyperlink r:id="rId373"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74" w:history="1">
              <w:r w:rsidRPr="00024F32">
                <w:rPr>
                  <w:rStyle w:val="Hyperlink"/>
                  <w:rFonts w:cs="Arial" w:hint="eastAsia"/>
                </w:rPr>
                <w:t>C1-254882</w:t>
              </w:r>
            </w:hyperlink>
            <w:r>
              <w:rPr>
                <w:rFonts w:cs="Arial" w:hint="eastAsia"/>
              </w:rPr>
              <w:t xml:space="preserve">, </w:t>
            </w:r>
            <w:hyperlink r:id="rId375" w:history="1">
              <w:r w:rsidRPr="00024F32">
                <w:rPr>
                  <w:rStyle w:val="Hyperlink"/>
                  <w:rFonts w:cs="Arial" w:hint="eastAsia"/>
                </w:rPr>
                <w:t>C1-254907</w:t>
              </w:r>
            </w:hyperlink>
          </w:p>
        </w:tc>
      </w:tr>
      <w:tr w:rsidR="0086571D" w:rsidRPr="00D95972" w14:paraId="489A2D57" w14:textId="77777777" w:rsidTr="0086571D">
        <w:tc>
          <w:tcPr>
            <w:tcW w:w="976" w:type="dxa"/>
            <w:tcBorders>
              <w:top w:val="nil"/>
              <w:left w:val="thinThickThinSmallGap" w:sz="24" w:space="0" w:color="auto"/>
              <w:bottom w:val="nil"/>
            </w:tcBorders>
            <w:shd w:val="clear" w:color="auto" w:fill="auto"/>
          </w:tcPr>
          <w:p w14:paraId="16EDA80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54D5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9C47C9" w14:textId="6C13969C" w:rsidR="0086571D" w:rsidRDefault="0086571D" w:rsidP="0086571D">
            <w:hyperlink r:id="rId376" w:history="1">
              <w:r w:rsidRPr="00024F32">
                <w:rPr>
                  <w:rStyle w:val="Hyperlink"/>
                </w:rPr>
                <w:t>C1-254907</w:t>
              </w:r>
            </w:hyperlink>
          </w:p>
        </w:tc>
        <w:tc>
          <w:tcPr>
            <w:tcW w:w="4191" w:type="dxa"/>
            <w:gridSpan w:val="3"/>
            <w:tcBorders>
              <w:top w:val="single" w:sz="4" w:space="0" w:color="auto"/>
              <w:bottom w:val="single" w:sz="4" w:space="0" w:color="auto"/>
            </w:tcBorders>
            <w:shd w:val="clear" w:color="auto" w:fill="FFFF00"/>
          </w:tcPr>
          <w:p w14:paraId="597ACA14" w14:textId="61444096" w:rsidR="0086571D" w:rsidRDefault="0086571D" w:rsidP="0086571D">
            <w:pPr>
              <w:rPr>
                <w:rFonts w:cs="Arial"/>
              </w:rPr>
            </w:pPr>
            <w:r>
              <w:rPr>
                <w:rFonts w:cs="Arial"/>
                <w:lang w:val="en-US"/>
              </w:rPr>
              <w:t>UE behavior after receiving S&amp;F wait time in attach or TAU reject message</w:t>
            </w:r>
          </w:p>
        </w:tc>
        <w:tc>
          <w:tcPr>
            <w:tcW w:w="1767" w:type="dxa"/>
            <w:tcBorders>
              <w:top w:val="single" w:sz="4" w:space="0" w:color="auto"/>
              <w:bottom w:val="single" w:sz="4" w:space="0" w:color="auto"/>
            </w:tcBorders>
            <w:shd w:val="clear" w:color="auto" w:fill="FFFF00"/>
          </w:tcPr>
          <w:p w14:paraId="56A73602" w14:textId="126E995B" w:rsidR="0086571D" w:rsidRDefault="0086571D" w:rsidP="0086571D">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67CFD546" w14:textId="37FDE9E3" w:rsidR="0086571D" w:rsidRDefault="0086571D" w:rsidP="0086571D">
            <w:pPr>
              <w:rPr>
                <w:rFonts w:cs="Arial"/>
              </w:rPr>
            </w:pPr>
            <w:r>
              <w:rPr>
                <w:rFonts w:cs="Arial"/>
                <w:lang w:val="en-US"/>
              </w:rPr>
              <w:t>CR 4482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5C382" w14:textId="679C722D" w:rsidR="0086571D" w:rsidRDefault="0086571D" w:rsidP="0086571D">
            <w:pPr>
              <w:rPr>
                <w:rFonts w:cs="Arial"/>
                <w:color w:val="000000"/>
              </w:rPr>
            </w:pPr>
            <w:r>
              <w:rPr>
                <w:rFonts w:cs="Arial" w:hint="eastAsia"/>
              </w:rPr>
              <w:t xml:space="preserve">Conflict/Overlap with </w:t>
            </w:r>
            <w:hyperlink r:id="rId377"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78"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79" w:history="1">
              <w:r w:rsidRPr="00024F32">
                <w:rPr>
                  <w:rStyle w:val="Hyperlink"/>
                  <w:rFonts w:cs="Arial" w:hint="eastAsia"/>
                </w:rPr>
                <w:t>C1-254882</w:t>
              </w:r>
            </w:hyperlink>
            <w:r>
              <w:rPr>
                <w:rFonts w:cs="Arial" w:hint="eastAsia"/>
              </w:rPr>
              <w:t xml:space="preserve">, </w:t>
            </w:r>
            <w:hyperlink r:id="rId380"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381"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382" w:history="1">
              <w:r w:rsidRPr="00024F32">
                <w:rPr>
                  <w:rStyle w:val="Hyperlink"/>
                  <w:rFonts w:cs="Arial"/>
                </w:rPr>
                <w:t>C1-25</w:t>
              </w:r>
              <w:r w:rsidRPr="00024F32">
                <w:rPr>
                  <w:rStyle w:val="Hyperlink"/>
                  <w:rFonts w:cs="Arial" w:hint="eastAsia"/>
                </w:rPr>
                <w:t>4883</w:t>
              </w:r>
            </w:hyperlink>
            <w:r>
              <w:rPr>
                <w:rFonts w:cs="Arial" w:hint="eastAsia"/>
              </w:rPr>
              <w:t xml:space="preserve"> </w:t>
            </w:r>
            <w:r w:rsidRPr="00C75FEA">
              <w:rPr>
                <w:rFonts w:cs="Arial"/>
              </w:rPr>
              <w:t>Partial</w:t>
            </w:r>
            <w:r>
              <w:rPr>
                <w:rFonts w:cs="Arial" w:hint="eastAsia"/>
              </w:rPr>
              <w:t xml:space="preserve"> overlap with</w:t>
            </w:r>
            <w:r w:rsidRPr="008B3496">
              <w:rPr>
                <w:rFonts w:cs="Arial"/>
              </w:rPr>
              <w:t xml:space="preserve"> </w:t>
            </w:r>
            <w:hyperlink r:id="rId383" w:history="1">
              <w:r w:rsidRPr="00024F32">
                <w:rPr>
                  <w:rStyle w:val="Hyperlink"/>
                  <w:rFonts w:cs="Arial"/>
                </w:rPr>
                <w:t>C1-25</w:t>
              </w:r>
              <w:r w:rsidRPr="00024F32">
                <w:rPr>
                  <w:rStyle w:val="Hyperlink"/>
                  <w:rFonts w:cs="Arial" w:hint="eastAsia"/>
                </w:rPr>
                <w:t>4880</w:t>
              </w:r>
            </w:hyperlink>
          </w:p>
        </w:tc>
      </w:tr>
      <w:tr w:rsidR="0086571D" w:rsidRPr="00D95972" w14:paraId="4CC1F160" w14:textId="77777777" w:rsidTr="0086571D">
        <w:tc>
          <w:tcPr>
            <w:tcW w:w="976" w:type="dxa"/>
            <w:tcBorders>
              <w:top w:val="nil"/>
              <w:left w:val="thinThickThinSmallGap" w:sz="24" w:space="0" w:color="auto"/>
              <w:bottom w:val="nil"/>
            </w:tcBorders>
            <w:shd w:val="clear" w:color="auto" w:fill="auto"/>
          </w:tcPr>
          <w:p w14:paraId="2606335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EC1EC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B652BB5" w14:textId="72D278E2" w:rsidR="0086571D" w:rsidRDefault="0086571D" w:rsidP="0086571D">
            <w:hyperlink r:id="rId384" w:history="1">
              <w:r w:rsidRPr="00024F32">
                <w:rPr>
                  <w:rStyle w:val="Hyperlink"/>
                </w:rPr>
                <w:t>C1-254882</w:t>
              </w:r>
            </w:hyperlink>
          </w:p>
        </w:tc>
        <w:tc>
          <w:tcPr>
            <w:tcW w:w="4191" w:type="dxa"/>
            <w:gridSpan w:val="3"/>
            <w:tcBorders>
              <w:top w:val="single" w:sz="4" w:space="0" w:color="auto"/>
              <w:bottom w:val="single" w:sz="4" w:space="0" w:color="auto"/>
            </w:tcBorders>
            <w:shd w:val="clear" w:color="auto" w:fill="FFFF00"/>
          </w:tcPr>
          <w:p w14:paraId="334A84D0" w14:textId="27798284" w:rsidR="0086571D" w:rsidRDefault="0086571D" w:rsidP="0086571D">
            <w:pPr>
              <w:rPr>
                <w:rFonts w:cs="Arial"/>
              </w:rPr>
            </w:pPr>
            <w:r>
              <w:rPr>
                <w:rFonts w:cs="Arial"/>
                <w:lang w:val="en-US"/>
              </w:rPr>
              <w:t>Resolving the EN on S&amp;F wait timer in case of attach reject</w:t>
            </w:r>
          </w:p>
        </w:tc>
        <w:tc>
          <w:tcPr>
            <w:tcW w:w="1767" w:type="dxa"/>
            <w:tcBorders>
              <w:top w:val="single" w:sz="4" w:space="0" w:color="auto"/>
              <w:bottom w:val="single" w:sz="4" w:space="0" w:color="auto"/>
            </w:tcBorders>
            <w:shd w:val="clear" w:color="auto" w:fill="FFFF00"/>
          </w:tcPr>
          <w:p w14:paraId="4CD5F308" w14:textId="7B90D27F"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6D96115" w14:textId="7DE85C73" w:rsidR="0086571D" w:rsidRDefault="0086571D" w:rsidP="0086571D">
            <w:pPr>
              <w:rPr>
                <w:rFonts w:cs="Arial"/>
              </w:rPr>
            </w:pPr>
            <w:r>
              <w:rPr>
                <w:rFonts w:cs="Arial"/>
                <w:lang w:val="en-US"/>
              </w:rPr>
              <w:t>CR 4471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E410B" w14:textId="77138585" w:rsidR="0086571D" w:rsidRDefault="0086571D" w:rsidP="0086571D">
            <w:pPr>
              <w:rPr>
                <w:rFonts w:cs="Arial"/>
                <w:color w:val="000000"/>
              </w:rPr>
            </w:pPr>
            <w:r>
              <w:rPr>
                <w:rFonts w:cs="Arial" w:hint="eastAsia"/>
              </w:rPr>
              <w:t xml:space="preserve">Conflict/Overlap with </w:t>
            </w:r>
            <w:hyperlink r:id="rId385"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86"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87" w:history="1">
              <w:r w:rsidRPr="00024F32">
                <w:rPr>
                  <w:rStyle w:val="Hyperlink"/>
                  <w:rFonts w:cs="Arial" w:hint="eastAsia"/>
                </w:rPr>
                <w:t>C1-254907</w:t>
              </w:r>
            </w:hyperlink>
          </w:p>
        </w:tc>
      </w:tr>
      <w:tr w:rsidR="0086571D" w:rsidRPr="00D95972" w14:paraId="6B3A49EF" w14:textId="77777777" w:rsidTr="0086571D">
        <w:tc>
          <w:tcPr>
            <w:tcW w:w="976" w:type="dxa"/>
            <w:tcBorders>
              <w:top w:val="nil"/>
              <w:left w:val="thinThickThinSmallGap" w:sz="24" w:space="0" w:color="auto"/>
              <w:bottom w:val="nil"/>
            </w:tcBorders>
            <w:shd w:val="clear" w:color="auto" w:fill="auto"/>
          </w:tcPr>
          <w:p w14:paraId="2C0C977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A1C6C3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6FDFE8" w14:textId="763F7CBC" w:rsidR="0086571D" w:rsidRDefault="0086571D" w:rsidP="0086571D">
            <w:hyperlink r:id="rId388" w:history="1">
              <w:r w:rsidRPr="00024F32">
                <w:rPr>
                  <w:rStyle w:val="Hyperlink"/>
                </w:rPr>
                <w:t>C1-254884</w:t>
              </w:r>
            </w:hyperlink>
          </w:p>
        </w:tc>
        <w:tc>
          <w:tcPr>
            <w:tcW w:w="4191" w:type="dxa"/>
            <w:gridSpan w:val="3"/>
            <w:tcBorders>
              <w:top w:val="single" w:sz="4" w:space="0" w:color="auto"/>
              <w:bottom w:val="single" w:sz="4" w:space="0" w:color="auto"/>
            </w:tcBorders>
            <w:shd w:val="clear" w:color="auto" w:fill="FFFF00"/>
          </w:tcPr>
          <w:p w14:paraId="71ED9906" w14:textId="5559805B" w:rsidR="0086571D" w:rsidRDefault="0086571D" w:rsidP="0086571D">
            <w:pPr>
              <w:rPr>
                <w:rFonts w:cs="Arial"/>
              </w:rPr>
            </w:pPr>
            <w:r>
              <w:rPr>
                <w:rFonts w:cs="Arial"/>
                <w:lang w:val="en-US"/>
              </w:rPr>
              <w:t xml:space="preserve">Enhancements to attach </w:t>
            </w:r>
            <w:proofErr w:type="gramStart"/>
            <w:r>
              <w:rPr>
                <w:rFonts w:cs="Arial"/>
                <w:lang w:val="en-US"/>
              </w:rPr>
              <w:t>accept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431481E7" w14:textId="659E0CC8"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C8452D" w14:textId="7B5D39CE" w:rsidR="0086571D" w:rsidRDefault="0086571D" w:rsidP="0086571D">
            <w:pPr>
              <w:rPr>
                <w:rFonts w:cs="Arial"/>
              </w:rPr>
            </w:pPr>
            <w:r>
              <w:rPr>
                <w:rFonts w:cs="Arial"/>
                <w:lang w:val="en-US"/>
              </w:rPr>
              <w:t>CR 4473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830D" w14:textId="77777777" w:rsidR="0086571D" w:rsidRDefault="0086571D" w:rsidP="0086571D">
            <w:pPr>
              <w:rPr>
                <w:rFonts w:cs="Arial"/>
                <w:color w:val="000000"/>
              </w:rPr>
            </w:pPr>
          </w:p>
        </w:tc>
      </w:tr>
      <w:tr w:rsidR="0086571D" w:rsidRPr="00D95972" w14:paraId="6EFE5519" w14:textId="77777777" w:rsidTr="0086571D">
        <w:tc>
          <w:tcPr>
            <w:tcW w:w="976" w:type="dxa"/>
            <w:tcBorders>
              <w:top w:val="nil"/>
              <w:left w:val="thinThickThinSmallGap" w:sz="24" w:space="0" w:color="auto"/>
              <w:bottom w:val="nil"/>
            </w:tcBorders>
            <w:shd w:val="clear" w:color="auto" w:fill="auto"/>
          </w:tcPr>
          <w:p w14:paraId="5A4801A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73D64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EF681C" w14:textId="2DEFFA5B" w:rsidR="0086571D" w:rsidRDefault="0086571D" w:rsidP="0086571D">
            <w:hyperlink r:id="rId389" w:history="1">
              <w:r w:rsidRPr="00024F32">
                <w:rPr>
                  <w:rStyle w:val="Hyperlink"/>
                </w:rPr>
                <w:t>C1-254885</w:t>
              </w:r>
            </w:hyperlink>
          </w:p>
        </w:tc>
        <w:tc>
          <w:tcPr>
            <w:tcW w:w="4191" w:type="dxa"/>
            <w:gridSpan w:val="3"/>
            <w:tcBorders>
              <w:top w:val="single" w:sz="4" w:space="0" w:color="auto"/>
              <w:bottom w:val="single" w:sz="4" w:space="0" w:color="auto"/>
            </w:tcBorders>
            <w:shd w:val="clear" w:color="auto" w:fill="FFFF00"/>
          </w:tcPr>
          <w:p w14:paraId="6879D49C" w14:textId="3CDC8931" w:rsidR="0086571D" w:rsidRDefault="0086571D" w:rsidP="0086571D">
            <w:pPr>
              <w:rPr>
                <w:rFonts w:cs="Arial"/>
              </w:rPr>
            </w:pPr>
            <w:r>
              <w:rPr>
                <w:rFonts w:cs="Arial"/>
                <w:lang w:val="en-US"/>
              </w:rPr>
              <w:t>Addition of</w:t>
            </w:r>
            <w:r>
              <w:t xml:space="preserve"> </w:t>
            </w:r>
            <w:r w:rsidRPr="00633172">
              <w:rPr>
                <w:rFonts w:cs="Arial"/>
                <w:lang w:val="en-US"/>
              </w:rPr>
              <w:t>the list of TAIs planned for UE context synch for S&amp;F satellite operation</w:t>
            </w:r>
          </w:p>
        </w:tc>
        <w:tc>
          <w:tcPr>
            <w:tcW w:w="1767" w:type="dxa"/>
            <w:tcBorders>
              <w:top w:val="single" w:sz="4" w:space="0" w:color="auto"/>
              <w:bottom w:val="single" w:sz="4" w:space="0" w:color="auto"/>
            </w:tcBorders>
            <w:shd w:val="clear" w:color="auto" w:fill="FFFF00"/>
          </w:tcPr>
          <w:p w14:paraId="24DE47BB" w14:textId="7387F04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E72895A" w14:textId="41196E3E" w:rsidR="0086571D" w:rsidRDefault="0086571D" w:rsidP="0086571D">
            <w:pPr>
              <w:rPr>
                <w:rFonts w:cs="Arial"/>
              </w:rPr>
            </w:pPr>
            <w:r>
              <w:rPr>
                <w:rFonts w:cs="Arial"/>
                <w:lang w:val="en-US"/>
              </w:rPr>
              <w:t>CR 4474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49" w14:textId="77777777" w:rsidR="0086571D" w:rsidRDefault="0086571D" w:rsidP="0086571D">
            <w:pPr>
              <w:rPr>
                <w:rFonts w:cs="Arial"/>
                <w:color w:val="000000"/>
              </w:rPr>
            </w:pPr>
          </w:p>
        </w:tc>
      </w:tr>
      <w:tr w:rsidR="0086571D" w:rsidRPr="00D95972" w14:paraId="6C41B0D9" w14:textId="77777777" w:rsidTr="0086571D">
        <w:tc>
          <w:tcPr>
            <w:tcW w:w="976" w:type="dxa"/>
            <w:tcBorders>
              <w:top w:val="nil"/>
              <w:left w:val="thinThickThinSmallGap" w:sz="24" w:space="0" w:color="auto"/>
              <w:bottom w:val="nil"/>
            </w:tcBorders>
            <w:shd w:val="clear" w:color="auto" w:fill="auto"/>
          </w:tcPr>
          <w:p w14:paraId="26DE10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335F5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DDD954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8B48441" w14:textId="6BA6678C" w:rsidR="0086571D" w:rsidRDefault="0086571D" w:rsidP="0086571D">
            <w:pPr>
              <w:rPr>
                <w:rFonts w:cs="Arial"/>
              </w:rPr>
            </w:pPr>
            <w:r>
              <w:rPr>
                <w:rFonts w:cs="Arial"/>
              </w:rPr>
              <w:t>TAU procedure</w:t>
            </w:r>
          </w:p>
        </w:tc>
        <w:tc>
          <w:tcPr>
            <w:tcW w:w="1767" w:type="dxa"/>
            <w:tcBorders>
              <w:top w:val="single" w:sz="4" w:space="0" w:color="auto"/>
              <w:bottom w:val="single" w:sz="4" w:space="0" w:color="auto"/>
            </w:tcBorders>
            <w:shd w:val="clear" w:color="auto" w:fill="FFFFFF"/>
          </w:tcPr>
          <w:p w14:paraId="4042AC0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8CF1AB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5D22" w14:textId="77777777" w:rsidR="0086571D" w:rsidRDefault="0086571D" w:rsidP="0086571D">
            <w:pPr>
              <w:rPr>
                <w:rFonts w:cs="Arial"/>
                <w:color w:val="000000"/>
              </w:rPr>
            </w:pPr>
          </w:p>
        </w:tc>
      </w:tr>
      <w:tr w:rsidR="0086571D" w:rsidRPr="00D95972" w14:paraId="5F2CE37C" w14:textId="77777777" w:rsidTr="0086571D">
        <w:tc>
          <w:tcPr>
            <w:tcW w:w="976" w:type="dxa"/>
            <w:tcBorders>
              <w:top w:val="nil"/>
              <w:left w:val="thinThickThinSmallGap" w:sz="24" w:space="0" w:color="auto"/>
              <w:bottom w:val="nil"/>
            </w:tcBorders>
            <w:shd w:val="clear" w:color="auto" w:fill="auto"/>
          </w:tcPr>
          <w:p w14:paraId="6690D74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DA067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D9E8C3A" w14:textId="30AE3A99" w:rsidR="0086571D" w:rsidRDefault="0086571D" w:rsidP="0086571D">
            <w:hyperlink r:id="rId390" w:history="1">
              <w:r w:rsidRPr="00024F32">
                <w:rPr>
                  <w:rStyle w:val="Hyperlink"/>
                </w:rPr>
                <w:t>C1-254878</w:t>
              </w:r>
            </w:hyperlink>
          </w:p>
        </w:tc>
        <w:tc>
          <w:tcPr>
            <w:tcW w:w="4191" w:type="dxa"/>
            <w:gridSpan w:val="3"/>
            <w:tcBorders>
              <w:top w:val="single" w:sz="4" w:space="0" w:color="auto"/>
              <w:bottom w:val="single" w:sz="4" w:space="0" w:color="auto"/>
            </w:tcBorders>
            <w:shd w:val="clear" w:color="auto" w:fill="FFFF00"/>
          </w:tcPr>
          <w:p w14:paraId="76768ED8" w14:textId="4C0C5072" w:rsidR="0086571D" w:rsidRDefault="0086571D" w:rsidP="0086571D">
            <w:pPr>
              <w:rPr>
                <w:rFonts w:cs="Arial"/>
              </w:rPr>
            </w:pPr>
            <w:r>
              <w:rPr>
                <w:rFonts w:cs="Arial"/>
                <w:lang w:val="en-US"/>
              </w:rPr>
              <w:t>Resolving the EN on S&amp;F wait timer in the TAU procedure</w:t>
            </w:r>
          </w:p>
        </w:tc>
        <w:tc>
          <w:tcPr>
            <w:tcW w:w="1767" w:type="dxa"/>
            <w:tcBorders>
              <w:top w:val="single" w:sz="4" w:space="0" w:color="auto"/>
              <w:bottom w:val="single" w:sz="4" w:space="0" w:color="auto"/>
            </w:tcBorders>
            <w:shd w:val="clear" w:color="auto" w:fill="FFFF00"/>
          </w:tcPr>
          <w:p w14:paraId="3D52E563" w14:textId="0F76F0DF"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036D69D" w14:textId="61034B1D" w:rsidR="0086571D" w:rsidRDefault="0086571D" w:rsidP="0086571D">
            <w:pPr>
              <w:rPr>
                <w:rFonts w:cs="Arial"/>
              </w:rPr>
            </w:pPr>
            <w:r>
              <w:rPr>
                <w:rFonts w:cs="Arial"/>
                <w:lang w:val="en-US"/>
              </w:rPr>
              <w:t>CR 4467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42219" w14:textId="6491E75B" w:rsidR="0086571D" w:rsidRDefault="0086571D" w:rsidP="0086571D">
            <w:pPr>
              <w:rPr>
                <w:rFonts w:cs="Arial"/>
                <w:color w:val="000000"/>
              </w:rPr>
            </w:pPr>
            <w:r>
              <w:rPr>
                <w:rFonts w:cs="Arial" w:hint="eastAsia"/>
              </w:rPr>
              <w:t xml:space="preserve">Conflict/overlap with </w:t>
            </w:r>
            <w:hyperlink r:id="rId391" w:history="1">
              <w:r w:rsidRPr="00024F32">
                <w:rPr>
                  <w:rStyle w:val="Hyperlink"/>
                  <w:rFonts w:cs="Arial" w:hint="eastAsia"/>
                </w:rPr>
                <w:t>C1-254908</w:t>
              </w:r>
            </w:hyperlink>
            <w:r>
              <w:rPr>
                <w:rFonts w:cs="Arial" w:hint="eastAsia"/>
              </w:rPr>
              <w:t xml:space="preserve">, </w:t>
            </w:r>
            <w:hyperlink r:id="rId392" w:history="1">
              <w:r w:rsidRPr="00024F32">
                <w:rPr>
                  <w:rStyle w:val="Hyperlink"/>
                  <w:rFonts w:cs="Arial" w:hint="eastAsia"/>
                </w:rPr>
                <w:t>C1-254916</w:t>
              </w:r>
            </w:hyperlink>
            <w:r>
              <w:rPr>
                <w:rFonts w:cs="Arial" w:hint="eastAsia"/>
              </w:rPr>
              <w:t xml:space="preserve">, </w:t>
            </w:r>
            <w:hyperlink r:id="rId393" w:history="1">
              <w:r w:rsidRPr="00024F32">
                <w:rPr>
                  <w:rStyle w:val="Hyperlink"/>
                  <w:rFonts w:cs="Arial"/>
                </w:rPr>
                <w:t>C1-25</w:t>
              </w:r>
              <w:r w:rsidRPr="00024F32">
                <w:rPr>
                  <w:rStyle w:val="Hyperlink"/>
                  <w:rFonts w:cs="Arial" w:hint="eastAsia"/>
                </w:rPr>
                <w:t>5114</w:t>
              </w:r>
            </w:hyperlink>
          </w:p>
        </w:tc>
      </w:tr>
      <w:tr w:rsidR="0086571D" w:rsidRPr="00D95972" w14:paraId="47AEDC35" w14:textId="77777777" w:rsidTr="0086571D">
        <w:tc>
          <w:tcPr>
            <w:tcW w:w="976" w:type="dxa"/>
            <w:tcBorders>
              <w:top w:val="nil"/>
              <w:left w:val="thinThickThinSmallGap" w:sz="24" w:space="0" w:color="auto"/>
              <w:bottom w:val="nil"/>
            </w:tcBorders>
            <w:shd w:val="clear" w:color="auto" w:fill="auto"/>
          </w:tcPr>
          <w:p w14:paraId="55C5D7E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F9B9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43B1E7" w14:textId="0B83F8D8" w:rsidR="0086571D" w:rsidRDefault="0086571D" w:rsidP="0086571D">
            <w:hyperlink r:id="rId394" w:history="1">
              <w:r w:rsidRPr="00024F32">
                <w:rPr>
                  <w:rStyle w:val="Hyperlink"/>
                </w:rPr>
                <w:t>C1-254908</w:t>
              </w:r>
            </w:hyperlink>
          </w:p>
        </w:tc>
        <w:tc>
          <w:tcPr>
            <w:tcW w:w="4191" w:type="dxa"/>
            <w:gridSpan w:val="3"/>
            <w:tcBorders>
              <w:top w:val="single" w:sz="4" w:space="0" w:color="auto"/>
              <w:bottom w:val="single" w:sz="4" w:space="0" w:color="auto"/>
            </w:tcBorders>
            <w:shd w:val="clear" w:color="auto" w:fill="FFFF00"/>
          </w:tcPr>
          <w:p w14:paraId="340C9780" w14:textId="1E434BCE" w:rsidR="0086571D" w:rsidRDefault="0086571D" w:rsidP="0086571D">
            <w:pPr>
              <w:rPr>
                <w:rFonts w:cs="Arial"/>
              </w:rPr>
            </w:pPr>
            <w:r>
              <w:rPr>
                <w:rFonts w:cs="Arial"/>
                <w:lang w:val="en-US"/>
              </w:rPr>
              <w:t>UE behavior after receiving S&amp;F wait time in TAU accept message</w:t>
            </w:r>
          </w:p>
        </w:tc>
        <w:tc>
          <w:tcPr>
            <w:tcW w:w="1767" w:type="dxa"/>
            <w:tcBorders>
              <w:top w:val="single" w:sz="4" w:space="0" w:color="auto"/>
              <w:bottom w:val="single" w:sz="4" w:space="0" w:color="auto"/>
            </w:tcBorders>
            <w:shd w:val="clear" w:color="auto" w:fill="FFFF00"/>
          </w:tcPr>
          <w:p w14:paraId="621CE642" w14:textId="16BFDBCE" w:rsidR="0086571D" w:rsidRDefault="0086571D" w:rsidP="0086571D">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09BA6D3D" w14:textId="596029A1" w:rsidR="0086571D" w:rsidRDefault="0086571D" w:rsidP="0086571D">
            <w:pPr>
              <w:rPr>
                <w:rFonts w:cs="Arial"/>
              </w:rPr>
            </w:pPr>
            <w:r>
              <w:rPr>
                <w:rFonts w:cs="Arial"/>
                <w:lang w:val="en-US"/>
              </w:rPr>
              <w:t>CR 4483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D68EB" w14:textId="7CA79C4A" w:rsidR="0086571D" w:rsidRDefault="0086571D" w:rsidP="0086571D">
            <w:pPr>
              <w:rPr>
                <w:rFonts w:cs="Arial"/>
                <w:color w:val="000000"/>
              </w:rPr>
            </w:pPr>
            <w:r>
              <w:rPr>
                <w:rFonts w:cs="Arial" w:hint="eastAsia"/>
              </w:rPr>
              <w:t xml:space="preserve">Conflict/overlap with </w:t>
            </w:r>
            <w:hyperlink r:id="rId395"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396" w:history="1">
              <w:r w:rsidRPr="00024F32">
                <w:rPr>
                  <w:rStyle w:val="Hyperlink"/>
                  <w:rFonts w:cs="Arial" w:hint="eastAsia"/>
                </w:rPr>
                <w:t>C1-254916</w:t>
              </w:r>
            </w:hyperlink>
            <w:r>
              <w:rPr>
                <w:rFonts w:cs="Arial" w:hint="eastAsia"/>
              </w:rPr>
              <w:t xml:space="preserve">, </w:t>
            </w:r>
            <w:hyperlink r:id="rId397" w:history="1">
              <w:r w:rsidRPr="00024F32">
                <w:rPr>
                  <w:rStyle w:val="Hyperlink"/>
                  <w:rFonts w:cs="Arial"/>
                </w:rPr>
                <w:t>C1-25</w:t>
              </w:r>
              <w:r w:rsidRPr="00024F32">
                <w:rPr>
                  <w:rStyle w:val="Hyperlink"/>
                  <w:rFonts w:cs="Arial" w:hint="eastAsia"/>
                </w:rPr>
                <w:t>5114</w:t>
              </w:r>
            </w:hyperlink>
          </w:p>
        </w:tc>
      </w:tr>
      <w:tr w:rsidR="0086571D" w:rsidRPr="00D95972" w14:paraId="7D74698C" w14:textId="77777777" w:rsidTr="0086571D">
        <w:tc>
          <w:tcPr>
            <w:tcW w:w="976" w:type="dxa"/>
            <w:tcBorders>
              <w:top w:val="nil"/>
              <w:left w:val="thinThickThinSmallGap" w:sz="24" w:space="0" w:color="auto"/>
              <w:bottom w:val="nil"/>
            </w:tcBorders>
            <w:shd w:val="clear" w:color="auto" w:fill="auto"/>
          </w:tcPr>
          <w:p w14:paraId="5E0DA04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BCA2F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840006" w14:textId="5D713372" w:rsidR="0086571D" w:rsidRDefault="0086571D" w:rsidP="0086571D">
            <w:hyperlink r:id="rId398" w:history="1">
              <w:r w:rsidRPr="00024F32">
                <w:rPr>
                  <w:rStyle w:val="Hyperlink"/>
                </w:rPr>
                <w:t>C1-254916</w:t>
              </w:r>
            </w:hyperlink>
          </w:p>
        </w:tc>
        <w:tc>
          <w:tcPr>
            <w:tcW w:w="4191" w:type="dxa"/>
            <w:gridSpan w:val="3"/>
            <w:tcBorders>
              <w:top w:val="single" w:sz="4" w:space="0" w:color="auto"/>
              <w:bottom w:val="single" w:sz="4" w:space="0" w:color="auto"/>
            </w:tcBorders>
            <w:shd w:val="clear" w:color="auto" w:fill="FFFF00"/>
          </w:tcPr>
          <w:p w14:paraId="3101A220" w14:textId="5F66A876" w:rsidR="0086571D" w:rsidRDefault="0086571D" w:rsidP="0086571D">
            <w:pPr>
              <w:rPr>
                <w:rFonts w:cs="Arial"/>
              </w:rPr>
            </w:pPr>
            <w:r>
              <w:rPr>
                <w:rFonts w:cs="Arial"/>
                <w:lang w:val="en-US"/>
              </w:rPr>
              <w:t>The handling on S&amp;F wait timer in TAU accept</w:t>
            </w:r>
          </w:p>
        </w:tc>
        <w:tc>
          <w:tcPr>
            <w:tcW w:w="1767" w:type="dxa"/>
            <w:tcBorders>
              <w:top w:val="single" w:sz="4" w:space="0" w:color="auto"/>
              <w:bottom w:val="single" w:sz="4" w:space="0" w:color="auto"/>
            </w:tcBorders>
            <w:shd w:val="clear" w:color="auto" w:fill="FFFF00"/>
          </w:tcPr>
          <w:p w14:paraId="26B56517" w14:textId="0059AE4F"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7F3F76E" w14:textId="0B80AE58" w:rsidR="0086571D" w:rsidRDefault="0086571D" w:rsidP="0086571D">
            <w:pPr>
              <w:rPr>
                <w:rFonts w:cs="Arial"/>
              </w:rPr>
            </w:pPr>
            <w:r>
              <w:rPr>
                <w:rFonts w:cs="Arial"/>
                <w:lang w:val="en-US"/>
              </w:rPr>
              <w:t>CR 4485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E2CC" w14:textId="32F9F79B" w:rsidR="0086571D" w:rsidRDefault="0086571D" w:rsidP="0086571D">
            <w:pPr>
              <w:rPr>
                <w:rFonts w:cs="Arial"/>
                <w:color w:val="000000"/>
              </w:rPr>
            </w:pPr>
            <w:r>
              <w:rPr>
                <w:rFonts w:cs="Arial" w:hint="eastAsia"/>
              </w:rPr>
              <w:t xml:space="preserve">Conflict/overlap with </w:t>
            </w:r>
            <w:hyperlink r:id="rId399"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00" w:history="1">
              <w:r w:rsidRPr="00024F32">
                <w:rPr>
                  <w:rStyle w:val="Hyperlink"/>
                  <w:rFonts w:cs="Arial" w:hint="eastAsia"/>
                </w:rPr>
                <w:t>C1-254908</w:t>
              </w:r>
            </w:hyperlink>
            <w:r>
              <w:rPr>
                <w:rFonts w:cs="Arial" w:hint="eastAsia"/>
              </w:rPr>
              <w:t xml:space="preserve">, </w:t>
            </w:r>
            <w:hyperlink r:id="rId401" w:history="1">
              <w:r w:rsidRPr="00024F32">
                <w:rPr>
                  <w:rStyle w:val="Hyperlink"/>
                  <w:rFonts w:cs="Arial"/>
                </w:rPr>
                <w:t>C1-25</w:t>
              </w:r>
              <w:r w:rsidRPr="00024F32">
                <w:rPr>
                  <w:rStyle w:val="Hyperlink"/>
                  <w:rFonts w:cs="Arial" w:hint="eastAsia"/>
                </w:rPr>
                <w:t>5114</w:t>
              </w:r>
            </w:hyperlink>
          </w:p>
        </w:tc>
      </w:tr>
      <w:tr w:rsidR="0086571D" w:rsidRPr="00D95972" w14:paraId="160E197A" w14:textId="77777777" w:rsidTr="0086571D">
        <w:tc>
          <w:tcPr>
            <w:tcW w:w="976" w:type="dxa"/>
            <w:tcBorders>
              <w:top w:val="nil"/>
              <w:left w:val="thinThickThinSmallGap" w:sz="24" w:space="0" w:color="auto"/>
              <w:bottom w:val="nil"/>
            </w:tcBorders>
            <w:shd w:val="clear" w:color="auto" w:fill="auto"/>
          </w:tcPr>
          <w:p w14:paraId="759E92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5CFF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D247B8" w14:textId="2F454D7A" w:rsidR="0086571D" w:rsidRDefault="0086571D" w:rsidP="0086571D">
            <w:hyperlink r:id="rId402" w:history="1">
              <w:r w:rsidRPr="00024F32">
                <w:rPr>
                  <w:rStyle w:val="Hyperlink"/>
                </w:rPr>
                <w:t>C1-255114</w:t>
              </w:r>
            </w:hyperlink>
          </w:p>
        </w:tc>
        <w:tc>
          <w:tcPr>
            <w:tcW w:w="4191" w:type="dxa"/>
            <w:gridSpan w:val="3"/>
            <w:tcBorders>
              <w:top w:val="single" w:sz="4" w:space="0" w:color="auto"/>
              <w:bottom w:val="single" w:sz="4" w:space="0" w:color="auto"/>
            </w:tcBorders>
            <w:shd w:val="clear" w:color="auto" w:fill="FFFF00"/>
          </w:tcPr>
          <w:p w14:paraId="5716088D" w14:textId="56EF3A0A" w:rsidR="0086571D" w:rsidRDefault="0086571D" w:rsidP="0086571D">
            <w:pPr>
              <w:rPr>
                <w:rFonts w:cs="Arial"/>
              </w:rPr>
            </w:pPr>
            <w:r>
              <w:rPr>
                <w:rFonts w:cs="Arial"/>
                <w:lang w:val="en-US"/>
              </w:rPr>
              <w:t>Resolve the EN related to T3451 in TAU accept message</w:t>
            </w:r>
          </w:p>
        </w:tc>
        <w:tc>
          <w:tcPr>
            <w:tcW w:w="1767" w:type="dxa"/>
            <w:tcBorders>
              <w:top w:val="single" w:sz="4" w:space="0" w:color="auto"/>
              <w:bottom w:val="single" w:sz="4" w:space="0" w:color="auto"/>
            </w:tcBorders>
            <w:shd w:val="clear" w:color="auto" w:fill="FFFF00"/>
          </w:tcPr>
          <w:p w14:paraId="0352F799" w14:textId="329278A9"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0F14B0D" w14:textId="382BBBDE" w:rsidR="0086571D" w:rsidRDefault="0086571D" w:rsidP="0086571D">
            <w:pPr>
              <w:rPr>
                <w:rFonts w:cs="Arial"/>
              </w:rPr>
            </w:pPr>
            <w:r>
              <w:rPr>
                <w:rFonts w:cs="Arial"/>
                <w:lang w:val="en-US"/>
              </w:rPr>
              <w:t>CR 4528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8FA7A" w14:textId="78FC9DA5" w:rsidR="0086571D" w:rsidRDefault="0086571D" w:rsidP="0086571D">
            <w:pPr>
              <w:rPr>
                <w:rFonts w:cs="Arial"/>
                <w:color w:val="000000"/>
              </w:rPr>
            </w:pPr>
            <w:r>
              <w:rPr>
                <w:rFonts w:cs="Arial" w:hint="eastAsia"/>
              </w:rPr>
              <w:t xml:space="preserve">Conflict/overlap with </w:t>
            </w:r>
            <w:hyperlink r:id="rId403"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04" w:history="1">
              <w:r w:rsidRPr="00024F32">
                <w:rPr>
                  <w:rStyle w:val="Hyperlink"/>
                  <w:rFonts w:cs="Arial" w:hint="eastAsia"/>
                </w:rPr>
                <w:t>C1-254908</w:t>
              </w:r>
            </w:hyperlink>
            <w:r>
              <w:rPr>
                <w:rFonts w:cs="Arial" w:hint="eastAsia"/>
              </w:rPr>
              <w:t xml:space="preserve">, </w:t>
            </w:r>
            <w:hyperlink r:id="rId405" w:history="1">
              <w:r w:rsidRPr="00024F32">
                <w:rPr>
                  <w:rStyle w:val="Hyperlink"/>
                  <w:rFonts w:cs="Arial" w:hint="eastAsia"/>
                </w:rPr>
                <w:t>C1-254916</w:t>
              </w:r>
            </w:hyperlink>
          </w:p>
        </w:tc>
      </w:tr>
      <w:tr w:rsidR="0086571D" w:rsidRPr="00D95972" w14:paraId="23AA6D3D" w14:textId="77777777" w:rsidTr="0086571D">
        <w:tc>
          <w:tcPr>
            <w:tcW w:w="976" w:type="dxa"/>
            <w:tcBorders>
              <w:top w:val="nil"/>
              <w:left w:val="thinThickThinSmallGap" w:sz="24" w:space="0" w:color="auto"/>
              <w:bottom w:val="nil"/>
            </w:tcBorders>
            <w:shd w:val="clear" w:color="auto" w:fill="auto"/>
          </w:tcPr>
          <w:p w14:paraId="03FB006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F4B95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BA36BD" w14:textId="7CB69519" w:rsidR="0086571D" w:rsidRDefault="0086571D" w:rsidP="0086571D">
            <w:hyperlink r:id="rId406" w:history="1">
              <w:r w:rsidRPr="00024F32">
                <w:rPr>
                  <w:rStyle w:val="Hyperlink"/>
                </w:rPr>
                <w:t>C1-254767</w:t>
              </w:r>
            </w:hyperlink>
          </w:p>
        </w:tc>
        <w:tc>
          <w:tcPr>
            <w:tcW w:w="4191" w:type="dxa"/>
            <w:gridSpan w:val="3"/>
            <w:tcBorders>
              <w:top w:val="single" w:sz="4" w:space="0" w:color="auto"/>
              <w:bottom w:val="single" w:sz="4" w:space="0" w:color="auto"/>
            </w:tcBorders>
            <w:shd w:val="clear" w:color="auto" w:fill="FFFF00"/>
          </w:tcPr>
          <w:p w14:paraId="7FD2B42B" w14:textId="30887CAD" w:rsidR="0086571D" w:rsidRDefault="0086571D" w:rsidP="0086571D">
            <w:pPr>
              <w:rPr>
                <w:rFonts w:cs="Arial"/>
              </w:rPr>
            </w:pPr>
            <w:r>
              <w:rPr>
                <w:rFonts w:cs="Arial"/>
                <w:lang w:val="en-US"/>
              </w:rPr>
              <w:t xml:space="preserve">TAU </w:t>
            </w:r>
            <w:proofErr w:type="gramStart"/>
            <w:r>
              <w:rPr>
                <w:rFonts w:cs="Arial"/>
                <w:lang w:val="en-US"/>
              </w:rPr>
              <w:t>reject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5156C8B6" w14:textId="7F23BE27"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95EC7F6" w14:textId="1942DF0C" w:rsidR="0086571D" w:rsidRDefault="0086571D" w:rsidP="0086571D">
            <w:pPr>
              <w:rPr>
                <w:rFonts w:cs="Arial"/>
              </w:rPr>
            </w:pPr>
            <w:r>
              <w:rPr>
                <w:rFonts w:cs="Arial"/>
                <w:lang w:val="en-US"/>
              </w:rPr>
              <w:t>CR 4452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9D3AE" w14:textId="1B1B1CD4" w:rsidR="0086571D" w:rsidRDefault="0086571D" w:rsidP="0086571D">
            <w:pPr>
              <w:rPr>
                <w:rFonts w:cs="Arial"/>
                <w:color w:val="000000"/>
              </w:rPr>
            </w:pPr>
            <w:r>
              <w:rPr>
                <w:rFonts w:cs="Arial" w:hint="eastAsia"/>
              </w:rPr>
              <w:t xml:space="preserve">Conflict/overlap with </w:t>
            </w:r>
            <w:hyperlink r:id="rId407"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08"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09" w:history="1">
              <w:r w:rsidRPr="00024F32">
                <w:rPr>
                  <w:rStyle w:val="Hyperlink"/>
                  <w:rFonts w:cs="Arial" w:hint="eastAsia"/>
                </w:rPr>
                <w:t>C1-254907</w:t>
              </w:r>
            </w:hyperlink>
          </w:p>
        </w:tc>
      </w:tr>
      <w:tr w:rsidR="0086571D" w:rsidRPr="00D95972" w14:paraId="0B66B851" w14:textId="77777777" w:rsidTr="0086571D">
        <w:tc>
          <w:tcPr>
            <w:tcW w:w="976" w:type="dxa"/>
            <w:tcBorders>
              <w:top w:val="nil"/>
              <w:left w:val="thinThickThinSmallGap" w:sz="24" w:space="0" w:color="auto"/>
              <w:bottom w:val="nil"/>
            </w:tcBorders>
            <w:shd w:val="clear" w:color="auto" w:fill="auto"/>
          </w:tcPr>
          <w:p w14:paraId="2D0C86C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9AC0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CD65A8" w14:textId="779224B4" w:rsidR="0086571D" w:rsidRDefault="0086571D" w:rsidP="0086571D">
            <w:hyperlink r:id="rId410" w:history="1">
              <w:r w:rsidRPr="00024F32">
                <w:rPr>
                  <w:rStyle w:val="Hyperlink"/>
                </w:rPr>
                <w:t>C1-254879</w:t>
              </w:r>
            </w:hyperlink>
          </w:p>
        </w:tc>
        <w:tc>
          <w:tcPr>
            <w:tcW w:w="4191" w:type="dxa"/>
            <w:gridSpan w:val="3"/>
            <w:tcBorders>
              <w:top w:val="single" w:sz="4" w:space="0" w:color="auto"/>
              <w:bottom w:val="single" w:sz="4" w:space="0" w:color="auto"/>
            </w:tcBorders>
            <w:shd w:val="clear" w:color="auto" w:fill="FFFF00"/>
          </w:tcPr>
          <w:p w14:paraId="15C1D026" w14:textId="509BA31F" w:rsidR="0086571D" w:rsidRDefault="0086571D" w:rsidP="0086571D">
            <w:pPr>
              <w:rPr>
                <w:rFonts w:cs="Arial"/>
              </w:rPr>
            </w:pPr>
            <w:r>
              <w:rPr>
                <w:rFonts w:cs="Arial"/>
                <w:lang w:val="en-US"/>
              </w:rPr>
              <w:t>Aligning TAU reject with Attach reject for S&amp;F satellite operation</w:t>
            </w:r>
          </w:p>
        </w:tc>
        <w:tc>
          <w:tcPr>
            <w:tcW w:w="1767" w:type="dxa"/>
            <w:tcBorders>
              <w:top w:val="single" w:sz="4" w:space="0" w:color="auto"/>
              <w:bottom w:val="single" w:sz="4" w:space="0" w:color="auto"/>
            </w:tcBorders>
            <w:shd w:val="clear" w:color="auto" w:fill="FFFF00"/>
          </w:tcPr>
          <w:p w14:paraId="475B0DC8" w14:textId="7DCDCFB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B2C928B" w14:textId="5BA6E8E3" w:rsidR="0086571D" w:rsidRDefault="0086571D" w:rsidP="0086571D">
            <w:pPr>
              <w:rPr>
                <w:rFonts w:cs="Arial"/>
              </w:rPr>
            </w:pPr>
            <w:r>
              <w:rPr>
                <w:rFonts w:cs="Arial"/>
                <w:lang w:val="en-US"/>
              </w:rPr>
              <w:t>CR 4468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8CA7" w14:textId="07DB7EDA" w:rsidR="0086571D" w:rsidRDefault="0086571D" w:rsidP="0086571D">
            <w:pPr>
              <w:rPr>
                <w:rFonts w:cs="Arial"/>
                <w:color w:val="000000"/>
              </w:rPr>
            </w:pPr>
            <w:r>
              <w:rPr>
                <w:rFonts w:cs="Arial" w:hint="eastAsia"/>
              </w:rPr>
              <w:t xml:space="preserve">Conflict/overlap with </w:t>
            </w:r>
            <w:hyperlink r:id="rId411"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12"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13" w:history="1">
              <w:r w:rsidRPr="00024F32">
                <w:rPr>
                  <w:rStyle w:val="Hyperlink"/>
                  <w:rFonts w:cs="Arial" w:hint="eastAsia"/>
                </w:rPr>
                <w:t>C1-254907</w:t>
              </w:r>
            </w:hyperlink>
          </w:p>
        </w:tc>
      </w:tr>
      <w:tr w:rsidR="0086571D" w:rsidRPr="00D95972" w14:paraId="7DFBB2CE" w14:textId="77777777" w:rsidTr="0086571D">
        <w:tc>
          <w:tcPr>
            <w:tcW w:w="976" w:type="dxa"/>
            <w:tcBorders>
              <w:top w:val="nil"/>
              <w:left w:val="thinThickThinSmallGap" w:sz="24" w:space="0" w:color="auto"/>
              <w:bottom w:val="nil"/>
            </w:tcBorders>
            <w:shd w:val="clear" w:color="auto" w:fill="auto"/>
          </w:tcPr>
          <w:p w14:paraId="0B99DBE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9636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A6C06B" w14:textId="64F3DCB6" w:rsidR="0086571D" w:rsidRDefault="0086571D" w:rsidP="0086571D">
            <w:hyperlink r:id="rId414" w:history="1">
              <w:r w:rsidRPr="00024F32">
                <w:rPr>
                  <w:rStyle w:val="Hyperlink"/>
                </w:rPr>
                <w:t>C1-254883</w:t>
              </w:r>
            </w:hyperlink>
          </w:p>
        </w:tc>
        <w:tc>
          <w:tcPr>
            <w:tcW w:w="4191" w:type="dxa"/>
            <w:gridSpan w:val="3"/>
            <w:tcBorders>
              <w:top w:val="single" w:sz="4" w:space="0" w:color="auto"/>
              <w:bottom w:val="single" w:sz="4" w:space="0" w:color="auto"/>
            </w:tcBorders>
            <w:shd w:val="clear" w:color="auto" w:fill="FFFF00"/>
          </w:tcPr>
          <w:p w14:paraId="09308019" w14:textId="3272ACE5" w:rsidR="0086571D" w:rsidRDefault="0086571D" w:rsidP="0086571D">
            <w:pPr>
              <w:rPr>
                <w:rFonts w:cs="Arial"/>
              </w:rPr>
            </w:pPr>
            <w:r>
              <w:rPr>
                <w:rFonts w:cs="Arial"/>
                <w:lang w:val="en-US"/>
              </w:rPr>
              <w:t>Updates to TAU reject for S&amp;F satellite operation</w:t>
            </w:r>
          </w:p>
        </w:tc>
        <w:tc>
          <w:tcPr>
            <w:tcW w:w="1767" w:type="dxa"/>
            <w:tcBorders>
              <w:top w:val="single" w:sz="4" w:space="0" w:color="auto"/>
              <w:bottom w:val="single" w:sz="4" w:space="0" w:color="auto"/>
            </w:tcBorders>
            <w:shd w:val="clear" w:color="auto" w:fill="FFFF00"/>
          </w:tcPr>
          <w:p w14:paraId="24AEED8A" w14:textId="745FA707"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5DB9249" w14:textId="1497AF95" w:rsidR="0086571D" w:rsidRDefault="0086571D" w:rsidP="0086571D">
            <w:pPr>
              <w:rPr>
                <w:rFonts w:cs="Arial"/>
              </w:rPr>
            </w:pPr>
            <w:r>
              <w:rPr>
                <w:rFonts w:cs="Arial"/>
                <w:lang w:val="en-US"/>
              </w:rPr>
              <w:t>CR 4472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7DB7A" w14:textId="75843C4E" w:rsidR="0086571D" w:rsidRDefault="0086571D" w:rsidP="0086571D">
            <w:pPr>
              <w:rPr>
                <w:rFonts w:cs="Arial"/>
                <w:color w:val="000000"/>
              </w:rPr>
            </w:pPr>
            <w:r>
              <w:rPr>
                <w:rFonts w:cs="Arial" w:hint="eastAsia"/>
              </w:rPr>
              <w:t xml:space="preserve">Conflict/overlap with </w:t>
            </w:r>
            <w:hyperlink r:id="rId415"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16"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17" w:history="1">
              <w:r w:rsidRPr="00024F32">
                <w:rPr>
                  <w:rStyle w:val="Hyperlink"/>
                  <w:rFonts w:cs="Arial" w:hint="eastAsia"/>
                </w:rPr>
                <w:t>C1-254907</w:t>
              </w:r>
            </w:hyperlink>
          </w:p>
        </w:tc>
      </w:tr>
      <w:tr w:rsidR="0086571D" w:rsidRPr="00D95972" w14:paraId="76CD2A0E" w14:textId="77777777" w:rsidTr="0086571D">
        <w:tc>
          <w:tcPr>
            <w:tcW w:w="976" w:type="dxa"/>
            <w:tcBorders>
              <w:top w:val="nil"/>
              <w:left w:val="thinThickThinSmallGap" w:sz="24" w:space="0" w:color="auto"/>
              <w:bottom w:val="nil"/>
            </w:tcBorders>
            <w:shd w:val="clear" w:color="auto" w:fill="auto"/>
          </w:tcPr>
          <w:p w14:paraId="6199DD4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CB6F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57F432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E4007BC" w14:textId="22300306" w:rsidR="0086571D" w:rsidRDefault="0086571D" w:rsidP="0086571D">
            <w:pPr>
              <w:rPr>
                <w:rFonts w:cs="Arial"/>
              </w:rPr>
            </w:pPr>
            <w:r>
              <w:rPr>
                <w:rFonts w:cs="Arial"/>
              </w:rPr>
              <w:t>Service request procedure</w:t>
            </w:r>
          </w:p>
        </w:tc>
        <w:tc>
          <w:tcPr>
            <w:tcW w:w="1767" w:type="dxa"/>
            <w:tcBorders>
              <w:top w:val="single" w:sz="4" w:space="0" w:color="auto"/>
              <w:bottom w:val="single" w:sz="4" w:space="0" w:color="auto"/>
            </w:tcBorders>
            <w:shd w:val="clear" w:color="auto" w:fill="FFFFFF"/>
          </w:tcPr>
          <w:p w14:paraId="1975859A"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C93114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BA531" w14:textId="77777777" w:rsidR="0086571D" w:rsidRDefault="0086571D" w:rsidP="0086571D">
            <w:pPr>
              <w:rPr>
                <w:rFonts w:cs="Arial"/>
                <w:color w:val="000000"/>
              </w:rPr>
            </w:pPr>
          </w:p>
        </w:tc>
      </w:tr>
      <w:tr w:rsidR="0086571D" w:rsidRPr="00D95972" w14:paraId="0764950E" w14:textId="77777777" w:rsidTr="0086571D">
        <w:tc>
          <w:tcPr>
            <w:tcW w:w="976" w:type="dxa"/>
            <w:tcBorders>
              <w:top w:val="nil"/>
              <w:left w:val="thinThickThinSmallGap" w:sz="24" w:space="0" w:color="auto"/>
              <w:bottom w:val="nil"/>
            </w:tcBorders>
            <w:shd w:val="clear" w:color="auto" w:fill="auto"/>
          </w:tcPr>
          <w:p w14:paraId="3254F5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50C0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F060CA" w14:textId="0333652D" w:rsidR="0086571D" w:rsidRDefault="0086571D" w:rsidP="0086571D">
            <w:hyperlink r:id="rId418" w:history="1">
              <w:r w:rsidRPr="00024F32">
                <w:rPr>
                  <w:rStyle w:val="Hyperlink"/>
                </w:rPr>
                <w:t>C1-254886</w:t>
              </w:r>
            </w:hyperlink>
          </w:p>
        </w:tc>
        <w:tc>
          <w:tcPr>
            <w:tcW w:w="4191" w:type="dxa"/>
            <w:gridSpan w:val="3"/>
            <w:tcBorders>
              <w:top w:val="single" w:sz="4" w:space="0" w:color="auto"/>
              <w:bottom w:val="single" w:sz="4" w:space="0" w:color="auto"/>
            </w:tcBorders>
            <w:shd w:val="clear" w:color="auto" w:fill="FFFF00"/>
          </w:tcPr>
          <w:p w14:paraId="04BDF749" w14:textId="63713665" w:rsidR="0086571D" w:rsidRDefault="0086571D" w:rsidP="0086571D">
            <w:pPr>
              <w:rPr>
                <w:rFonts w:cs="Arial"/>
              </w:rPr>
            </w:pPr>
            <w:r>
              <w:rPr>
                <w:rFonts w:cs="Arial"/>
                <w:lang w:val="en-US"/>
              </w:rPr>
              <w:t>Enhancements to service accept for S&amp;F satellite operation</w:t>
            </w:r>
          </w:p>
        </w:tc>
        <w:tc>
          <w:tcPr>
            <w:tcW w:w="1767" w:type="dxa"/>
            <w:tcBorders>
              <w:top w:val="single" w:sz="4" w:space="0" w:color="auto"/>
              <w:bottom w:val="single" w:sz="4" w:space="0" w:color="auto"/>
            </w:tcBorders>
            <w:shd w:val="clear" w:color="auto" w:fill="FFFF00"/>
          </w:tcPr>
          <w:p w14:paraId="06C45B7A" w14:textId="0940A5A0"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5F61463" w14:textId="101E91F1" w:rsidR="0086571D" w:rsidRDefault="0086571D" w:rsidP="0086571D">
            <w:pPr>
              <w:rPr>
                <w:rFonts w:cs="Arial"/>
              </w:rPr>
            </w:pPr>
            <w:r>
              <w:rPr>
                <w:rFonts w:cs="Arial"/>
                <w:lang w:val="en-US"/>
              </w:rPr>
              <w:t>CR 4475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F53A" w14:textId="77777777" w:rsidR="0086571D" w:rsidRDefault="0086571D" w:rsidP="0086571D">
            <w:pPr>
              <w:rPr>
                <w:rFonts w:cs="Arial"/>
                <w:color w:val="000000"/>
              </w:rPr>
            </w:pPr>
          </w:p>
        </w:tc>
      </w:tr>
      <w:tr w:rsidR="0086571D" w:rsidRPr="00D95972" w14:paraId="7399D536" w14:textId="77777777" w:rsidTr="0086571D">
        <w:tc>
          <w:tcPr>
            <w:tcW w:w="976" w:type="dxa"/>
            <w:tcBorders>
              <w:top w:val="nil"/>
              <w:left w:val="thinThickThinSmallGap" w:sz="24" w:space="0" w:color="auto"/>
              <w:bottom w:val="nil"/>
            </w:tcBorders>
            <w:shd w:val="clear" w:color="auto" w:fill="auto"/>
          </w:tcPr>
          <w:p w14:paraId="4872833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2066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17FC1D" w14:textId="1EE91664" w:rsidR="0086571D" w:rsidRDefault="0086571D" w:rsidP="0086571D">
            <w:hyperlink r:id="rId419" w:history="1">
              <w:r w:rsidRPr="00024F32">
                <w:rPr>
                  <w:rStyle w:val="Hyperlink"/>
                </w:rPr>
                <w:t>C1-254887</w:t>
              </w:r>
            </w:hyperlink>
          </w:p>
        </w:tc>
        <w:tc>
          <w:tcPr>
            <w:tcW w:w="4191" w:type="dxa"/>
            <w:gridSpan w:val="3"/>
            <w:tcBorders>
              <w:top w:val="single" w:sz="4" w:space="0" w:color="auto"/>
              <w:bottom w:val="single" w:sz="4" w:space="0" w:color="auto"/>
            </w:tcBorders>
            <w:shd w:val="clear" w:color="auto" w:fill="FFFF00"/>
          </w:tcPr>
          <w:p w14:paraId="5D2FC2DE" w14:textId="2360DE45" w:rsidR="0086571D" w:rsidRDefault="0086571D" w:rsidP="0086571D">
            <w:pPr>
              <w:rPr>
                <w:rFonts w:cs="Arial"/>
              </w:rPr>
            </w:pPr>
            <w:r>
              <w:rPr>
                <w:rFonts w:cs="Arial"/>
                <w:lang w:val="en-US"/>
              </w:rPr>
              <w:t>Enhancements to service reject for S&amp;F satellite operation</w:t>
            </w:r>
          </w:p>
        </w:tc>
        <w:tc>
          <w:tcPr>
            <w:tcW w:w="1767" w:type="dxa"/>
            <w:tcBorders>
              <w:top w:val="single" w:sz="4" w:space="0" w:color="auto"/>
              <w:bottom w:val="single" w:sz="4" w:space="0" w:color="auto"/>
            </w:tcBorders>
            <w:shd w:val="clear" w:color="auto" w:fill="FFFF00"/>
          </w:tcPr>
          <w:p w14:paraId="0C53B2CA" w14:textId="563BB257"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FEB7B1" w14:textId="4B359310" w:rsidR="0086571D" w:rsidRDefault="0086571D" w:rsidP="0086571D">
            <w:pPr>
              <w:rPr>
                <w:rFonts w:cs="Arial"/>
              </w:rPr>
            </w:pPr>
            <w:r>
              <w:rPr>
                <w:rFonts w:cs="Arial"/>
                <w:lang w:val="en-US"/>
              </w:rPr>
              <w:t>CR 4476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9BFA5" w14:textId="77777777" w:rsidR="0086571D" w:rsidRDefault="0086571D" w:rsidP="0086571D">
            <w:pPr>
              <w:rPr>
                <w:rFonts w:cs="Arial"/>
                <w:color w:val="000000"/>
              </w:rPr>
            </w:pPr>
          </w:p>
        </w:tc>
      </w:tr>
      <w:tr w:rsidR="0086571D" w:rsidRPr="00D95972" w14:paraId="3E1C2695" w14:textId="77777777" w:rsidTr="0086571D">
        <w:tc>
          <w:tcPr>
            <w:tcW w:w="976" w:type="dxa"/>
            <w:tcBorders>
              <w:top w:val="nil"/>
              <w:left w:val="thinThickThinSmallGap" w:sz="24" w:space="0" w:color="auto"/>
              <w:bottom w:val="nil"/>
            </w:tcBorders>
            <w:shd w:val="clear" w:color="auto" w:fill="auto"/>
          </w:tcPr>
          <w:p w14:paraId="6B4DBAE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089F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EE29FE" w14:textId="44C3342E" w:rsidR="0086571D" w:rsidRDefault="0086571D" w:rsidP="0086571D">
            <w:hyperlink r:id="rId420" w:history="1">
              <w:r w:rsidRPr="00024F32">
                <w:rPr>
                  <w:rStyle w:val="Hyperlink"/>
                </w:rPr>
                <w:t>C1-254765</w:t>
              </w:r>
            </w:hyperlink>
          </w:p>
        </w:tc>
        <w:tc>
          <w:tcPr>
            <w:tcW w:w="4191" w:type="dxa"/>
            <w:gridSpan w:val="3"/>
            <w:tcBorders>
              <w:top w:val="single" w:sz="4" w:space="0" w:color="auto"/>
              <w:bottom w:val="single" w:sz="4" w:space="0" w:color="auto"/>
            </w:tcBorders>
            <w:shd w:val="clear" w:color="auto" w:fill="FFFF00"/>
          </w:tcPr>
          <w:p w14:paraId="1CCDA588" w14:textId="1D0C7251" w:rsidR="0086571D" w:rsidRDefault="0086571D" w:rsidP="0086571D">
            <w:pPr>
              <w:rPr>
                <w:rFonts w:cs="Arial"/>
              </w:rPr>
            </w:pPr>
            <w:r>
              <w:rPr>
                <w:rFonts w:cs="Arial"/>
                <w:lang w:val="en-US"/>
              </w:rPr>
              <w:t>Alignment of Attach procedure and Service Request procedure in S&amp;F for Satellite</w:t>
            </w:r>
          </w:p>
        </w:tc>
        <w:tc>
          <w:tcPr>
            <w:tcW w:w="1767" w:type="dxa"/>
            <w:tcBorders>
              <w:top w:val="single" w:sz="4" w:space="0" w:color="auto"/>
              <w:bottom w:val="single" w:sz="4" w:space="0" w:color="auto"/>
            </w:tcBorders>
            <w:shd w:val="clear" w:color="auto" w:fill="FFFF00"/>
          </w:tcPr>
          <w:p w14:paraId="185404FC" w14:textId="018A5FA0"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A500253" w14:textId="34833A91" w:rsidR="0086571D" w:rsidRDefault="0086571D" w:rsidP="0086571D">
            <w:pPr>
              <w:rPr>
                <w:rFonts w:cs="Arial"/>
              </w:rPr>
            </w:pPr>
            <w:r>
              <w:rPr>
                <w:rFonts w:cs="Arial"/>
                <w:lang w:val="en-US"/>
              </w:rPr>
              <w:t>CR 4450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60EA2" w14:textId="455B3392" w:rsidR="0086571D" w:rsidRDefault="0086571D" w:rsidP="0086571D">
            <w:pPr>
              <w:rPr>
                <w:rFonts w:cs="Arial"/>
                <w:color w:val="000000"/>
              </w:rPr>
            </w:pPr>
            <w:r>
              <w:rPr>
                <w:rFonts w:cs="Arial" w:hint="eastAsia"/>
              </w:rPr>
              <w:t>Conflict/overlap with</w:t>
            </w:r>
            <w:r w:rsidRPr="008B3496">
              <w:rPr>
                <w:rFonts w:cs="Arial"/>
              </w:rPr>
              <w:t xml:space="preserve"> </w:t>
            </w:r>
            <w:hyperlink r:id="rId421" w:history="1">
              <w:r w:rsidRPr="00024F32">
                <w:rPr>
                  <w:rStyle w:val="Hyperlink"/>
                  <w:rFonts w:cs="Arial"/>
                </w:rPr>
                <w:t>C1-25</w:t>
              </w:r>
              <w:r w:rsidRPr="00024F32">
                <w:rPr>
                  <w:rStyle w:val="Hyperlink"/>
                  <w:rFonts w:cs="Arial" w:hint="eastAsia"/>
                </w:rPr>
                <w:t>4880</w:t>
              </w:r>
            </w:hyperlink>
            <w:r>
              <w:rPr>
                <w:rFonts w:cs="Arial" w:hint="eastAsia"/>
              </w:rPr>
              <w:t xml:space="preserve">, </w:t>
            </w:r>
            <w:hyperlink r:id="rId422" w:history="1">
              <w:r w:rsidRPr="00024F32">
                <w:rPr>
                  <w:rStyle w:val="Hyperlink"/>
                  <w:rFonts w:cs="Arial" w:hint="eastAsia"/>
                </w:rPr>
                <w:t>C1-254907</w:t>
              </w:r>
            </w:hyperlink>
          </w:p>
        </w:tc>
      </w:tr>
      <w:tr w:rsidR="0086571D" w:rsidRPr="00D95972" w14:paraId="571D1157" w14:textId="77777777" w:rsidTr="0086571D">
        <w:tc>
          <w:tcPr>
            <w:tcW w:w="976" w:type="dxa"/>
            <w:tcBorders>
              <w:top w:val="nil"/>
              <w:left w:val="thinThickThinSmallGap" w:sz="24" w:space="0" w:color="auto"/>
              <w:bottom w:val="nil"/>
            </w:tcBorders>
            <w:shd w:val="clear" w:color="auto" w:fill="auto"/>
          </w:tcPr>
          <w:p w14:paraId="724D91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E0447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AE4F09" w14:textId="0060E64F" w:rsidR="0086571D" w:rsidRDefault="0086571D" w:rsidP="0086571D">
            <w:hyperlink r:id="rId423" w:history="1">
              <w:r w:rsidRPr="00024F32">
                <w:rPr>
                  <w:rStyle w:val="Hyperlink"/>
                </w:rPr>
                <w:t>C1-254880</w:t>
              </w:r>
            </w:hyperlink>
          </w:p>
        </w:tc>
        <w:tc>
          <w:tcPr>
            <w:tcW w:w="4191" w:type="dxa"/>
            <w:gridSpan w:val="3"/>
            <w:tcBorders>
              <w:top w:val="single" w:sz="4" w:space="0" w:color="auto"/>
              <w:bottom w:val="single" w:sz="4" w:space="0" w:color="auto"/>
            </w:tcBorders>
            <w:shd w:val="clear" w:color="auto" w:fill="FFFF00"/>
          </w:tcPr>
          <w:p w14:paraId="1C1AD7A6" w14:textId="6367BF0C" w:rsidR="0086571D" w:rsidRDefault="0086571D" w:rsidP="0086571D">
            <w:pPr>
              <w:rPr>
                <w:rFonts w:cs="Arial"/>
              </w:rPr>
            </w:pPr>
            <w:r>
              <w:rPr>
                <w:rFonts w:cs="Arial"/>
                <w:lang w:val="en-US"/>
              </w:rPr>
              <w:t>“S&amp;F satellite E-UTRA cells” usage</w:t>
            </w:r>
          </w:p>
        </w:tc>
        <w:tc>
          <w:tcPr>
            <w:tcW w:w="1767" w:type="dxa"/>
            <w:tcBorders>
              <w:top w:val="single" w:sz="4" w:space="0" w:color="auto"/>
              <w:bottom w:val="single" w:sz="4" w:space="0" w:color="auto"/>
            </w:tcBorders>
            <w:shd w:val="clear" w:color="auto" w:fill="FFFF00"/>
          </w:tcPr>
          <w:p w14:paraId="4CCFCACE" w14:textId="1E191AF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AA40FF5" w14:textId="442BFC8D" w:rsidR="0086571D" w:rsidRDefault="0086571D" w:rsidP="0086571D">
            <w:pPr>
              <w:rPr>
                <w:rFonts w:cs="Arial"/>
              </w:rPr>
            </w:pPr>
            <w:r>
              <w:rPr>
                <w:rFonts w:cs="Arial"/>
                <w:lang w:val="en-US"/>
              </w:rPr>
              <w:t>CR 4469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52303" w14:textId="26A2A466" w:rsidR="0086571D" w:rsidRDefault="0086571D" w:rsidP="0086571D">
            <w:pPr>
              <w:rPr>
                <w:rFonts w:cs="Arial"/>
                <w:color w:val="000000"/>
              </w:rPr>
            </w:pPr>
            <w:r>
              <w:rPr>
                <w:rFonts w:cs="Arial" w:hint="eastAsia"/>
              </w:rPr>
              <w:t xml:space="preserve">Conflict/overlap with </w:t>
            </w:r>
            <w:hyperlink r:id="rId424" w:history="1">
              <w:r w:rsidRPr="00024F32">
                <w:rPr>
                  <w:rStyle w:val="Hyperlink"/>
                  <w:rFonts w:cs="Arial"/>
                </w:rPr>
                <w:t>C1-25</w:t>
              </w:r>
              <w:r w:rsidRPr="00024F32">
                <w:rPr>
                  <w:rStyle w:val="Hyperlink"/>
                  <w:rFonts w:cs="Arial" w:hint="eastAsia"/>
                </w:rPr>
                <w:t>4765</w:t>
              </w:r>
            </w:hyperlink>
          </w:p>
        </w:tc>
      </w:tr>
      <w:tr w:rsidR="0086571D" w:rsidRPr="00D95972" w14:paraId="706391FE" w14:textId="77777777" w:rsidTr="0086571D">
        <w:tc>
          <w:tcPr>
            <w:tcW w:w="976" w:type="dxa"/>
            <w:tcBorders>
              <w:top w:val="nil"/>
              <w:left w:val="thinThickThinSmallGap" w:sz="24" w:space="0" w:color="auto"/>
              <w:bottom w:val="nil"/>
            </w:tcBorders>
            <w:shd w:val="clear" w:color="auto" w:fill="auto"/>
          </w:tcPr>
          <w:p w14:paraId="3A441D9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23021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7CE21F" w14:textId="1184D26A" w:rsidR="0086571D" w:rsidRDefault="0086571D" w:rsidP="0086571D">
            <w:hyperlink r:id="rId425" w:history="1">
              <w:r w:rsidRPr="00024F32">
                <w:rPr>
                  <w:rStyle w:val="Hyperlink"/>
                </w:rPr>
                <w:t>C1-254881</w:t>
              </w:r>
            </w:hyperlink>
          </w:p>
        </w:tc>
        <w:tc>
          <w:tcPr>
            <w:tcW w:w="4191" w:type="dxa"/>
            <w:gridSpan w:val="3"/>
            <w:tcBorders>
              <w:top w:val="single" w:sz="4" w:space="0" w:color="auto"/>
              <w:bottom w:val="single" w:sz="4" w:space="0" w:color="auto"/>
            </w:tcBorders>
            <w:shd w:val="clear" w:color="auto" w:fill="FFFF00"/>
          </w:tcPr>
          <w:p w14:paraId="30FBAA56" w14:textId="431AE3D2" w:rsidR="0086571D" w:rsidRDefault="0086571D" w:rsidP="0086571D">
            <w:pPr>
              <w:rPr>
                <w:rFonts w:cs="Arial"/>
              </w:rPr>
            </w:pPr>
            <w:r>
              <w:rPr>
                <w:rFonts w:cs="Arial"/>
                <w:lang w:val="en-US"/>
              </w:rPr>
              <w:t>Correction to the S&amp;F satellite operation parameters information element</w:t>
            </w:r>
          </w:p>
        </w:tc>
        <w:tc>
          <w:tcPr>
            <w:tcW w:w="1767" w:type="dxa"/>
            <w:tcBorders>
              <w:top w:val="single" w:sz="4" w:space="0" w:color="auto"/>
              <w:bottom w:val="single" w:sz="4" w:space="0" w:color="auto"/>
            </w:tcBorders>
            <w:shd w:val="clear" w:color="auto" w:fill="FFFF00"/>
          </w:tcPr>
          <w:p w14:paraId="41C26E73" w14:textId="79A2D603"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B13F702" w14:textId="76F9326A" w:rsidR="0086571D" w:rsidRDefault="0086571D" w:rsidP="0086571D">
            <w:pPr>
              <w:rPr>
                <w:rFonts w:cs="Arial"/>
              </w:rPr>
            </w:pPr>
            <w:r>
              <w:rPr>
                <w:rFonts w:cs="Arial"/>
                <w:lang w:val="en-US"/>
              </w:rPr>
              <w:t>CR 4470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01A3" w14:textId="77777777" w:rsidR="0086571D" w:rsidRDefault="0086571D" w:rsidP="0086571D">
            <w:pPr>
              <w:rPr>
                <w:rFonts w:cs="Arial"/>
                <w:color w:val="000000"/>
              </w:rPr>
            </w:pPr>
          </w:p>
        </w:tc>
      </w:tr>
      <w:tr w:rsidR="0086571D" w:rsidRPr="00D95972" w14:paraId="06739F65" w14:textId="77777777" w:rsidTr="0086571D">
        <w:tc>
          <w:tcPr>
            <w:tcW w:w="976" w:type="dxa"/>
            <w:tcBorders>
              <w:top w:val="nil"/>
              <w:left w:val="thinThickThinSmallGap" w:sz="24" w:space="0" w:color="auto"/>
              <w:bottom w:val="nil"/>
            </w:tcBorders>
            <w:shd w:val="clear" w:color="auto" w:fill="auto"/>
          </w:tcPr>
          <w:p w14:paraId="30DE126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7404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7DBC19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49E8377" w14:textId="53D6C7D3" w:rsidR="0086571D" w:rsidRDefault="0086571D" w:rsidP="0086571D">
            <w:pPr>
              <w:rPr>
                <w:rFonts w:cs="Arial"/>
              </w:rPr>
            </w:pPr>
            <w:r>
              <w:rPr>
                <w:rFonts w:cs="Arial"/>
              </w:rPr>
              <w:t xml:space="preserve">Other </w:t>
            </w:r>
            <w:proofErr w:type="spellStart"/>
            <w:r>
              <w:rPr>
                <w:rFonts w:cs="Arial"/>
              </w:rPr>
              <w:t>tdocs</w:t>
            </w:r>
            <w:proofErr w:type="spellEnd"/>
            <w:r>
              <w:rPr>
                <w:rFonts w:cs="Arial"/>
              </w:rPr>
              <w:t xml:space="preserve"> related to T3451</w:t>
            </w:r>
          </w:p>
        </w:tc>
        <w:tc>
          <w:tcPr>
            <w:tcW w:w="1767" w:type="dxa"/>
            <w:tcBorders>
              <w:top w:val="single" w:sz="4" w:space="0" w:color="auto"/>
              <w:bottom w:val="single" w:sz="4" w:space="0" w:color="auto"/>
            </w:tcBorders>
            <w:shd w:val="clear" w:color="auto" w:fill="FFFFFF"/>
          </w:tcPr>
          <w:p w14:paraId="60263C4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5E26327"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AB54" w14:textId="77777777" w:rsidR="0086571D" w:rsidRDefault="0086571D" w:rsidP="0086571D">
            <w:pPr>
              <w:rPr>
                <w:rFonts w:cs="Arial"/>
                <w:color w:val="000000"/>
              </w:rPr>
            </w:pPr>
          </w:p>
        </w:tc>
      </w:tr>
      <w:tr w:rsidR="0086571D" w:rsidRPr="00D95972" w14:paraId="7D583A94" w14:textId="77777777" w:rsidTr="0086571D">
        <w:tc>
          <w:tcPr>
            <w:tcW w:w="976" w:type="dxa"/>
            <w:tcBorders>
              <w:top w:val="nil"/>
              <w:left w:val="thinThickThinSmallGap" w:sz="24" w:space="0" w:color="auto"/>
              <w:bottom w:val="nil"/>
            </w:tcBorders>
            <w:shd w:val="clear" w:color="auto" w:fill="auto"/>
          </w:tcPr>
          <w:p w14:paraId="6B538B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F0DCB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46DA94" w14:textId="1941B546" w:rsidR="0086571D" w:rsidRDefault="0086571D" w:rsidP="0086571D">
            <w:hyperlink r:id="rId426" w:history="1">
              <w:r w:rsidRPr="00024F32">
                <w:rPr>
                  <w:rStyle w:val="Hyperlink"/>
                </w:rPr>
                <w:t>C1-254919</w:t>
              </w:r>
            </w:hyperlink>
          </w:p>
        </w:tc>
        <w:tc>
          <w:tcPr>
            <w:tcW w:w="4191" w:type="dxa"/>
            <w:gridSpan w:val="3"/>
            <w:tcBorders>
              <w:top w:val="single" w:sz="4" w:space="0" w:color="auto"/>
              <w:bottom w:val="single" w:sz="4" w:space="0" w:color="auto"/>
            </w:tcBorders>
            <w:shd w:val="clear" w:color="auto" w:fill="FFFF00"/>
          </w:tcPr>
          <w:p w14:paraId="6C3C516E" w14:textId="1D23BDED" w:rsidR="0086571D" w:rsidRDefault="0086571D" w:rsidP="0086571D">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610CD7DA" w14:textId="7F39E7FD"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4C1BFCE" w14:textId="6B85CC45" w:rsidR="0086571D" w:rsidRDefault="0086571D" w:rsidP="0086571D">
            <w:pPr>
              <w:rPr>
                <w:rFonts w:cs="Arial"/>
              </w:rPr>
            </w:pPr>
            <w:r>
              <w:rPr>
                <w:rFonts w:cs="Arial"/>
                <w:lang w:val="en-US"/>
              </w:rPr>
              <w:t xml:space="preserve">CR 4488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8141B" w14:textId="77777777" w:rsidR="0086571D" w:rsidRDefault="0086571D" w:rsidP="0086571D">
            <w:pPr>
              <w:rPr>
                <w:rFonts w:cs="Arial"/>
                <w:color w:val="000000"/>
              </w:rPr>
            </w:pPr>
          </w:p>
        </w:tc>
      </w:tr>
      <w:tr w:rsidR="0086571D" w:rsidRPr="00D95972" w14:paraId="18386A7D" w14:textId="77777777" w:rsidTr="0086571D">
        <w:tc>
          <w:tcPr>
            <w:tcW w:w="976" w:type="dxa"/>
            <w:tcBorders>
              <w:top w:val="nil"/>
              <w:left w:val="thinThickThinSmallGap" w:sz="24" w:space="0" w:color="auto"/>
              <w:bottom w:val="nil"/>
            </w:tcBorders>
            <w:shd w:val="clear" w:color="auto" w:fill="auto"/>
          </w:tcPr>
          <w:p w14:paraId="5EA49F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829F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284777" w14:textId="4A339E36" w:rsidR="0086571D" w:rsidRDefault="0086571D" w:rsidP="0086571D">
            <w:hyperlink r:id="rId427" w:history="1">
              <w:r w:rsidRPr="00024F32">
                <w:rPr>
                  <w:rStyle w:val="Hyperlink"/>
                </w:rPr>
                <w:t>C1-254800</w:t>
              </w:r>
            </w:hyperlink>
          </w:p>
        </w:tc>
        <w:tc>
          <w:tcPr>
            <w:tcW w:w="4191" w:type="dxa"/>
            <w:gridSpan w:val="3"/>
            <w:tcBorders>
              <w:top w:val="single" w:sz="4" w:space="0" w:color="auto"/>
              <w:bottom w:val="single" w:sz="4" w:space="0" w:color="auto"/>
            </w:tcBorders>
            <w:shd w:val="clear" w:color="auto" w:fill="FFFF00"/>
          </w:tcPr>
          <w:p w14:paraId="264A7F2B" w14:textId="2D0662F8" w:rsidR="0086571D" w:rsidRDefault="0086571D" w:rsidP="0086571D">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12FD4D6B" w14:textId="690FA1E7"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A8FCF93" w14:textId="17C304A5" w:rsidR="0086571D" w:rsidRDefault="0086571D" w:rsidP="0086571D">
            <w:pPr>
              <w:rPr>
                <w:rFonts w:cs="Arial"/>
              </w:rPr>
            </w:pPr>
            <w:r>
              <w:rPr>
                <w:rFonts w:cs="Arial"/>
                <w:lang w:val="en-US"/>
              </w:rPr>
              <w:t>CR 4455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FBBE" w14:textId="2BEC2D40" w:rsidR="0086571D" w:rsidRDefault="0086571D" w:rsidP="0086571D">
            <w:pPr>
              <w:rPr>
                <w:rFonts w:cs="Arial"/>
                <w:color w:val="000000"/>
              </w:rPr>
            </w:pPr>
            <w:r>
              <w:rPr>
                <w:rFonts w:cs="Arial" w:hint="eastAsia"/>
              </w:rPr>
              <w:t xml:space="preserve">Conflict/overlap with </w:t>
            </w:r>
            <w:hyperlink r:id="rId428" w:history="1">
              <w:r w:rsidRPr="00024F32">
                <w:rPr>
                  <w:rStyle w:val="Hyperlink"/>
                  <w:rFonts w:cs="Arial"/>
                </w:rPr>
                <w:t>C1-25</w:t>
              </w:r>
              <w:r w:rsidRPr="00024F32">
                <w:rPr>
                  <w:rStyle w:val="Hyperlink"/>
                  <w:rFonts w:cs="Arial" w:hint="eastAsia"/>
                </w:rPr>
                <w:t>4953</w:t>
              </w:r>
            </w:hyperlink>
          </w:p>
        </w:tc>
      </w:tr>
      <w:tr w:rsidR="0086571D" w:rsidRPr="00D95972" w14:paraId="23C9B0D0" w14:textId="77777777" w:rsidTr="0086571D">
        <w:tc>
          <w:tcPr>
            <w:tcW w:w="976" w:type="dxa"/>
            <w:tcBorders>
              <w:top w:val="nil"/>
              <w:left w:val="thinThickThinSmallGap" w:sz="24" w:space="0" w:color="auto"/>
              <w:bottom w:val="nil"/>
            </w:tcBorders>
            <w:shd w:val="clear" w:color="auto" w:fill="auto"/>
          </w:tcPr>
          <w:p w14:paraId="12FDE20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D529A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AC5A03" w14:textId="38E4BFB3" w:rsidR="0086571D" w:rsidRDefault="0086571D" w:rsidP="0086571D">
            <w:hyperlink r:id="rId429" w:history="1">
              <w:r w:rsidRPr="00024F32">
                <w:rPr>
                  <w:rStyle w:val="Hyperlink"/>
                </w:rPr>
                <w:t>C1-254953</w:t>
              </w:r>
            </w:hyperlink>
          </w:p>
        </w:tc>
        <w:tc>
          <w:tcPr>
            <w:tcW w:w="4191" w:type="dxa"/>
            <w:gridSpan w:val="3"/>
            <w:tcBorders>
              <w:top w:val="single" w:sz="4" w:space="0" w:color="auto"/>
              <w:bottom w:val="single" w:sz="4" w:space="0" w:color="auto"/>
            </w:tcBorders>
            <w:shd w:val="clear" w:color="auto" w:fill="FFFF00"/>
          </w:tcPr>
          <w:p w14:paraId="7B061D92" w14:textId="71E7B5EF" w:rsidR="0086571D" w:rsidRDefault="0086571D" w:rsidP="0086571D">
            <w:pPr>
              <w:rPr>
                <w:rFonts w:cs="Arial"/>
              </w:rPr>
            </w:pPr>
            <w:r>
              <w:rPr>
                <w:rFonts w:cs="Arial"/>
                <w:lang w:val="en-US"/>
              </w:rPr>
              <w:t>Abnormal case handling for EMM cause #83</w:t>
            </w:r>
          </w:p>
        </w:tc>
        <w:tc>
          <w:tcPr>
            <w:tcW w:w="1767" w:type="dxa"/>
            <w:tcBorders>
              <w:top w:val="single" w:sz="4" w:space="0" w:color="auto"/>
              <w:bottom w:val="single" w:sz="4" w:space="0" w:color="auto"/>
            </w:tcBorders>
            <w:shd w:val="clear" w:color="auto" w:fill="FFFF00"/>
          </w:tcPr>
          <w:p w14:paraId="34A96D3D" w14:textId="613B7DF2" w:rsidR="0086571D" w:rsidRDefault="0086571D" w:rsidP="008657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2D09918" w14:textId="425B8AF3" w:rsidR="0086571D" w:rsidRDefault="0086571D" w:rsidP="0086571D">
            <w:pPr>
              <w:rPr>
                <w:rFonts w:cs="Arial"/>
              </w:rPr>
            </w:pPr>
            <w:r>
              <w:rPr>
                <w:rFonts w:cs="Arial"/>
                <w:lang w:val="en-US"/>
              </w:rPr>
              <w:t>CR 4497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E290C" w14:textId="47C686C4" w:rsidR="0086571D" w:rsidRDefault="0086571D" w:rsidP="0086571D">
            <w:pPr>
              <w:rPr>
                <w:rFonts w:cs="Arial"/>
                <w:color w:val="000000"/>
              </w:rPr>
            </w:pPr>
            <w:r>
              <w:rPr>
                <w:rFonts w:cs="Arial" w:hint="eastAsia"/>
              </w:rPr>
              <w:t xml:space="preserve">Conflict/overlap with </w:t>
            </w:r>
            <w:hyperlink r:id="rId430" w:history="1">
              <w:r w:rsidRPr="00024F32">
                <w:rPr>
                  <w:rStyle w:val="Hyperlink"/>
                  <w:rFonts w:cs="Arial"/>
                </w:rPr>
                <w:t>C1-25</w:t>
              </w:r>
              <w:r w:rsidRPr="00024F32">
                <w:rPr>
                  <w:rStyle w:val="Hyperlink"/>
                  <w:rFonts w:cs="Arial" w:hint="eastAsia"/>
                </w:rPr>
                <w:t>4800</w:t>
              </w:r>
            </w:hyperlink>
            <w:r>
              <w:rPr>
                <w:rFonts w:cs="Arial" w:hint="eastAsia"/>
              </w:rPr>
              <w:t xml:space="preserve">, </w:t>
            </w:r>
            <w:hyperlink r:id="rId431" w:history="1">
              <w:r w:rsidRPr="00024F32">
                <w:rPr>
                  <w:rStyle w:val="Hyperlink"/>
                  <w:rFonts w:cs="Arial" w:hint="eastAsia"/>
                </w:rPr>
                <w:t>C1-255003</w:t>
              </w:r>
            </w:hyperlink>
          </w:p>
        </w:tc>
      </w:tr>
      <w:tr w:rsidR="0086571D" w:rsidRPr="00D95972" w14:paraId="6428A771" w14:textId="77777777" w:rsidTr="0086571D">
        <w:tc>
          <w:tcPr>
            <w:tcW w:w="976" w:type="dxa"/>
            <w:tcBorders>
              <w:top w:val="nil"/>
              <w:left w:val="thinThickThinSmallGap" w:sz="24" w:space="0" w:color="auto"/>
              <w:bottom w:val="nil"/>
            </w:tcBorders>
            <w:shd w:val="clear" w:color="auto" w:fill="auto"/>
          </w:tcPr>
          <w:p w14:paraId="5036E81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73A51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90FCD5" w14:textId="1C3C98C6" w:rsidR="0086571D" w:rsidRDefault="0086571D" w:rsidP="0086571D">
            <w:hyperlink r:id="rId432" w:history="1">
              <w:r w:rsidRPr="00024F32">
                <w:rPr>
                  <w:rStyle w:val="Hyperlink"/>
                </w:rPr>
                <w:t>C1-255003</w:t>
              </w:r>
            </w:hyperlink>
          </w:p>
        </w:tc>
        <w:tc>
          <w:tcPr>
            <w:tcW w:w="4191" w:type="dxa"/>
            <w:gridSpan w:val="3"/>
            <w:tcBorders>
              <w:top w:val="single" w:sz="4" w:space="0" w:color="auto"/>
              <w:bottom w:val="single" w:sz="4" w:space="0" w:color="auto"/>
            </w:tcBorders>
            <w:shd w:val="clear" w:color="auto" w:fill="FFFF00"/>
          </w:tcPr>
          <w:p w14:paraId="754047ED" w14:textId="72740D5E" w:rsidR="0086571D" w:rsidRDefault="0086571D" w:rsidP="0086571D">
            <w:pPr>
              <w:rPr>
                <w:rFonts w:cs="Arial"/>
              </w:rPr>
            </w:pPr>
            <w:r>
              <w:rPr>
                <w:rFonts w:cs="Arial"/>
                <w:lang w:val="en-US"/>
              </w:rPr>
              <w:t xml:space="preserve">Handling of #83 from a </w:t>
            </w:r>
            <w:proofErr w:type="spellStart"/>
            <w:r>
              <w:rPr>
                <w:rFonts w:cs="Arial"/>
                <w:lang w:val="en-US"/>
              </w:rPr>
              <w:t>non satellite</w:t>
            </w:r>
            <w:proofErr w:type="spellEnd"/>
            <w:r>
              <w:rPr>
                <w:rFonts w:cs="Arial"/>
                <w:lang w:val="en-US"/>
              </w:rPr>
              <w:t xml:space="preserve"> EUTRAN cell</w:t>
            </w:r>
          </w:p>
        </w:tc>
        <w:tc>
          <w:tcPr>
            <w:tcW w:w="1767" w:type="dxa"/>
            <w:tcBorders>
              <w:top w:val="single" w:sz="4" w:space="0" w:color="auto"/>
              <w:bottom w:val="single" w:sz="4" w:space="0" w:color="auto"/>
            </w:tcBorders>
            <w:shd w:val="clear" w:color="auto" w:fill="FFFF00"/>
          </w:tcPr>
          <w:p w14:paraId="3E14330D" w14:textId="6931BE6A" w:rsidR="0086571D" w:rsidRDefault="0086571D" w:rsidP="0086571D">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7F75F8D" w14:textId="3462DEAC" w:rsidR="0086571D" w:rsidRDefault="0086571D" w:rsidP="0086571D">
            <w:pPr>
              <w:rPr>
                <w:rFonts w:cs="Arial"/>
              </w:rPr>
            </w:pPr>
            <w:r>
              <w:rPr>
                <w:rFonts w:cs="Arial"/>
                <w:lang w:val="en-US"/>
              </w:rPr>
              <w:t>CR 4510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9784B" w14:textId="50751142" w:rsidR="0086571D" w:rsidRDefault="0086571D" w:rsidP="0086571D">
            <w:pPr>
              <w:rPr>
                <w:rFonts w:cs="Arial"/>
                <w:color w:val="000000"/>
              </w:rPr>
            </w:pPr>
            <w:r>
              <w:rPr>
                <w:rFonts w:cs="Arial" w:hint="eastAsia"/>
              </w:rPr>
              <w:t xml:space="preserve">Conflict/overlap with </w:t>
            </w:r>
            <w:hyperlink r:id="rId433" w:history="1">
              <w:r w:rsidRPr="00024F32">
                <w:rPr>
                  <w:rStyle w:val="Hyperlink"/>
                  <w:rFonts w:cs="Arial"/>
                </w:rPr>
                <w:t>C1-25</w:t>
              </w:r>
              <w:r w:rsidRPr="00024F32">
                <w:rPr>
                  <w:rStyle w:val="Hyperlink"/>
                  <w:rFonts w:cs="Arial" w:hint="eastAsia"/>
                </w:rPr>
                <w:t>4953</w:t>
              </w:r>
            </w:hyperlink>
          </w:p>
        </w:tc>
      </w:tr>
      <w:tr w:rsidR="0086571D" w:rsidRPr="00D95972" w14:paraId="60F6AA38" w14:textId="77777777" w:rsidTr="0086571D">
        <w:tc>
          <w:tcPr>
            <w:tcW w:w="976" w:type="dxa"/>
            <w:tcBorders>
              <w:top w:val="nil"/>
              <w:left w:val="thinThickThinSmallGap" w:sz="24" w:space="0" w:color="auto"/>
              <w:bottom w:val="nil"/>
            </w:tcBorders>
            <w:shd w:val="clear" w:color="auto" w:fill="auto"/>
          </w:tcPr>
          <w:p w14:paraId="004CDEF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12D2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12C22F" w14:textId="500D40C8" w:rsidR="0086571D" w:rsidRDefault="0086571D" w:rsidP="0086571D">
            <w:hyperlink r:id="rId434" w:history="1">
              <w:r w:rsidRPr="00024F32">
                <w:rPr>
                  <w:rStyle w:val="Hyperlink"/>
                </w:rPr>
                <w:t>C1-254909</w:t>
              </w:r>
            </w:hyperlink>
          </w:p>
        </w:tc>
        <w:tc>
          <w:tcPr>
            <w:tcW w:w="4191" w:type="dxa"/>
            <w:gridSpan w:val="3"/>
            <w:tcBorders>
              <w:top w:val="single" w:sz="4" w:space="0" w:color="auto"/>
              <w:bottom w:val="single" w:sz="4" w:space="0" w:color="auto"/>
            </w:tcBorders>
            <w:shd w:val="clear" w:color="auto" w:fill="FFFF00"/>
          </w:tcPr>
          <w:p w14:paraId="23B0304F" w14:textId="1B9A8CA7" w:rsidR="0086571D" w:rsidRDefault="0086571D" w:rsidP="0086571D">
            <w:pPr>
              <w:rPr>
                <w:rFonts w:cs="Arial"/>
              </w:rPr>
            </w:pPr>
            <w:r w:rsidRPr="00767231">
              <w:rPr>
                <w:rFonts w:cs="Arial"/>
              </w:rPr>
              <w:t xml:space="preserve">Normal stop of S&amp;F </w:t>
            </w:r>
            <w:proofErr w:type="gramStart"/>
            <w:r w:rsidRPr="00767231">
              <w:rPr>
                <w:rFonts w:cs="Arial"/>
              </w:rPr>
              <w:t>wait</w:t>
            </w:r>
            <w:proofErr w:type="gramEnd"/>
            <w:r w:rsidRPr="00767231">
              <w:rPr>
                <w:rFonts w:cs="Arial"/>
              </w:rPr>
              <w:t xml:space="preserve"> timer T3451</w:t>
            </w:r>
          </w:p>
        </w:tc>
        <w:tc>
          <w:tcPr>
            <w:tcW w:w="1767" w:type="dxa"/>
            <w:tcBorders>
              <w:top w:val="single" w:sz="4" w:space="0" w:color="auto"/>
              <w:bottom w:val="single" w:sz="4" w:space="0" w:color="auto"/>
            </w:tcBorders>
            <w:shd w:val="clear" w:color="auto" w:fill="FFFF00"/>
          </w:tcPr>
          <w:p w14:paraId="393A191F" w14:textId="1CFE39E0" w:rsidR="0086571D" w:rsidRDefault="0086571D" w:rsidP="0086571D">
            <w:pPr>
              <w:rPr>
                <w:rFonts w:cs="Arial"/>
              </w:rPr>
            </w:pPr>
            <w:r>
              <w:rPr>
                <w:rFonts w:cs="Arial"/>
              </w:rPr>
              <w:t>ZTE</w:t>
            </w:r>
          </w:p>
        </w:tc>
        <w:tc>
          <w:tcPr>
            <w:tcW w:w="826" w:type="dxa"/>
            <w:tcBorders>
              <w:top w:val="single" w:sz="4" w:space="0" w:color="auto"/>
              <w:bottom w:val="single" w:sz="4" w:space="0" w:color="auto"/>
            </w:tcBorders>
            <w:shd w:val="clear" w:color="auto" w:fill="FFFF00"/>
          </w:tcPr>
          <w:p w14:paraId="04E28C9D" w14:textId="6F6C5AAF" w:rsidR="0086571D" w:rsidRDefault="0086571D" w:rsidP="0086571D">
            <w:pPr>
              <w:rPr>
                <w:rFonts w:cs="Arial"/>
              </w:rPr>
            </w:pPr>
            <w:r>
              <w:rPr>
                <w:rFonts w:cs="Arial"/>
              </w:rPr>
              <w:t>CR 4484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9080E" w14:textId="2857927A" w:rsidR="0086571D" w:rsidRDefault="0086571D" w:rsidP="0086571D">
            <w:pPr>
              <w:rPr>
                <w:rFonts w:cs="Arial"/>
                <w:color w:val="000000"/>
              </w:rPr>
            </w:pPr>
            <w:r>
              <w:rPr>
                <w:rFonts w:cs="Arial" w:hint="eastAsia"/>
              </w:rPr>
              <w:t xml:space="preserve">Conflict/overlap with </w:t>
            </w:r>
            <w:hyperlink r:id="rId435" w:history="1">
              <w:r w:rsidRPr="00024F32">
                <w:rPr>
                  <w:rStyle w:val="Hyperlink"/>
                  <w:rFonts w:cs="Arial"/>
                </w:rPr>
                <w:t>C1-25</w:t>
              </w:r>
              <w:r w:rsidRPr="00024F32">
                <w:rPr>
                  <w:rStyle w:val="Hyperlink"/>
                  <w:rFonts w:cs="Arial" w:hint="eastAsia"/>
                </w:rPr>
                <w:t>4918</w:t>
              </w:r>
            </w:hyperlink>
          </w:p>
        </w:tc>
      </w:tr>
      <w:tr w:rsidR="0086571D" w:rsidRPr="00D95972" w14:paraId="63A7DD4C" w14:textId="77777777" w:rsidTr="0086571D">
        <w:tc>
          <w:tcPr>
            <w:tcW w:w="976" w:type="dxa"/>
            <w:tcBorders>
              <w:top w:val="nil"/>
              <w:left w:val="thinThickThinSmallGap" w:sz="24" w:space="0" w:color="auto"/>
              <w:bottom w:val="nil"/>
            </w:tcBorders>
            <w:shd w:val="clear" w:color="auto" w:fill="auto"/>
          </w:tcPr>
          <w:p w14:paraId="2775695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565E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775445" w14:textId="55C5AB25" w:rsidR="0086571D" w:rsidRDefault="0086571D" w:rsidP="0086571D">
            <w:hyperlink r:id="rId436" w:history="1">
              <w:r w:rsidRPr="00024F32">
                <w:rPr>
                  <w:rStyle w:val="Hyperlink"/>
                </w:rPr>
                <w:t>C1-254918</w:t>
              </w:r>
            </w:hyperlink>
          </w:p>
        </w:tc>
        <w:tc>
          <w:tcPr>
            <w:tcW w:w="4191" w:type="dxa"/>
            <w:gridSpan w:val="3"/>
            <w:tcBorders>
              <w:top w:val="single" w:sz="4" w:space="0" w:color="auto"/>
              <w:bottom w:val="single" w:sz="4" w:space="0" w:color="auto"/>
            </w:tcBorders>
            <w:shd w:val="clear" w:color="auto" w:fill="FFFF00"/>
          </w:tcPr>
          <w:p w14:paraId="26E8A240" w14:textId="79EFBC00" w:rsidR="0086571D" w:rsidRDefault="0086571D" w:rsidP="0086571D">
            <w:pPr>
              <w:rPr>
                <w:rFonts w:cs="Arial"/>
              </w:rPr>
            </w:pPr>
            <w:r>
              <w:rPr>
                <w:rFonts w:cs="Arial"/>
                <w:lang w:val="en-US"/>
              </w:rPr>
              <w:t>Correct condition for stopping T3451</w:t>
            </w:r>
          </w:p>
        </w:tc>
        <w:tc>
          <w:tcPr>
            <w:tcW w:w="1767" w:type="dxa"/>
            <w:tcBorders>
              <w:top w:val="single" w:sz="4" w:space="0" w:color="auto"/>
              <w:bottom w:val="single" w:sz="4" w:space="0" w:color="auto"/>
            </w:tcBorders>
            <w:shd w:val="clear" w:color="auto" w:fill="FFFF00"/>
          </w:tcPr>
          <w:p w14:paraId="45A53A28" w14:textId="7D0C5018"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6EB4E041" w14:textId="5C69B1E9" w:rsidR="0086571D" w:rsidRDefault="0086571D" w:rsidP="0086571D">
            <w:pPr>
              <w:rPr>
                <w:rFonts w:cs="Arial"/>
              </w:rPr>
            </w:pPr>
            <w:r>
              <w:rPr>
                <w:rFonts w:cs="Arial"/>
                <w:lang w:val="en-US"/>
              </w:rPr>
              <w:t>CR 4487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01A5" w14:textId="63A390A9" w:rsidR="0086571D" w:rsidRDefault="0086571D" w:rsidP="0086571D">
            <w:pPr>
              <w:rPr>
                <w:rFonts w:cs="Arial"/>
                <w:color w:val="000000"/>
              </w:rPr>
            </w:pPr>
            <w:r>
              <w:rPr>
                <w:rFonts w:cs="Arial" w:hint="eastAsia"/>
              </w:rPr>
              <w:t xml:space="preserve">Conflict/overlap with </w:t>
            </w:r>
            <w:hyperlink r:id="rId437" w:history="1">
              <w:r w:rsidRPr="00024F32">
                <w:rPr>
                  <w:rStyle w:val="Hyperlink"/>
                  <w:rFonts w:cs="Arial"/>
                </w:rPr>
                <w:t>C1-25</w:t>
              </w:r>
              <w:r w:rsidRPr="00024F32">
                <w:rPr>
                  <w:rStyle w:val="Hyperlink"/>
                  <w:rFonts w:cs="Arial" w:hint="eastAsia"/>
                </w:rPr>
                <w:t>4909</w:t>
              </w:r>
            </w:hyperlink>
            <w:r>
              <w:rPr>
                <w:rFonts w:cs="Arial" w:hint="eastAsia"/>
              </w:rPr>
              <w:t xml:space="preserve">, </w:t>
            </w:r>
            <w:hyperlink r:id="rId438" w:history="1">
              <w:r w:rsidRPr="00024F32">
                <w:rPr>
                  <w:rStyle w:val="Hyperlink"/>
                  <w:rFonts w:cs="Arial" w:hint="eastAsia"/>
                </w:rPr>
                <w:t>C1-255071</w:t>
              </w:r>
            </w:hyperlink>
          </w:p>
        </w:tc>
      </w:tr>
      <w:tr w:rsidR="0086571D" w:rsidRPr="00D95972" w14:paraId="4FE27AA8" w14:textId="77777777" w:rsidTr="0086571D">
        <w:tc>
          <w:tcPr>
            <w:tcW w:w="976" w:type="dxa"/>
            <w:tcBorders>
              <w:top w:val="nil"/>
              <w:left w:val="thinThickThinSmallGap" w:sz="24" w:space="0" w:color="auto"/>
              <w:bottom w:val="nil"/>
            </w:tcBorders>
            <w:shd w:val="clear" w:color="auto" w:fill="auto"/>
          </w:tcPr>
          <w:p w14:paraId="30F61FC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D2F00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239447" w14:textId="54BF226A" w:rsidR="0086571D" w:rsidRDefault="0086571D" w:rsidP="0086571D">
            <w:hyperlink r:id="rId439" w:history="1">
              <w:r w:rsidRPr="00024F32">
                <w:rPr>
                  <w:rStyle w:val="Hyperlink"/>
                </w:rPr>
                <w:t>C1-255071</w:t>
              </w:r>
            </w:hyperlink>
          </w:p>
        </w:tc>
        <w:tc>
          <w:tcPr>
            <w:tcW w:w="4191" w:type="dxa"/>
            <w:gridSpan w:val="3"/>
            <w:tcBorders>
              <w:top w:val="single" w:sz="4" w:space="0" w:color="auto"/>
              <w:bottom w:val="single" w:sz="4" w:space="0" w:color="auto"/>
            </w:tcBorders>
            <w:shd w:val="clear" w:color="auto" w:fill="FFFF00"/>
          </w:tcPr>
          <w:p w14:paraId="52FC2F80" w14:textId="557343A3" w:rsidR="0086571D" w:rsidRDefault="0086571D" w:rsidP="0086571D">
            <w:pPr>
              <w:rPr>
                <w:rFonts w:cs="Arial"/>
              </w:rPr>
            </w:pPr>
            <w:r>
              <w:rPr>
                <w:rFonts w:cs="Arial"/>
                <w:lang w:val="en-US"/>
              </w:rPr>
              <w:t>Additional stopping conditions for T3451 timer</w:t>
            </w:r>
          </w:p>
        </w:tc>
        <w:tc>
          <w:tcPr>
            <w:tcW w:w="1767" w:type="dxa"/>
            <w:tcBorders>
              <w:top w:val="single" w:sz="4" w:space="0" w:color="auto"/>
              <w:bottom w:val="single" w:sz="4" w:space="0" w:color="auto"/>
            </w:tcBorders>
            <w:shd w:val="clear" w:color="auto" w:fill="FFFF00"/>
          </w:tcPr>
          <w:p w14:paraId="2FB714D2" w14:textId="41F69FA1" w:rsidR="0086571D" w:rsidRDefault="0086571D" w:rsidP="008657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A69588" w14:textId="2D56AE0B" w:rsidR="0086571D" w:rsidRDefault="0086571D" w:rsidP="0086571D">
            <w:pPr>
              <w:rPr>
                <w:rFonts w:cs="Arial"/>
              </w:rPr>
            </w:pPr>
            <w:r>
              <w:rPr>
                <w:rFonts w:cs="Arial"/>
                <w:lang w:val="en-US"/>
              </w:rPr>
              <w:t>CR 4518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342B3" w14:textId="7F6C8FE7" w:rsidR="0086571D" w:rsidRDefault="0086571D" w:rsidP="0086571D">
            <w:pPr>
              <w:rPr>
                <w:rFonts w:cs="Arial"/>
                <w:color w:val="000000"/>
              </w:rPr>
            </w:pPr>
            <w:r>
              <w:rPr>
                <w:rFonts w:cs="Arial" w:hint="eastAsia"/>
              </w:rPr>
              <w:t xml:space="preserve">Conflict/overlap with </w:t>
            </w:r>
            <w:hyperlink r:id="rId440" w:history="1">
              <w:r w:rsidRPr="00024F32">
                <w:rPr>
                  <w:rStyle w:val="Hyperlink"/>
                  <w:rFonts w:cs="Arial"/>
                </w:rPr>
                <w:t>C1-25</w:t>
              </w:r>
              <w:r w:rsidRPr="00024F32">
                <w:rPr>
                  <w:rStyle w:val="Hyperlink"/>
                  <w:rFonts w:cs="Arial" w:hint="eastAsia"/>
                </w:rPr>
                <w:t>4918</w:t>
              </w:r>
            </w:hyperlink>
          </w:p>
        </w:tc>
      </w:tr>
      <w:tr w:rsidR="0086571D" w:rsidRPr="00D95972" w14:paraId="6941FF7A" w14:textId="77777777" w:rsidTr="0086571D">
        <w:tc>
          <w:tcPr>
            <w:tcW w:w="976" w:type="dxa"/>
            <w:tcBorders>
              <w:top w:val="nil"/>
              <w:left w:val="thinThickThinSmallGap" w:sz="24" w:space="0" w:color="auto"/>
              <w:bottom w:val="nil"/>
            </w:tcBorders>
            <w:shd w:val="clear" w:color="auto" w:fill="auto"/>
          </w:tcPr>
          <w:p w14:paraId="66C25A2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908A3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701EE5" w14:textId="3D2BFE85" w:rsidR="0086571D" w:rsidRDefault="0086571D" w:rsidP="0086571D">
            <w:hyperlink r:id="rId441" w:history="1">
              <w:r w:rsidRPr="00024F32">
                <w:rPr>
                  <w:rStyle w:val="Hyperlink"/>
                </w:rPr>
                <w:t>C1-254956</w:t>
              </w:r>
            </w:hyperlink>
          </w:p>
        </w:tc>
        <w:tc>
          <w:tcPr>
            <w:tcW w:w="4191" w:type="dxa"/>
            <w:gridSpan w:val="3"/>
            <w:tcBorders>
              <w:top w:val="single" w:sz="4" w:space="0" w:color="auto"/>
              <w:bottom w:val="single" w:sz="4" w:space="0" w:color="auto"/>
            </w:tcBorders>
            <w:shd w:val="clear" w:color="auto" w:fill="FFFF00"/>
          </w:tcPr>
          <w:p w14:paraId="475E178D" w14:textId="5FA9704B" w:rsidR="0086571D" w:rsidRDefault="0086571D" w:rsidP="0086571D">
            <w:pPr>
              <w:rPr>
                <w:rFonts w:cs="Arial"/>
              </w:rPr>
            </w:pPr>
            <w:r>
              <w:rPr>
                <w:rFonts w:cs="Arial"/>
                <w:lang w:val="en-US"/>
              </w:rPr>
              <w:t>Clarification on S&amp;F Wait Timer</w:t>
            </w:r>
          </w:p>
        </w:tc>
        <w:tc>
          <w:tcPr>
            <w:tcW w:w="1767" w:type="dxa"/>
            <w:tcBorders>
              <w:top w:val="single" w:sz="4" w:space="0" w:color="auto"/>
              <w:bottom w:val="single" w:sz="4" w:space="0" w:color="auto"/>
            </w:tcBorders>
            <w:shd w:val="clear" w:color="auto" w:fill="FFFF00"/>
          </w:tcPr>
          <w:p w14:paraId="7FBA4679" w14:textId="0245D1F4" w:rsidR="0086571D" w:rsidRDefault="0086571D" w:rsidP="008657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282E9063" w14:textId="4B9435E9" w:rsidR="0086571D" w:rsidRDefault="0086571D" w:rsidP="0086571D">
            <w:pPr>
              <w:rPr>
                <w:rFonts w:cs="Arial"/>
              </w:rPr>
            </w:pPr>
            <w:r>
              <w:rPr>
                <w:rFonts w:cs="Arial"/>
                <w:lang w:val="en-US"/>
              </w:rPr>
              <w:t>CR 4498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5E655" w14:textId="7C86D009" w:rsidR="0086571D" w:rsidRDefault="0086571D" w:rsidP="0086571D">
            <w:pPr>
              <w:rPr>
                <w:rFonts w:cs="Arial"/>
                <w:color w:val="000000"/>
              </w:rPr>
            </w:pPr>
            <w:r>
              <w:rPr>
                <w:rFonts w:cs="Arial" w:hint="eastAsia"/>
              </w:rPr>
              <w:t xml:space="preserve">Conflict/overlap with </w:t>
            </w:r>
            <w:hyperlink r:id="rId442" w:history="1">
              <w:r w:rsidRPr="00024F32">
                <w:rPr>
                  <w:rStyle w:val="Hyperlink"/>
                  <w:rFonts w:cs="Arial"/>
                </w:rPr>
                <w:t>C1-25</w:t>
              </w:r>
              <w:r w:rsidRPr="00024F32">
                <w:rPr>
                  <w:rStyle w:val="Hyperlink"/>
                  <w:rFonts w:cs="Arial" w:hint="eastAsia"/>
                </w:rPr>
                <w:t>5112</w:t>
              </w:r>
            </w:hyperlink>
          </w:p>
        </w:tc>
      </w:tr>
      <w:tr w:rsidR="0086571D" w:rsidRPr="00D95972" w14:paraId="58007173" w14:textId="77777777" w:rsidTr="0086571D">
        <w:tc>
          <w:tcPr>
            <w:tcW w:w="976" w:type="dxa"/>
            <w:tcBorders>
              <w:top w:val="nil"/>
              <w:left w:val="thinThickThinSmallGap" w:sz="24" w:space="0" w:color="auto"/>
              <w:bottom w:val="nil"/>
            </w:tcBorders>
            <w:shd w:val="clear" w:color="auto" w:fill="auto"/>
          </w:tcPr>
          <w:p w14:paraId="5E2918B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9A74D9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59BEBA" w14:textId="57F58DA3" w:rsidR="0086571D" w:rsidRDefault="0086571D" w:rsidP="0086571D">
            <w:hyperlink r:id="rId443" w:history="1">
              <w:r w:rsidRPr="00024F32">
                <w:rPr>
                  <w:rStyle w:val="Hyperlink"/>
                </w:rPr>
                <w:t>C1-255112</w:t>
              </w:r>
            </w:hyperlink>
          </w:p>
        </w:tc>
        <w:tc>
          <w:tcPr>
            <w:tcW w:w="4191" w:type="dxa"/>
            <w:gridSpan w:val="3"/>
            <w:tcBorders>
              <w:top w:val="single" w:sz="4" w:space="0" w:color="auto"/>
              <w:bottom w:val="single" w:sz="4" w:space="0" w:color="auto"/>
            </w:tcBorders>
            <w:shd w:val="clear" w:color="auto" w:fill="FFFF00"/>
          </w:tcPr>
          <w:p w14:paraId="57F6C9F9" w14:textId="7E642A3F" w:rsidR="0086571D" w:rsidRDefault="0086571D" w:rsidP="0086571D">
            <w:pPr>
              <w:rPr>
                <w:rFonts w:cs="Arial"/>
              </w:rPr>
            </w:pPr>
            <w:r>
              <w:rPr>
                <w:rFonts w:cs="Arial"/>
                <w:lang w:val="en-US"/>
              </w:rPr>
              <w:t>Clarification on the value of S&amp;F Wait Timer</w:t>
            </w:r>
          </w:p>
        </w:tc>
        <w:tc>
          <w:tcPr>
            <w:tcW w:w="1767" w:type="dxa"/>
            <w:tcBorders>
              <w:top w:val="single" w:sz="4" w:space="0" w:color="auto"/>
              <w:bottom w:val="single" w:sz="4" w:space="0" w:color="auto"/>
            </w:tcBorders>
            <w:shd w:val="clear" w:color="auto" w:fill="FFFF00"/>
          </w:tcPr>
          <w:p w14:paraId="31AF3E95" w14:textId="63B5B6AF"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B00ADE6" w14:textId="4D2E44E5" w:rsidR="0086571D" w:rsidRDefault="0086571D" w:rsidP="0086571D">
            <w:pPr>
              <w:rPr>
                <w:rFonts w:cs="Arial"/>
              </w:rPr>
            </w:pPr>
            <w:r>
              <w:rPr>
                <w:rFonts w:cs="Arial"/>
                <w:lang w:val="en-US"/>
              </w:rPr>
              <w:t>CR 4526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C2D3D" w14:textId="0C8A2E40" w:rsidR="0086571D" w:rsidRDefault="0086571D" w:rsidP="0086571D">
            <w:pPr>
              <w:rPr>
                <w:rFonts w:cs="Arial"/>
                <w:color w:val="000000"/>
              </w:rPr>
            </w:pPr>
            <w:r>
              <w:rPr>
                <w:rFonts w:cs="Arial" w:hint="eastAsia"/>
              </w:rPr>
              <w:t xml:space="preserve">Conflict/overlap with </w:t>
            </w:r>
            <w:hyperlink r:id="rId444" w:history="1">
              <w:r w:rsidRPr="00024F32">
                <w:rPr>
                  <w:rStyle w:val="Hyperlink"/>
                  <w:rFonts w:cs="Arial"/>
                </w:rPr>
                <w:t>C1-25</w:t>
              </w:r>
              <w:r w:rsidRPr="00024F32">
                <w:rPr>
                  <w:rStyle w:val="Hyperlink"/>
                  <w:rFonts w:cs="Arial" w:hint="eastAsia"/>
                </w:rPr>
                <w:t>4956</w:t>
              </w:r>
            </w:hyperlink>
          </w:p>
        </w:tc>
      </w:tr>
      <w:tr w:rsidR="0086571D" w:rsidRPr="00D95972" w14:paraId="25821B5F" w14:textId="77777777" w:rsidTr="0086571D">
        <w:tc>
          <w:tcPr>
            <w:tcW w:w="976" w:type="dxa"/>
            <w:tcBorders>
              <w:top w:val="nil"/>
              <w:left w:val="thinThickThinSmallGap" w:sz="24" w:space="0" w:color="auto"/>
              <w:bottom w:val="nil"/>
            </w:tcBorders>
            <w:shd w:val="clear" w:color="auto" w:fill="auto"/>
          </w:tcPr>
          <w:p w14:paraId="7A81A6E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AED32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B93971" w14:textId="2AE92E5D" w:rsidR="0086571D" w:rsidRDefault="0086571D" w:rsidP="0086571D">
            <w:hyperlink r:id="rId445" w:history="1">
              <w:r w:rsidRPr="00024F32">
                <w:rPr>
                  <w:rStyle w:val="Hyperlink"/>
                </w:rPr>
                <w:t>C1-254801</w:t>
              </w:r>
            </w:hyperlink>
          </w:p>
        </w:tc>
        <w:tc>
          <w:tcPr>
            <w:tcW w:w="4191" w:type="dxa"/>
            <w:gridSpan w:val="3"/>
            <w:tcBorders>
              <w:top w:val="single" w:sz="4" w:space="0" w:color="auto"/>
              <w:bottom w:val="single" w:sz="4" w:space="0" w:color="auto"/>
            </w:tcBorders>
            <w:shd w:val="clear" w:color="auto" w:fill="FFFF00"/>
          </w:tcPr>
          <w:p w14:paraId="54DD854F" w14:textId="1053794B" w:rsidR="0086571D" w:rsidRDefault="0086571D" w:rsidP="0086571D">
            <w:pPr>
              <w:rPr>
                <w:rFonts w:cs="Arial"/>
              </w:rPr>
            </w:pPr>
            <w:r>
              <w:rPr>
                <w:rFonts w:cs="Arial"/>
                <w:lang w:val="en-US"/>
              </w:rPr>
              <w:t>Handling of paging message while T3451 is running</w:t>
            </w:r>
          </w:p>
        </w:tc>
        <w:tc>
          <w:tcPr>
            <w:tcW w:w="1767" w:type="dxa"/>
            <w:tcBorders>
              <w:top w:val="single" w:sz="4" w:space="0" w:color="auto"/>
              <w:bottom w:val="single" w:sz="4" w:space="0" w:color="auto"/>
            </w:tcBorders>
            <w:shd w:val="clear" w:color="auto" w:fill="FFFF00"/>
          </w:tcPr>
          <w:p w14:paraId="514FF8B2" w14:textId="6D60DB28"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404AC12" w14:textId="37C46E1D" w:rsidR="0086571D" w:rsidRDefault="0086571D" w:rsidP="0086571D">
            <w:pPr>
              <w:rPr>
                <w:rFonts w:cs="Arial"/>
              </w:rPr>
            </w:pPr>
            <w:r>
              <w:rPr>
                <w:rFonts w:cs="Arial"/>
                <w:lang w:val="en-US"/>
              </w:rPr>
              <w:t>CR 4456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D521" w14:textId="77777777" w:rsidR="0086571D" w:rsidRDefault="0086571D" w:rsidP="0086571D">
            <w:pPr>
              <w:rPr>
                <w:rFonts w:cs="Arial"/>
                <w:color w:val="000000"/>
              </w:rPr>
            </w:pPr>
          </w:p>
        </w:tc>
      </w:tr>
      <w:tr w:rsidR="0086571D" w:rsidRPr="00D95972" w14:paraId="6868F5DF" w14:textId="77777777" w:rsidTr="0086571D">
        <w:tc>
          <w:tcPr>
            <w:tcW w:w="976" w:type="dxa"/>
            <w:tcBorders>
              <w:top w:val="nil"/>
              <w:left w:val="thinThickThinSmallGap" w:sz="24" w:space="0" w:color="auto"/>
              <w:bottom w:val="nil"/>
            </w:tcBorders>
            <w:shd w:val="clear" w:color="auto" w:fill="auto"/>
          </w:tcPr>
          <w:p w14:paraId="68C38D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296C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2DD68B" w14:textId="3C1F33AF" w:rsidR="0086571D" w:rsidRDefault="0086571D" w:rsidP="0086571D">
            <w:hyperlink r:id="rId446" w:history="1">
              <w:r w:rsidRPr="00024F32">
                <w:rPr>
                  <w:rStyle w:val="Hyperlink"/>
                </w:rPr>
                <w:t>C1-254803</w:t>
              </w:r>
            </w:hyperlink>
          </w:p>
        </w:tc>
        <w:tc>
          <w:tcPr>
            <w:tcW w:w="4191" w:type="dxa"/>
            <w:gridSpan w:val="3"/>
            <w:tcBorders>
              <w:top w:val="single" w:sz="4" w:space="0" w:color="auto"/>
              <w:bottom w:val="single" w:sz="4" w:space="0" w:color="auto"/>
            </w:tcBorders>
            <w:shd w:val="clear" w:color="auto" w:fill="FFFF00"/>
          </w:tcPr>
          <w:p w14:paraId="028C47ED" w14:textId="2E964D5B" w:rsidR="0086571D" w:rsidRDefault="0086571D" w:rsidP="0086571D">
            <w:pPr>
              <w:rPr>
                <w:rFonts w:cs="Arial"/>
              </w:rPr>
            </w:pPr>
            <w:r>
              <w:rPr>
                <w:rFonts w:cs="Arial"/>
                <w:lang w:val="en-US"/>
              </w:rPr>
              <w:t>Storing S&amp;F parameters in NVRAM</w:t>
            </w:r>
          </w:p>
        </w:tc>
        <w:tc>
          <w:tcPr>
            <w:tcW w:w="1767" w:type="dxa"/>
            <w:tcBorders>
              <w:top w:val="single" w:sz="4" w:space="0" w:color="auto"/>
              <w:bottom w:val="single" w:sz="4" w:space="0" w:color="auto"/>
            </w:tcBorders>
            <w:shd w:val="clear" w:color="auto" w:fill="FFFF00"/>
          </w:tcPr>
          <w:p w14:paraId="5AAFEFC4" w14:textId="57225873"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E138A" w14:textId="5BA81D0D" w:rsidR="0086571D" w:rsidRDefault="0086571D" w:rsidP="0086571D">
            <w:pPr>
              <w:rPr>
                <w:rFonts w:cs="Arial"/>
              </w:rPr>
            </w:pPr>
            <w:r>
              <w:rPr>
                <w:rFonts w:cs="Arial"/>
                <w:lang w:val="en-US"/>
              </w:rPr>
              <w:t>CR 4457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05DBD" w14:textId="77777777" w:rsidR="0086571D" w:rsidRDefault="0086571D" w:rsidP="0086571D">
            <w:pPr>
              <w:rPr>
                <w:rFonts w:cs="Arial"/>
                <w:color w:val="000000"/>
              </w:rPr>
            </w:pPr>
          </w:p>
        </w:tc>
      </w:tr>
      <w:tr w:rsidR="0086571D" w:rsidRPr="00D95972" w14:paraId="1AF66EB7" w14:textId="77777777" w:rsidTr="0086571D">
        <w:tc>
          <w:tcPr>
            <w:tcW w:w="976" w:type="dxa"/>
            <w:tcBorders>
              <w:top w:val="nil"/>
              <w:left w:val="thinThickThinSmallGap" w:sz="24" w:space="0" w:color="auto"/>
              <w:bottom w:val="nil"/>
            </w:tcBorders>
            <w:shd w:val="clear" w:color="auto" w:fill="auto"/>
          </w:tcPr>
          <w:p w14:paraId="291515F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F775B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6B21E1" w14:textId="1DB44B06" w:rsidR="0086571D" w:rsidRDefault="0086571D" w:rsidP="0086571D">
            <w:hyperlink r:id="rId447" w:history="1">
              <w:r w:rsidRPr="00024F32">
                <w:rPr>
                  <w:rStyle w:val="Hyperlink"/>
                </w:rPr>
                <w:t>C1-255080</w:t>
              </w:r>
            </w:hyperlink>
          </w:p>
        </w:tc>
        <w:tc>
          <w:tcPr>
            <w:tcW w:w="4191" w:type="dxa"/>
            <w:gridSpan w:val="3"/>
            <w:tcBorders>
              <w:top w:val="single" w:sz="4" w:space="0" w:color="auto"/>
              <w:bottom w:val="single" w:sz="4" w:space="0" w:color="auto"/>
            </w:tcBorders>
            <w:shd w:val="clear" w:color="auto" w:fill="FFFF00"/>
          </w:tcPr>
          <w:p w14:paraId="00FF8404" w14:textId="17F22F30" w:rsidR="0086571D" w:rsidRDefault="0086571D" w:rsidP="0086571D">
            <w:pPr>
              <w:rPr>
                <w:rFonts w:cs="Arial"/>
              </w:rPr>
            </w:pPr>
            <w:r>
              <w:rPr>
                <w:rFonts w:cs="Arial"/>
                <w:lang w:val="en-US"/>
              </w:rPr>
              <w:t>S&amp;F Timer Handling at switch off</w:t>
            </w:r>
          </w:p>
        </w:tc>
        <w:tc>
          <w:tcPr>
            <w:tcW w:w="1767" w:type="dxa"/>
            <w:tcBorders>
              <w:top w:val="single" w:sz="4" w:space="0" w:color="auto"/>
              <w:bottom w:val="single" w:sz="4" w:space="0" w:color="auto"/>
            </w:tcBorders>
            <w:shd w:val="clear" w:color="auto" w:fill="FFFF00"/>
          </w:tcPr>
          <w:p w14:paraId="657847AC" w14:textId="41091583" w:rsidR="0086571D" w:rsidRDefault="0086571D" w:rsidP="0086571D">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5262707E" w14:textId="148B0A99" w:rsidR="0086571D" w:rsidRDefault="0086571D" w:rsidP="0086571D">
            <w:pPr>
              <w:rPr>
                <w:rFonts w:cs="Arial"/>
              </w:rPr>
            </w:pPr>
            <w:r>
              <w:rPr>
                <w:rFonts w:cs="Arial"/>
                <w:lang w:val="en-US"/>
              </w:rPr>
              <w:t>CR 4520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2835E" w14:textId="77777777" w:rsidR="0086571D" w:rsidRDefault="0086571D" w:rsidP="0086571D">
            <w:pPr>
              <w:rPr>
                <w:rFonts w:cs="Arial"/>
                <w:color w:val="000000"/>
              </w:rPr>
            </w:pPr>
          </w:p>
        </w:tc>
      </w:tr>
      <w:tr w:rsidR="0086571D" w:rsidRPr="00D95972" w14:paraId="26A00B1B" w14:textId="77777777" w:rsidTr="0086571D">
        <w:tc>
          <w:tcPr>
            <w:tcW w:w="976" w:type="dxa"/>
            <w:tcBorders>
              <w:top w:val="nil"/>
              <w:left w:val="thinThickThinSmallGap" w:sz="24" w:space="0" w:color="auto"/>
              <w:bottom w:val="nil"/>
            </w:tcBorders>
            <w:shd w:val="clear" w:color="auto" w:fill="auto"/>
          </w:tcPr>
          <w:p w14:paraId="23CD96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14790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9740664" w14:textId="14CA4D7B" w:rsidR="0086571D" w:rsidRDefault="0086571D" w:rsidP="0086571D">
            <w:hyperlink r:id="rId448" w:history="1">
              <w:r w:rsidRPr="00024F32">
                <w:rPr>
                  <w:rStyle w:val="Hyperlink"/>
                </w:rPr>
                <w:t>C1-254920</w:t>
              </w:r>
            </w:hyperlink>
          </w:p>
        </w:tc>
        <w:tc>
          <w:tcPr>
            <w:tcW w:w="4191" w:type="dxa"/>
            <w:gridSpan w:val="3"/>
            <w:tcBorders>
              <w:top w:val="single" w:sz="4" w:space="0" w:color="auto"/>
              <w:bottom w:val="single" w:sz="4" w:space="0" w:color="auto"/>
            </w:tcBorders>
            <w:shd w:val="clear" w:color="auto" w:fill="FFFF00"/>
          </w:tcPr>
          <w:p w14:paraId="6326060A" w14:textId="09D9D728" w:rsidR="0086571D" w:rsidRDefault="0086571D" w:rsidP="0086571D">
            <w:pPr>
              <w:rPr>
                <w:rFonts w:cs="Arial"/>
              </w:rPr>
            </w:pPr>
            <w:r>
              <w:rPr>
                <w:rFonts w:cs="Arial"/>
                <w:lang w:val="en-US"/>
              </w:rPr>
              <w:t>Clarification for S&amp;F wait timer duration</w:t>
            </w:r>
          </w:p>
        </w:tc>
        <w:tc>
          <w:tcPr>
            <w:tcW w:w="1767" w:type="dxa"/>
            <w:tcBorders>
              <w:top w:val="single" w:sz="4" w:space="0" w:color="auto"/>
              <w:bottom w:val="single" w:sz="4" w:space="0" w:color="auto"/>
            </w:tcBorders>
            <w:shd w:val="clear" w:color="auto" w:fill="FFFF00"/>
          </w:tcPr>
          <w:p w14:paraId="44C2940F" w14:textId="051FCAE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7B6E8E6" w14:textId="2FB81B05" w:rsidR="0086571D" w:rsidRDefault="0086571D" w:rsidP="0086571D">
            <w:pPr>
              <w:rPr>
                <w:rFonts w:cs="Arial"/>
              </w:rPr>
            </w:pPr>
            <w:r>
              <w:rPr>
                <w:rFonts w:cs="Arial"/>
                <w:lang w:val="en-US"/>
              </w:rPr>
              <w:t>CR 4489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1BD82" w14:textId="77777777" w:rsidR="0086571D" w:rsidRDefault="0086571D" w:rsidP="0086571D">
            <w:pPr>
              <w:rPr>
                <w:rFonts w:cs="Arial"/>
                <w:color w:val="000000"/>
              </w:rPr>
            </w:pPr>
          </w:p>
        </w:tc>
      </w:tr>
      <w:tr w:rsidR="0086571D" w:rsidRPr="00D95972" w14:paraId="0814994D" w14:textId="77777777" w:rsidTr="0086571D">
        <w:tc>
          <w:tcPr>
            <w:tcW w:w="976" w:type="dxa"/>
            <w:tcBorders>
              <w:top w:val="nil"/>
              <w:left w:val="thinThickThinSmallGap" w:sz="24" w:space="0" w:color="auto"/>
              <w:bottom w:val="nil"/>
            </w:tcBorders>
            <w:shd w:val="clear" w:color="auto" w:fill="auto"/>
          </w:tcPr>
          <w:p w14:paraId="0443182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019BB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C0246E" w14:textId="6F09BB14" w:rsidR="0086571D" w:rsidRDefault="0086571D" w:rsidP="0086571D">
            <w:hyperlink r:id="rId449" w:history="1">
              <w:r w:rsidRPr="00024F32">
                <w:rPr>
                  <w:rStyle w:val="Hyperlink"/>
                </w:rPr>
                <w:t>C1-254941</w:t>
              </w:r>
            </w:hyperlink>
          </w:p>
        </w:tc>
        <w:tc>
          <w:tcPr>
            <w:tcW w:w="4191" w:type="dxa"/>
            <w:gridSpan w:val="3"/>
            <w:tcBorders>
              <w:top w:val="single" w:sz="4" w:space="0" w:color="auto"/>
              <w:bottom w:val="single" w:sz="4" w:space="0" w:color="auto"/>
            </w:tcBorders>
            <w:shd w:val="clear" w:color="auto" w:fill="FFFF00"/>
          </w:tcPr>
          <w:p w14:paraId="23428573" w14:textId="2267C746" w:rsidR="0086571D" w:rsidRDefault="0086571D" w:rsidP="0086571D">
            <w:pPr>
              <w:rPr>
                <w:rFonts w:cs="Arial"/>
              </w:rPr>
            </w:pPr>
            <w:r>
              <w:rPr>
                <w:rFonts w:cs="Arial"/>
                <w:lang w:val="en-US"/>
              </w:rPr>
              <w:t>Clarification of the UE behavior regarding S&amp;F wait timer</w:t>
            </w:r>
          </w:p>
        </w:tc>
        <w:tc>
          <w:tcPr>
            <w:tcW w:w="1767" w:type="dxa"/>
            <w:tcBorders>
              <w:top w:val="single" w:sz="4" w:space="0" w:color="auto"/>
              <w:bottom w:val="single" w:sz="4" w:space="0" w:color="auto"/>
            </w:tcBorders>
            <w:shd w:val="clear" w:color="auto" w:fill="FFFF00"/>
          </w:tcPr>
          <w:p w14:paraId="4A065F6C" w14:textId="02548606"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7187997C" w14:textId="7FA6537E" w:rsidR="0086571D" w:rsidRDefault="0086571D" w:rsidP="0086571D">
            <w:pPr>
              <w:rPr>
                <w:rFonts w:cs="Arial"/>
              </w:rPr>
            </w:pPr>
            <w:r>
              <w:rPr>
                <w:rFonts w:cs="Arial"/>
                <w:lang w:val="en-US"/>
              </w:rPr>
              <w:t>CR 4495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0F6C" w14:textId="77777777" w:rsidR="0086571D" w:rsidRDefault="0086571D" w:rsidP="0086571D">
            <w:pPr>
              <w:rPr>
                <w:rFonts w:cs="Arial"/>
                <w:color w:val="000000"/>
              </w:rPr>
            </w:pPr>
          </w:p>
        </w:tc>
      </w:tr>
      <w:tr w:rsidR="0086571D" w:rsidRPr="00D95972" w14:paraId="54544AAB" w14:textId="77777777" w:rsidTr="0086571D">
        <w:tc>
          <w:tcPr>
            <w:tcW w:w="976" w:type="dxa"/>
            <w:tcBorders>
              <w:top w:val="nil"/>
              <w:left w:val="thinThickThinSmallGap" w:sz="24" w:space="0" w:color="auto"/>
              <w:bottom w:val="nil"/>
            </w:tcBorders>
            <w:shd w:val="clear" w:color="auto" w:fill="auto"/>
          </w:tcPr>
          <w:p w14:paraId="66FF7E2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988D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16F57E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78BB40D" w14:textId="68F63483" w:rsidR="0086571D" w:rsidRDefault="0086571D" w:rsidP="0086571D">
            <w:pPr>
              <w:rPr>
                <w:rFonts w:cs="Arial"/>
              </w:rPr>
            </w:pPr>
            <w:r>
              <w:rPr>
                <w:rFonts w:cs="Arial"/>
              </w:rPr>
              <w:t>AT commands</w:t>
            </w:r>
          </w:p>
        </w:tc>
        <w:tc>
          <w:tcPr>
            <w:tcW w:w="1767" w:type="dxa"/>
            <w:tcBorders>
              <w:top w:val="single" w:sz="4" w:space="0" w:color="auto"/>
              <w:bottom w:val="single" w:sz="4" w:space="0" w:color="auto"/>
            </w:tcBorders>
            <w:shd w:val="clear" w:color="auto" w:fill="FFFFFF"/>
          </w:tcPr>
          <w:p w14:paraId="1587119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9BBAB6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B2918" w14:textId="77777777" w:rsidR="0086571D" w:rsidRDefault="0086571D" w:rsidP="0086571D">
            <w:pPr>
              <w:rPr>
                <w:rFonts w:cs="Arial"/>
                <w:color w:val="000000"/>
              </w:rPr>
            </w:pPr>
          </w:p>
        </w:tc>
      </w:tr>
      <w:tr w:rsidR="0086571D" w:rsidRPr="00D95972" w14:paraId="65AD67F4" w14:textId="77777777" w:rsidTr="0086571D">
        <w:tc>
          <w:tcPr>
            <w:tcW w:w="976" w:type="dxa"/>
            <w:tcBorders>
              <w:top w:val="nil"/>
              <w:left w:val="thinThickThinSmallGap" w:sz="24" w:space="0" w:color="auto"/>
              <w:bottom w:val="nil"/>
            </w:tcBorders>
            <w:shd w:val="clear" w:color="auto" w:fill="auto"/>
          </w:tcPr>
          <w:p w14:paraId="010C9C7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DB2F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2BB955A" w14:textId="154851A8" w:rsidR="0086571D" w:rsidRDefault="0086571D" w:rsidP="0086571D">
            <w:hyperlink r:id="rId450" w:history="1">
              <w:r w:rsidRPr="00024F32">
                <w:rPr>
                  <w:rStyle w:val="Hyperlink"/>
                </w:rPr>
                <w:t>C1-254659</w:t>
              </w:r>
            </w:hyperlink>
          </w:p>
        </w:tc>
        <w:tc>
          <w:tcPr>
            <w:tcW w:w="4191" w:type="dxa"/>
            <w:gridSpan w:val="3"/>
            <w:tcBorders>
              <w:top w:val="single" w:sz="4" w:space="0" w:color="auto"/>
              <w:bottom w:val="single" w:sz="4" w:space="0" w:color="auto"/>
            </w:tcBorders>
            <w:shd w:val="clear" w:color="auto" w:fill="FFFF00"/>
          </w:tcPr>
          <w:p w14:paraId="715D445B" w14:textId="1C3A123C" w:rsidR="0086571D" w:rsidRDefault="0086571D" w:rsidP="0086571D">
            <w:pPr>
              <w:rPr>
                <w:rFonts w:cs="Arial"/>
              </w:rPr>
            </w:pPr>
            <w:r>
              <w:rPr>
                <w:rFonts w:cs="Arial"/>
              </w:rPr>
              <w:t>Updates to Store and Forward operation +CSTFOR for Serving Satellite information</w:t>
            </w:r>
          </w:p>
        </w:tc>
        <w:tc>
          <w:tcPr>
            <w:tcW w:w="1767" w:type="dxa"/>
            <w:tcBorders>
              <w:top w:val="single" w:sz="4" w:space="0" w:color="auto"/>
              <w:bottom w:val="single" w:sz="4" w:space="0" w:color="auto"/>
            </w:tcBorders>
            <w:shd w:val="clear" w:color="auto" w:fill="FFFF00"/>
          </w:tcPr>
          <w:p w14:paraId="22144CC7" w14:textId="7ADA4B14" w:rsidR="0086571D" w:rsidRDefault="0086571D" w:rsidP="0086571D">
            <w:pPr>
              <w:rPr>
                <w:rFonts w:cs="Arial"/>
              </w:rPr>
            </w:pPr>
            <w:r>
              <w:rPr>
                <w:rFonts w:cs="Arial"/>
              </w:rPr>
              <w:t>Apple, Samsung, MediaTek Inc.</w:t>
            </w:r>
          </w:p>
        </w:tc>
        <w:tc>
          <w:tcPr>
            <w:tcW w:w="826" w:type="dxa"/>
            <w:tcBorders>
              <w:top w:val="single" w:sz="4" w:space="0" w:color="auto"/>
              <w:bottom w:val="single" w:sz="4" w:space="0" w:color="auto"/>
            </w:tcBorders>
            <w:shd w:val="clear" w:color="auto" w:fill="FFFF00"/>
          </w:tcPr>
          <w:p w14:paraId="7FD2201E" w14:textId="237F42D1" w:rsidR="0086571D" w:rsidRDefault="0086571D" w:rsidP="0086571D">
            <w:pPr>
              <w:rPr>
                <w:rFonts w:cs="Arial"/>
              </w:rPr>
            </w:pPr>
            <w:r>
              <w:rPr>
                <w:rFonts w:cs="Arial"/>
              </w:rPr>
              <w:t>CR 0902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71716" w14:textId="77777777" w:rsidR="0086571D" w:rsidRDefault="0086571D" w:rsidP="0086571D">
            <w:pPr>
              <w:rPr>
                <w:rFonts w:cs="Arial"/>
                <w:color w:val="000000"/>
              </w:rPr>
            </w:pPr>
          </w:p>
        </w:tc>
      </w:tr>
      <w:tr w:rsidR="0086571D" w:rsidRPr="00D95972" w14:paraId="573BE769" w14:textId="77777777" w:rsidTr="0086571D">
        <w:tc>
          <w:tcPr>
            <w:tcW w:w="976" w:type="dxa"/>
            <w:tcBorders>
              <w:top w:val="nil"/>
              <w:left w:val="thinThickThinSmallGap" w:sz="24" w:space="0" w:color="auto"/>
              <w:bottom w:val="single" w:sz="4" w:space="0" w:color="auto"/>
            </w:tcBorders>
            <w:shd w:val="clear" w:color="auto" w:fill="auto"/>
          </w:tcPr>
          <w:p w14:paraId="2D9A0B1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A84E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E388A2" w14:textId="5FCC206B" w:rsidR="0086571D" w:rsidRPr="00D95972" w:rsidRDefault="0086571D" w:rsidP="0086571D">
            <w:pPr>
              <w:rPr>
                <w:rFonts w:cs="Arial"/>
                <w:lang w:val="en-US"/>
              </w:rPr>
            </w:pPr>
            <w:hyperlink r:id="rId451" w:history="1">
              <w:r w:rsidRPr="00024F32">
                <w:rPr>
                  <w:rStyle w:val="Hyperlink"/>
                </w:rPr>
                <w:t>C1-254660</w:t>
              </w:r>
            </w:hyperlink>
          </w:p>
        </w:tc>
        <w:tc>
          <w:tcPr>
            <w:tcW w:w="4191" w:type="dxa"/>
            <w:gridSpan w:val="3"/>
            <w:tcBorders>
              <w:top w:val="single" w:sz="4" w:space="0" w:color="auto"/>
              <w:bottom w:val="single" w:sz="4" w:space="0" w:color="auto"/>
            </w:tcBorders>
            <w:shd w:val="clear" w:color="auto" w:fill="FFFF00"/>
          </w:tcPr>
          <w:p w14:paraId="6BFD5BE2" w14:textId="476DA55E" w:rsidR="0086571D" w:rsidRPr="00D95972" w:rsidRDefault="0086571D" w:rsidP="0086571D">
            <w:pPr>
              <w:rPr>
                <w:rFonts w:cs="Arial"/>
                <w:lang w:val="en-US"/>
              </w:rPr>
            </w:pPr>
            <w:r>
              <w:rPr>
                <w:rFonts w:cs="Arial"/>
                <w:lang w:val="en-US"/>
              </w:rPr>
              <w:t>Updates to Store and Forward operation +CSTFOR for Mode Switch Information</w:t>
            </w:r>
          </w:p>
        </w:tc>
        <w:tc>
          <w:tcPr>
            <w:tcW w:w="1767" w:type="dxa"/>
            <w:tcBorders>
              <w:top w:val="single" w:sz="4" w:space="0" w:color="auto"/>
              <w:bottom w:val="single" w:sz="4" w:space="0" w:color="auto"/>
            </w:tcBorders>
            <w:shd w:val="clear" w:color="auto" w:fill="FFFF00"/>
          </w:tcPr>
          <w:p w14:paraId="71BACD4F" w14:textId="546DEA47"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663323B" w14:textId="17C18B8C" w:rsidR="0086571D" w:rsidRPr="00D95972" w:rsidRDefault="0086571D" w:rsidP="0086571D">
            <w:pPr>
              <w:rPr>
                <w:rFonts w:cs="Arial"/>
                <w:lang w:val="en-US"/>
              </w:rPr>
            </w:pPr>
            <w:r>
              <w:rPr>
                <w:rFonts w:cs="Arial"/>
                <w:lang w:val="en-US"/>
              </w:rPr>
              <w:t>CR 0903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AD5E1" w14:textId="77777777" w:rsidR="0086571D" w:rsidRPr="00D95972" w:rsidRDefault="0086571D" w:rsidP="0086571D">
            <w:pPr>
              <w:rPr>
                <w:rFonts w:eastAsia="Batang" w:cs="Arial"/>
                <w:lang w:val="en-US" w:eastAsia="ko-KR"/>
              </w:rPr>
            </w:pPr>
          </w:p>
        </w:tc>
      </w:tr>
      <w:tr w:rsidR="0086571D" w:rsidRPr="00D95972" w14:paraId="6FBE1966" w14:textId="77777777" w:rsidTr="0086571D">
        <w:tc>
          <w:tcPr>
            <w:tcW w:w="976" w:type="dxa"/>
            <w:tcBorders>
              <w:top w:val="nil"/>
              <w:left w:val="thinThickThinSmallGap" w:sz="24" w:space="0" w:color="auto"/>
              <w:bottom w:val="single" w:sz="4" w:space="0" w:color="auto"/>
            </w:tcBorders>
            <w:shd w:val="clear" w:color="auto" w:fill="auto"/>
          </w:tcPr>
          <w:p w14:paraId="134180C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F52F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3397977" w14:textId="16DA2B6D" w:rsidR="0086571D" w:rsidRPr="00D95972" w:rsidRDefault="0086571D" w:rsidP="0086571D">
            <w:pPr>
              <w:rPr>
                <w:rFonts w:cs="Arial"/>
                <w:lang w:val="en-US"/>
              </w:rPr>
            </w:pPr>
            <w:hyperlink r:id="rId452" w:history="1">
              <w:r w:rsidRPr="00024F32">
                <w:rPr>
                  <w:rStyle w:val="Hyperlink"/>
                </w:rPr>
                <w:t>C1-254741</w:t>
              </w:r>
            </w:hyperlink>
          </w:p>
        </w:tc>
        <w:tc>
          <w:tcPr>
            <w:tcW w:w="4191" w:type="dxa"/>
            <w:gridSpan w:val="3"/>
            <w:tcBorders>
              <w:top w:val="single" w:sz="4" w:space="0" w:color="auto"/>
              <w:bottom w:val="single" w:sz="4" w:space="0" w:color="auto"/>
            </w:tcBorders>
            <w:shd w:val="clear" w:color="auto" w:fill="FFFF00"/>
          </w:tcPr>
          <w:p w14:paraId="6EF597B4" w14:textId="5EB9AC09" w:rsidR="0086571D" w:rsidRPr="00D95972" w:rsidRDefault="0086571D" w:rsidP="0086571D">
            <w:pPr>
              <w:rPr>
                <w:rFonts w:cs="Arial"/>
                <w:lang w:val="en-US"/>
              </w:rPr>
            </w:pPr>
            <w:r>
              <w:rPr>
                <w:rFonts w:cs="Arial"/>
                <w:lang w:val="en-US"/>
              </w:rPr>
              <w:t>On AT command enhancements for S&amp;F and discontinuous coverage</w:t>
            </w:r>
          </w:p>
        </w:tc>
        <w:tc>
          <w:tcPr>
            <w:tcW w:w="1767" w:type="dxa"/>
            <w:tcBorders>
              <w:top w:val="single" w:sz="4" w:space="0" w:color="auto"/>
              <w:bottom w:val="single" w:sz="4" w:space="0" w:color="auto"/>
            </w:tcBorders>
            <w:shd w:val="clear" w:color="auto" w:fill="FFFF00"/>
          </w:tcPr>
          <w:p w14:paraId="5EC9CD8C" w14:textId="1409BF4C" w:rsidR="0086571D" w:rsidRPr="00D95972" w:rsidRDefault="0086571D" w:rsidP="0086571D">
            <w:pPr>
              <w:rPr>
                <w:rFonts w:cs="Arial"/>
                <w:lang w:val="en-US"/>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EDF691E" w14:textId="54FC7AE9" w:rsidR="0086571D" w:rsidRPr="00D95972" w:rsidRDefault="0086571D" w:rsidP="0086571D">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AE5D" w14:textId="77777777" w:rsidR="0086571D" w:rsidRPr="00D95972" w:rsidRDefault="0086571D" w:rsidP="0086571D">
            <w:pPr>
              <w:rPr>
                <w:rFonts w:eastAsia="Batang" w:cs="Arial"/>
                <w:lang w:val="en-US" w:eastAsia="ko-KR"/>
              </w:rPr>
            </w:pPr>
          </w:p>
        </w:tc>
      </w:tr>
      <w:tr w:rsidR="0086571D" w:rsidRPr="00D95972" w14:paraId="4F0FA80D" w14:textId="77777777" w:rsidTr="0086571D">
        <w:tc>
          <w:tcPr>
            <w:tcW w:w="976" w:type="dxa"/>
            <w:tcBorders>
              <w:top w:val="nil"/>
              <w:left w:val="thinThickThinSmallGap" w:sz="24" w:space="0" w:color="auto"/>
              <w:bottom w:val="single" w:sz="4" w:space="0" w:color="auto"/>
            </w:tcBorders>
            <w:shd w:val="clear" w:color="auto" w:fill="auto"/>
          </w:tcPr>
          <w:p w14:paraId="4A34469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8567F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2F38A9C" w14:textId="7F39422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4196EDF" w14:textId="6942B383" w:rsidR="0086571D" w:rsidRPr="00D95972" w:rsidRDefault="0086571D" w:rsidP="0086571D">
            <w:pPr>
              <w:rPr>
                <w:rFonts w:cs="Arial"/>
                <w:lang w:val="en-US"/>
              </w:rPr>
            </w:pPr>
            <w:r>
              <w:rPr>
                <w:rFonts w:cs="Arial"/>
                <w:lang w:val="en-US"/>
              </w:rPr>
              <w:t>Others</w:t>
            </w:r>
          </w:p>
        </w:tc>
        <w:tc>
          <w:tcPr>
            <w:tcW w:w="1767" w:type="dxa"/>
            <w:tcBorders>
              <w:top w:val="single" w:sz="4" w:space="0" w:color="auto"/>
              <w:bottom w:val="single" w:sz="4" w:space="0" w:color="auto"/>
            </w:tcBorders>
            <w:shd w:val="clear" w:color="auto" w:fill="FFFFFF"/>
          </w:tcPr>
          <w:p w14:paraId="4EBF1F94" w14:textId="1FA40664"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52B3DF2" w14:textId="3428E348"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423D6" w14:textId="77777777" w:rsidR="0086571D" w:rsidRPr="00D95972" w:rsidRDefault="0086571D" w:rsidP="0086571D">
            <w:pPr>
              <w:rPr>
                <w:rFonts w:eastAsia="Batang" w:cs="Arial"/>
                <w:lang w:val="en-US" w:eastAsia="ko-KR"/>
              </w:rPr>
            </w:pPr>
          </w:p>
        </w:tc>
      </w:tr>
      <w:tr w:rsidR="0086571D" w:rsidRPr="00D95972" w14:paraId="1768B258" w14:textId="77777777" w:rsidTr="0086571D">
        <w:tc>
          <w:tcPr>
            <w:tcW w:w="976" w:type="dxa"/>
            <w:tcBorders>
              <w:top w:val="nil"/>
              <w:left w:val="thinThickThinSmallGap" w:sz="24" w:space="0" w:color="auto"/>
              <w:bottom w:val="single" w:sz="4" w:space="0" w:color="auto"/>
            </w:tcBorders>
            <w:shd w:val="clear" w:color="auto" w:fill="auto"/>
          </w:tcPr>
          <w:p w14:paraId="776D8B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5CA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77A442" w14:textId="0F0CA534" w:rsidR="0086571D" w:rsidRPr="00D95972" w:rsidRDefault="0086571D" w:rsidP="0086571D">
            <w:pPr>
              <w:rPr>
                <w:rFonts w:cs="Arial"/>
                <w:lang w:val="en-US"/>
              </w:rPr>
            </w:pPr>
            <w:hyperlink r:id="rId453" w:history="1">
              <w:r w:rsidRPr="00024F32">
                <w:rPr>
                  <w:rStyle w:val="Hyperlink"/>
                </w:rPr>
                <w:t>C1-254802</w:t>
              </w:r>
            </w:hyperlink>
          </w:p>
        </w:tc>
        <w:tc>
          <w:tcPr>
            <w:tcW w:w="4191" w:type="dxa"/>
            <w:gridSpan w:val="3"/>
            <w:tcBorders>
              <w:top w:val="single" w:sz="4" w:space="0" w:color="auto"/>
              <w:bottom w:val="single" w:sz="4" w:space="0" w:color="auto"/>
            </w:tcBorders>
            <w:shd w:val="clear" w:color="auto" w:fill="FFFF00"/>
          </w:tcPr>
          <w:p w14:paraId="01E55D22" w14:textId="49085B3A" w:rsidR="0086571D" w:rsidRPr="00D95972" w:rsidRDefault="0086571D" w:rsidP="0086571D">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57329D11" w14:textId="60A0A838"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C08C77" w14:textId="0E62589E" w:rsidR="0086571D" w:rsidRPr="00D95972" w:rsidRDefault="0086571D" w:rsidP="0086571D">
            <w:pPr>
              <w:rPr>
                <w:rFonts w:cs="Arial"/>
                <w:lang w:val="en-US"/>
              </w:rPr>
            </w:pPr>
            <w:r>
              <w:rPr>
                <w:rFonts w:cs="Arial"/>
                <w:lang w:val="en-US"/>
              </w:rPr>
              <w:t>CR 1334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9824E" w14:textId="1F7ED834"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C1-253740</w:t>
            </w:r>
          </w:p>
        </w:tc>
      </w:tr>
      <w:tr w:rsidR="0086571D" w:rsidRPr="00D95972" w14:paraId="7CECBD7C" w14:textId="77777777" w:rsidTr="0086571D">
        <w:tc>
          <w:tcPr>
            <w:tcW w:w="976" w:type="dxa"/>
            <w:tcBorders>
              <w:top w:val="nil"/>
              <w:left w:val="thinThickThinSmallGap" w:sz="24" w:space="0" w:color="auto"/>
              <w:bottom w:val="single" w:sz="4" w:space="0" w:color="auto"/>
            </w:tcBorders>
            <w:shd w:val="clear" w:color="auto" w:fill="auto"/>
          </w:tcPr>
          <w:p w14:paraId="53036B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40F5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269348" w14:textId="4853A823" w:rsidR="0086571D" w:rsidRPr="00D95972" w:rsidRDefault="0086571D" w:rsidP="0086571D">
            <w:pPr>
              <w:rPr>
                <w:rFonts w:cs="Arial"/>
                <w:lang w:val="en-US"/>
              </w:rPr>
            </w:pPr>
            <w:hyperlink r:id="rId454" w:history="1">
              <w:r w:rsidRPr="00024F32">
                <w:rPr>
                  <w:rStyle w:val="Hyperlink"/>
                </w:rPr>
                <w:t>C1-255139</w:t>
              </w:r>
            </w:hyperlink>
          </w:p>
        </w:tc>
        <w:tc>
          <w:tcPr>
            <w:tcW w:w="4191" w:type="dxa"/>
            <w:gridSpan w:val="3"/>
            <w:tcBorders>
              <w:top w:val="single" w:sz="4" w:space="0" w:color="auto"/>
              <w:bottom w:val="single" w:sz="4" w:space="0" w:color="auto"/>
            </w:tcBorders>
            <w:shd w:val="clear" w:color="auto" w:fill="FFFF00"/>
          </w:tcPr>
          <w:p w14:paraId="2AED0E5E" w14:textId="171EF396" w:rsidR="0086571D" w:rsidRPr="00D95972" w:rsidRDefault="0086571D" w:rsidP="0086571D">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00"/>
          </w:tcPr>
          <w:p w14:paraId="634D047D" w14:textId="19737C2A"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CB20F2C" w14:textId="7E6F1359" w:rsidR="0086571D" w:rsidRPr="00D95972" w:rsidRDefault="0086571D" w:rsidP="0086571D">
            <w:pPr>
              <w:rPr>
                <w:rFonts w:cs="Arial"/>
                <w:lang w:val="en-US"/>
              </w:rPr>
            </w:pPr>
            <w:r>
              <w:rPr>
                <w:rFonts w:cs="Arial"/>
                <w:lang w:val="en-US"/>
              </w:rPr>
              <w:t>CR 1348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CC3B4" w14:textId="77777777" w:rsidR="0086571D" w:rsidRPr="00D95972" w:rsidRDefault="0086571D" w:rsidP="0086571D">
            <w:pPr>
              <w:rPr>
                <w:rFonts w:eastAsia="Batang" w:cs="Arial"/>
                <w:lang w:val="en-US" w:eastAsia="ko-KR"/>
              </w:rPr>
            </w:pPr>
          </w:p>
        </w:tc>
      </w:tr>
      <w:tr w:rsidR="0086571D" w:rsidRPr="00D95972" w14:paraId="1DB97E4F" w14:textId="77777777" w:rsidTr="0086571D">
        <w:tc>
          <w:tcPr>
            <w:tcW w:w="976" w:type="dxa"/>
            <w:tcBorders>
              <w:top w:val="nil"/>
              <w:left w:val="thinThickThinSmallGap" w:sz="24" w:space="0" w:color="auto"/>
              <w:bottom w:val="single" w:sz="4" w:space="0" w:color="auto"/>
            </w:tcBorders>
            <w:shd w:val="clear" w:color="auto" w:fill="auto"/>
          </w:tcPr>
          <w:p w14:paraId="73E78D3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52167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8A72FB" w14:textId="2C9213D6" w:rsidR="0086571D" w:rsidRPr="00D95972" w:rsidRDefault="0086571D" w:rsidP="0086571D">
            <w:pPr>
              <w:rPr>
                <w:rFonts w:cs="Arial"/>
                <w:lang w:val="en-US"/>
              </w:rPr>
            </w:pPr>
            <w:hyperlink r:id="rId455" w:history="1">
              <w:r w:rsidRPr="00024F32">
                <w:rPr>
                  <w:rStyle w:val="Hyperlink"/>
                </w:rPr>
                <w:t>C1-254917</w:t>
              </w:r>
            </w:hyperlink>
          </w:p>
        </w:tc>
        <w:tc>
          <w:tcPr>
            <w:tcW w:w="4191" w:type="dxa"/>
            <w:gridSpan w:val="3"/>
            <w:tcBorders>
              <w:top w:val="single" w:sz="4" w:space="0" w:color="auto"/>
              <w:bottom w:val="single" w:sz="4" w:space="0" w:color="auto"/>
            </w:tcBorders>
            <w:shd w:val="clear" w:color="auto" w:fill="FFFF00"/>
          </w:tcPr>
          <w:p w14:paraId="0369D69D" w14:textId="1CD022BD" w:rsidR="0086571D" w:rsidRPr="00D95972" w:rsidRDefault="0086571D" w:rsidP="0086571D">
            <w:pPr>
              <w:rPr>
                <w:rFonts w:cs="Arial"/>
                <w:lang w:val="en-US"/>
              </w:rPr>
            </w:pPr>
            <w:r>
              <w:rPr>
                <w:rFonts w:cs="Arial"/>
                <w:lang w:val="en-US"/>
              </w:rPr>
              <w:t xml:space="preserve">Clarify reject handling by the MME for UEs not </w:t>
            </w:r>
            <w:proofErr w:type="spellStart"/>
            <w:r>
              <w:rPr>
                <w:rFonts w:cs="Arial"/>
                <w:lang w:val="en-US"/>
              </w:rPr>
              <w:t>suppotring</w:t>
            </w:r>
            <w:proofErr w:type="spellEnd"/>
            <w:r>
              <w:rPr>
                <w:rFonts w:cs="Arial"/>
                <w:lang w:val="en-US"/>
              </w:rPr>
              <w:t xml:space="preserve"> S&amp;F satellite operation</w:t>
            </w:r>
          </w:p>
        </w:tc>
        <w:tc>
          <w:tcPr>
            <w:tcW w:w="1767" w:type="dxa"/>
            <w:tcBorders>
              <w:top w:val="single" w:sz="4" w:space="0" w:color="auto"/>
              <w:bottom w:val="single" w:sz="4" w:space="0" w:color="auto"/>
            </w:tcBorders>
            <w:shd w:val="clear" w:color="auto" w:fill="FFFF00"/>
          </w:tcPr>
          <w:p w14:paraId="0E5AE6D5" w14:textId="77D1636E"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5629C8" w14:textId="36E06AB2" w:rsidR="0086571D" w:rsidRPr="00D95972" w:rsidRDefault="0086571D" w:rsidP="0086571D">
            <w:pPr>
              <w:rPr>
                <w:rFonts w:cs="Arial"/>
                <w:lang w:val="en-US"/>
              </w:rPr>
            </w:pPr>
            <w:r>
              <w:rPr>
                <w:rFonts w:cs="Arial"/>
                <w:lang w:val="en-US"/>
              </w:rPr>
              <w:t>CR 4486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DC489" w14:textId="77777777" w:rsidR="0086571D" w:rsidRPr="00D95972" w:rsidRDefault="0086571D" w:rsidP="0086571D">
            <w:pPr>
              <w:rPr>
                <w:rFonts w:eastAsia="Batang" w:cs="Arial"/>
                <w:lang w:val="en-US" w:eastAsia="ko-KR"/>
              </w:rPr>
            </w:pPr>
          </w:p>
        </w:tc>
      </w:tr>
      <w:tr w:rsidR="0086571D" w:rsidRPr="00D95972" w14:paraId="14EF2B9B" w14:textId="77777777" w:rsidTr="0086571D">
        <w:tc>
          <w:tcPr>
            <w:tcW w:w="976" w:type="dxa"/>
            <w:tcBorders>
              <w:top w:val="nil"/>
              <w:left w:val="thinThickThinSmallGap" w:sz="24" w:space="0" w:color="auto"/>
              <w:bottom w:val="single" w:sz="4" w:space="0" w:color="auto"/>
            </w:tcBorders>
            <w:shd w:val="clear" w:color="auto" w:fill="auto"/>
          </w:tcPr>
          <w:p w14:paraId="5CD1D20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8734C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4700E7" w14:textId="0F42F0EB" w:rsidR="0086571D" w:rsidRPr="00D95972" w:rsidRDefault="0086571D" w:rsidP="0086571D">
            <w:pPr>
              <w:rPr>
                <w:rFonts w:cs="Arial"/>
                <w:lang w:val="en-US"/>
              </w:rPr>
            </w:pPr>
            <w:hyperlink r:id="rId456" w:history="1">
              <w:r w:rsidRPr="00024F32">
                <w:rPr>
                  <w:rStyle w:val="Hyperlink"/>
                </w:rPr>
                <w:t>C1-254986</w:t>
              </w:r>
            </w:hyperlink>
          </w:p>
        </w:tc>
        <w:tc>
          <w:tcPr>
            <w:tcW w:w="4191" w:type="dxa"/>
            <w:gridSpan w:val="3"/>
            <w:tcBorders>
              <w:top w:val="single" w:sz="4" w:space="0" w:color="auto"/>
              <w:bottom w:val="single" w:sz="4" w:space="0" w:color="auto"/>
            </w:tcBorders>
            <w:shd w:val="clear" w:color="auto" w:fill="FFFF00"/>
          </w:tcPr>
          <w:p w14:paraId="10FA96EE" w14:textId="73A8C0C1" w:rsidR="0086571D" w:rsidRPr="00D95972" w:rsidRDefault="0086571D" w:rsidP="008657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787CE96C" w14:textId="2BF79DEE"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B13C094" w14:textId="55728A01" w:rsidR="0086571D" w:rsidRPr="00D95972" w:rsidRDefault="0086571D" w:rsidP="0086571D">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FE0C7" w14:textId="77777777" w:rsidR="0086571D" w:rsidRPr="00D95972" w:rsidRDefault="0086571D" w:rsidP="0086571D">
            <w:pPr>
              <w:rPr>
                <w:rFonts w:eastAsia="Batang" w:cs="Arial"/>
                <w:lang w:val="en-US" w:eastAsia="ko-KR"/>
              </w:rPr>
            </w:pPr>
          </w:p>
        </w:tc>
      </w:tr>
      <w:tr w:rsidR="0086571D" w:rsidRPr="00D95972" w14:paraId="7B4C785E" w14:textId="77777777" w:rsidTr="0086571D">
        <w:tc>
          <w:tcPr>
            <w:tcW w:w="976" w:type="dxa"/>
            <w:tcBorders>
              <w:top w:val="nil"/>
              <w:left w:val="thinThickThinSmallGap" w:sz="24" w:space="0" w:color="auto"/>
              <w:bottom w:val="single" w:sz="4" w:space="0" w:color="auto"/>
            </w:tcBorders>
            <w:shd w:val="clear" w:color="auto" w:fill="auto"/>
          </w:tcPr>
          <w:p w14:paraId="2A03625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DF5E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323FAA" w14:textId="6782D5CB" w:rsidR="0086571D" w:rsidRPr="00D95972" w:rsidRDefault="0086571D" w:rsidP="0086571D">
            <w:pPr>
              <w:rPr>
                <w:rFonts w:cs="Arial"/>
                <w:lang w:val="en-US"/>
              </w:rPr>
            </w:pPr>
            <w:hyperlink r:id="rId457" w:history="1">
              <w:r w:rsidRPr="00024F32">
                <w:rPr>
                  <w:rStyle w:val="Hyperlink"/>
                </w:rPr>
                <w:t>C1-254962</w:t>
              </w:r>
            </w:hyperlink>
          </w:p>
        </w:tc>
        <w:tc>
          <w:tcPr>
            <w:tcW w:w="4191" w:type="dxa"/>
            <w:gridSpan w:val="3"/>
            <w:tcBorders>
              <w:top w:val="single" w:sz="4" w:space="0" w:color="auto"/>
              <w:bottom w:val="single" w:sz="4" w:space="0" w:color="auto"/>
            </w:tcBorders>
            <w:shd w:val="clear" w:color="auto" w:fill="FFFF00"/>
          </w:tcPr>
          <w:p w14:paraId="34C1285D" w14:textId="786F86A8" w:rsidR="0086571D" w:rsidRPr="00D95972" w:rsidRDefault="0086571D" w:rsidP="0086571D">
            <w:pPr>
              <w:rPr>
                <w:rFonts w:cs="Arial"/>
                <w:lang w:val="en-US"/>
              </w:rPr>
            </w:pPr>
            <w:r>
              <w:rPr>
                <w:rFonts w:cs="Arial"/>
                <w:lang w:val="en-US"/>
              </w:rPr>
              <w:t>Missing clause for connection release for timer T3440</w:t>
            </w:r>
          </w:p>
        </w:tc>
        <w:tc>
          <w:tcPr>
            <w:tcW w:w="1767" w:type="dxa"/>
            <w:tcBorders>
              <w:top w:val="single" w:sz="4" w:space="0" w:color="auto"/>
              <w:bottom w:val="single" w:sz="4" w:space="0" w:color="auto"/>
            </w:tcBorders>
            <w:shd w:val="clear" w:color="auto" w:fill="FFFF00"/>
          </w:tcPr>
          <w:p w14:paraId="713635D3" w14:textId="698DCB9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7BBC8C7" w14:textId="7FC799A5" w:rsidR="0086571D" w:rsidRPr="00D95972" w:rsidRDefault="0086571D" w:rsidP="0086571D">
            <w:pPr>
              <w:rPr>
                <w:rFonts w:cs="Arial"/>
                <w:lang w:val="en-US"/>
              </w:rPr>
            </w:pPr>
            <w:r>
              <w:rPr>
                <w:rFonts w:cs="Arial"/>
                <w:lang w:val="en-US"/>
              </w:rPr>
              <w:t>CR 4500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24E24" w14:textId="77777777" w:rsidR="0086571D" w:rsidRPr="00D95972" w:rsidRDefault="0086571D" w:rsidP="0086571D">
            <w:pPr>
              <w:rPr>
                <w:rFonts w:eastAsia="Batang" w:cs="Arial"/>
                <w:lang w:val="en-US" w:eastAsia="ko-KR"/>
              </w:rPr>
            </w:pPr>
          </w:p>
        </w:tc>
      </w:tr>
      <w:tr w:rsidR="0086571D" w:rsidRPr="00D95972" w14:paraId="3A82045F" w14:textId="77777777" w:rsidTr="0086571D">
        <w:tc>
          <w:tcPr>
            <w:tcW w:w="976" w:type="dxa"/>
            <w:tcBorders>
              <w:top w:val="nil"/>
              <w:left w:val="thinThickThinSmallGap" w:sz="24" w:space="0" w:color="auto"/>
              <w:bottom w:val="single" w:sz="4" w:space="0" w:color="auto"/>
            </w:tcBorders>
            <w:shd w:val="clear" w:color="auto" w:fill="auto"/>
          </w:tcPr>
          <w:p w14:paraId="33F8A0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42E06A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C204D7" w14:textId="3FA2C254" w:rsidR="0086571D" w:rsidRPr="00D95972" w:rsidRDefault="0086571D" w:rsidP="0086571D">
            <w:pPr>
              <w:rPr>
                <w:rFonts w:cs="Arial"/>
                <w:lang w:val="en-US"/>
              </w:rPr>
            </w:pPr>
            <w:hyperlink r:id="rId458" w:history="1">
              <w:r w:rsidRPr="00024F32">
                <w:rPr>
                  <w:rStyle w:val="Hyperlink"/>
                </w:rPr>
                <w:t>C1-254965</w:t>
              </w:r>
            </w:hyperlink>
          </w:p>
        </w:tc>
        <w:tc>
          <w:tcPr>
            <w:tcW w:w="4191" w:type="dxa"/>
            <w:gridSpan w:val="3"/>
            <w:tcBorders>
              <w:top w:val="single" w:sz="4" w:space="0" w:color="auto"/>
              <w:bottom w:val="single" w:sz="4" w:space="0" w:color="auto"/>
            </w:tcBorders>
            <w:shd w:val="clear" w:color="auto" w:fill="FFFF00"/>
          </w:tcPr>
          <w:p w14:paraId="32409395" w14:textId="66ECBD53" w:rsidR="0086571D" w:rsidRPr="00D95972" w:rsidRDefault="0086571D" w:rsidP="0086571D">
            <w:pPr>
              <w:rPr>
                <w:rFonts w:cs="Arial"/>
                <w:lang w:val="en-US"/>
              </w:rPr>
            </w:pPr>
            <w:r>
              <w:rPr>
                <w:rFonts w:cs="Arial"/>
                <w:lang w:val="en-US"/>
              </w:rPr>
              <w:t>S&amp;F monitoring list storage</w:t>
            </w:r>
          </w:p>
        </w:tc>
        <w:tc>
          <w:tcPr>
            <w:tcW w:w="1767" w:type="dxa"/>
            <w:tcBorders>
              <w:top w:val="single" w:sz="4" w:space="0" w:color="auto"/>
              <w:bottom w:val="single" w:sz="4" w:space="0" w:color="auto"/>
            </w:tcBorders>
            <w:shd w:val="clear" w:color="auto" w:fill="FFFF00"/>
          </w:tcPr>
          <w:p w14:paraId="726A8F0C" w14:textId="2327FAB6"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FEA9FB" w14:textId="4FC9DEA0" w:rsidR="0086571D" w:rsidRPr="00D95972" w:rsidRDefault="0086571D" w:rsidP="0086571D">
            <w:pPr>
              <w:rPr>
                <w:rFonts w:cs="Arial"/>
                <w:lang w:val="en-US"/>
              </w:rPr>
            </w:pPr>
            <w:r>
              <w:rPr>
                <w:rFonts w:cs="Arial"/>
                <w:lang w:val="en-US"/>
              </w:rPr>
              <w:t>CR 4501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BEE4E" w14:textId="77777777" w:rsidR="0086571D" w:rsidRPr="00D95972" w:rsidRDefault="0086571D" w:rsidP="0086571D">
            <w:pPr>
              <w:rPr>
                <w:rFonts w:eastAsia="Batang" w:cs="Arial"/>
                <w:lang w:val="en-US" w:eastAsia="ko-KR"/>
              </w:rPr>
            </w:pPr>
          </w:p>
        </w:tc>
      </w:tr>
      <w:tr w:rsidR="0086571D" w:rsidRPr="00D95972" w14:paraId="674DCAE0" w14:textId="77777777" w:rsidTr="0086571D">
        <w:tc>
          <w:tcPr>
            <w:tcW w:w="976" w:type="dxa"/>
            <w:tcBorders>
              <w:top w:val="nil"/>
              <w:left w:val="thinThickThinSmallGap" w:sz="24" w:space="0" w:color="auto"/>
              <w:bottom w:val="single" w:sz="4" w:space="0" w:color="auto"/>
            </w:tcBorders>
            <w:shd w:val="clear" w:color="auto" w:fill="auto"/>
          </w:tcPr>
          <w:p w14:paraId="1F70C53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44A61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4798DDA" w14:textId="2F829342" w:rsidR="0086571D" w:rsidRPr="00D95972" w:rsidRDefault="0086571D" w:rsidP="0086571D">
            <w:pPr>
              <w:rPr>
                <w:rFonts w:cs="Arial"/>
                <w:lang w:val="en-US"/>
              </w:rPr>
            </w:pPr>
            <w:hyperlink r:id="rId459" w:history="1">
              <w:r w:rsidRPr="00024F32">
                <w:rPr>
                  <w:rStyle w:val="Hyperlink"/>
                </w:rPr>
                <w:t>C1-254973</w:t>
              </w:r>
            </w:hyperlink>
          </w:p>
        </w:tc>
        <w:tc>
          <w:tcPr>
            <w:tcW w:w="4191" w:type="dxa"/>
            <w:gridSpan w:val="3"/>
            <w:tcBorders>
              <w:top w:val="single" w:sz="4" w:space="0" w:color="auto"/>
              <w:bottom w:val="single" w:sz="4" w:space="0" w:color="auto"/>
            </w:tcBorders>
            <w:shd w:val="clear" w:color="auto" w:fill="FFFF00"/>
          </w:tcPr>
          <w:p w14:paraId="7643E080" w14:textId="66DB380B" w:rsidR="0086571D" w:rsidRPr="00D95972" w:rsidRDefault="0086571D" w:rsidP="0086571D">
            <w:pPr>
              <w:rPr>
                <w:rFonts w:cs="Arial"/>
                <w:lang w:val="en-US"/>
              </w:rPr>
            </w:pPr>
            <w:r>
              <w:rPr>
                <w:rFonts w:cs="Arial"/>
                <w:lang w:val="en-US"/>
              </w:rPr>
              <w:t>S&amp;F satellite operation not allowed by subscription</w:t>
            </w:r>
          </w:p>
        </w:tc>
        <w:tc>
          <w:tcPr>
            <w:tcW w:w="1767" w:type="dxa"/>
            <w:tcBorders>
              <w:top w:val="single" w:sz="4" w:space="0" w:color="auto"/>
              <w:bottom w:val="single" w:sz="4" w:space="0" w:color="auto"/>
            </w:tcBorders>
            <w:shd w:val="clear" w:color="auto" w:fill="FFFF00"/>
          </w:tcPr>
          <w:p w14:paraId="25087587" w14:textId="0301FAAE"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0918C97" w14:textId="7DFAA246" w:rsidR="0086571D" w:rsidRPr="00D95972" w:rsidRDefault="0086571D" w:rsidP="0086571D">
            <w:pPr>
              <w:rPr>
                <w:rFonts w:cs="Arial"/>
                <w:lang w:val="en-US"/>
              </w:rPr>
            </w:pPr>
            <w:r>
              <w:rPr>
                <w:rFonts w:cs="Arial"/>
                <w:lang w:val="en-US"/>
              </w:rPr>
              <w:t>CR 4503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60CE" w14:textId="77777777" w:rsidR="0086571D" w:rsidRPr="00D95972" w:rsidRDefault="0086571D" w:rsidP="0086571D">
            <w:pPr>
              <w:rPr>
                <w:rFonts w:eastAsia="Batang" w:cs="Arial"/>
                <w:lang w:val="en-US" w:eastAsia="ko-KR"/>
              </w:rPr>
            </w:pPr>
          </w:p>
        </w:tc>
      </w:tr>
      <w:tr w:rsidR="0086571D" w:rsidRPr="00D95972" w14:paraId="79CE6EF6" w14:textId="77777777" w:rsidTr="0086571D">
        <w:tc>
          <w:tcPr>
            <w:tcW w:w="976" w:type="dxa"/>
            <w:tcBorders>
              <w:top w:val="nil"/>
              <w:left w:val="thinThickThinSmallGap" w:sz="24" w:space="0" w:color="auto"/>
              <w:bottom w:val="single" w:sz="4" w:space="0" w:color="auto"/>
            </w:tcBorders>
            <w:shd w:val="clear" w:color="auto" w:fill="auto"/>
          </w:tcPr>
          <w:p w14:paraId="3711435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C51CE5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96581D9" w14:textId="28F2BA2B" w:rsidR="0086571D" w:rsidRPr="00D95972" w:rsidRDefault="0086571D" w:rsidP="0086571D">
            <w:pPr>
              <w:rPr>
                <w:rFonts w:cs="Arial"/>
                <w:lang w:val="en-US"/>
              </w:rPr>
            </w:pPr>
            <w:hyperlink r:id="rId460" w:history="1">
              <w:r w:rsidRPr="00024F32">
                <w:rPr>
                  <w:rStyle w:val="Hyperlink"/>
                </w:rPr>
                <w:t>C1-254888</w:t>
              </w:r>
            </w:hyperlink>
          </w:p>
        </w:tc>
        <w:tc>
          <w:tcPr>
            <w:tcW w:w="4191" w:type="dxa"/>
            <w:gridSpan w:val="3"/>
            <w:tcBorders>
              <w:top w:val="single" w:sz="4" w:space="0" w:color="auto"/>
              <w:bottom w:val="single" w:sz="4" w:space="0" w:color="auto"/>
            </w:tcBorders>
            <w:shd w:val="clear" w:color="auto" w:fill="FFFF00"/>
          </w:tcPr>
          <w:p w14:paraId="26333C0C" w14:textId="7F135CE3" w:rsidR="0086571D" w:rsidRPr="00D95972" w:rsidRDefault="0086571D" w:rsidP="0086571D">
            <w:pPr>
              <w:rPr>
                <w:rFonts w:cs="Arial"/>
                <w:lang w:val="en-US"/>
              </w:rPr>
            </w:pPr>
            <w:r>
              <w:rPr>
                <w:rFonts w:cs="Arial"/>
                <w:lang w:val="en-US"/>
              </w:rPr>
              <w:t>Editorial correction</w:t>
            </w:r>
          </w:p>
        </w:tc>
        <w:tc>
          <w:tcPr>
            <w:tcW w:w="1767" w:type="dxa"/>
            <w:tcBorders>
              <w:top w:val="single" w:sz="4" w:space="0" w:color="auto"/>
              <w:bottom w:val="single" w:sz="4" w:space="0" w:color="auto"/>
            </w:tcBorders>
            <w:shd w:val="clear" w:color="auto" w:fill="FFFF00"/>
          </w:tcPr>
          <w:p w14:paraId="16936683" w14:textId="24DF671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D07460" w14:textId="2982326C" w:rsidR="0086571D" w:rsidRPr="00D95972" w:rsidRDefault="0086571D" w:rsidP="0086571D">
            <w:pPr>
              <w:rPr>
                <w:rFonts w:cs="Arial"/>
                <w:lang w:val="en-US"/>
              </w:rPr>
            </w:pPr>
            <w:r>
              <w:rPr>
                <w:rFonts w:cs="Arial"/>
                <w:lang w:val="en-US"/>
              </w:rPr>
              <w:t>CR 4477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56F9" w14:textId="77777777" w:rsidR="0086571D" w:rsidRPr="00D95972" w:rsidRDefault="0086571D" w:rsidP="0086571D">
            <w:pPr>
              <w:rPr>
                <w:rFonts w:eastAsia="Batang" w:cs="Arial"/>
                <w:lang w:val="en-US" w:eastAsia="ko-KR"/>
              </w:rPr>
            </w:pPr>
          </w:p>
        </w:tc>
      </w:tr>
      <w:tr w:rsidR="0086571D" w:rsidRPr="00D95972" w14:paraId="218CBE10" w14:textId="77777777" w:rsidTr="0086571D">
        <w:tc>
          <w:tcPr>
            <w:tcW w:w="976" w:type="dxa"/>
            <w:tcBorders>
              <w:top w:val="nil"/>
              <w:left w:val="thinThickThinSmallGap" w:sz="24" w:space="0" w:color="auto"/>
              <w:bottom w:val="single" w:sz="4" w:space="0" w:color="auto"/>
            </w:tcBorders>
            <w:shd w:val="clear" w:color="auto" w:fill="auto"/>
          </w:tcPr>
          <w:p w14:paraId="1422578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48428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D0F2C98" w14:textId="1B2D160C" w:rsidR="0086571D" w:rsidRPr="00D95972" w:rsidRDefault="0086571D" w:rsidP="0086571D">
            <w:pPr>
              <w:rPr>
                <w:rFonts w:cs="Arial"/>
                <w:lang w:val="en-US"/>
              </w:rPr>
            </w:pPr>
            <w:hyperlink r:id="rId461" w:history="1">
              <w:r w:rsidRPr="00024F32">
                <w:rPr>
                  <w:rStyle w:val="Hyperlink"/>
                </w:rPr>
                <w:t>C1-255110</w:t>
              </w:r>
            </w:hyperlink>
          </w:p>
        </w:tc>
        <w:tc>
          <w:tcPr>
            <w:tcW w:w="4191" w:type="dxa"/>
            <w:gridSpan w:val="3"/>
            <w:tcBorders>
              <w:top w:val="single" w:sz="4" w:space="0" w:color="auto"/>
              <w:bottom w:val="single" w:sz="4" w:space="0" w:color="auto"/>
            </w:tcBorders>
            <w:shd w:val="clear" w:color="auto" w:fill="FFFF00"/>
          </w:tcPr>
          <w:p w14:paraId="2A2EA500" w14:textId="0FE04F23" w:rsidR="0086571D" w:rsidRPr="00D95972" w:rsidRDefault="0086571D" w:rsidP="0086571D">
            <w:pPr>
              <w:rPr>
                <w:rFonts w:cs="Arial"/>
                <w:lang w:val="en-US"/>
              </w:rPr>
            </w:pPr>
            <w:r>
              <w:rPr>
                <w:rFonts w:cs="Arial"/>
                <w:lang w:val="en-US"/>
              </w:rPr>
              <w:t>5GSAT_Ph3_ARCH CT1 Work plan</w:t>
            </w:r>
          </w:p>
        </w:tc>
        <w:tc>
          <w:tcPr>
            <w:tcW w:w="1767" w:type="dxa"/>
            <w:tcBorders>
              <w:top w:val="single" w:sz="4" w:space="0" w:color="auto"/>
              <w:bottom w:val="single" w:sz="4" w:space="0" w:color="auto"/>
            </w:tcBorders>
            <w:shd w:val="clear" w:color="auto" w:fill="FFFF00"/>
          </w:tcPr>
          <w:p w14:paraId="5A7CCC69" w14:textId="2B489C80" w:rsidR="0086571D" w:rsidRPr="00D95972" w:rsidRDefault="0086571D" w:rsidP="0086571D">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BAC911" w14:textId="1BA8A97A"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03A64" w14:textId="77777777" w:rsidR="0086571D" w:rsidRPr="00D95972" w:rsidRDefault="0086571D" w:rsidP="0086571D">
            <w:pPr>
              <w:rPr>
                <w:rFonts w:eastAsia="Batang" w:cs="Arial"/>
                <w:lang w:val="en-US" w:eastAsia="ko-KR"/>
              </w:rPr>
            </w:pPr>
          </w:p>
        </w:tc>
      </w:tr>
      <w:tr w:rsidR="0086571D" w:rsidRPr="00D95972" w14:paraId="041FDBD0" w14:textId="77777777" w:rsidTr="0086571D">
        <w:tc>
          <w:tcPr>
            <w:tcW w:w="976" w:type="dxa"/>
            <w:tcBorders>
              <w:top w:val="nil"/>
              <w:left w:val="thinThickThinSmallGap" w:sz="24" w:space="0" w:color="auto"/>
              <w:bottom w:val="single" w:sz="4" w:space="0" w:color="auto"/>
            </w:tcBorders>
            <w:shd w:val="clear" w:color="auto" w:fill="auto"/>
          </w:tcPr>
          <w:p w14:paraId="1026903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277CCC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8F6A6C2" w14:textId="67263750" w:rsidR="0086571D" w:rsidRPr="00D95972" w:rsidRDefault="0086571D" w:rsidP="0086571D">
            <w:pPr>
              <w:rPr>
                <w:rFonts w:cs="Arial"/>
                <w:lang w:val="en-US"/>
              </w:rPr>
            </w:pPr>
            <w:hyperlink r:id="rId462" w:history="1">
              <w:r w:rsidRPr="00024F32">
                <w:rPr>
                  <w:rStyle w:val="Hyperlink"/>
                </w:rPr>
                <w:t>C1-254942</w:t>
              </w:r>
            </w:hyperlink>
          </w:p>
        </w:tc>
        <w:tc>
          <w:tcPr>
            <w:tcW w:w="4191" w:type="dxa"/>
            <w:gridSpan w:val="3"/>
            <w:tcBorders>
              <w:top w:val="single" w:sz="4" w:space="0" w:color="auto"/>
              <w:bottom w:val="single" w:sz="4" w:space="0" w:color="auto"/>
            </w:tcBorders>
            <w:shd w:val="clear" w:color="auto" w:fill="FFFFFF"/>
          </w:tcPr>
          <w:p w14:paraId="6968457A" w14:textId="218B612C" w:rsidR="0086571D" w:rsidRPr="00D95972" w:rsidRDefault="0086571D" w:rsidP="008657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FF"/>
          </w:tcPr>
          <w:p w14:paraId="603E53D4" w14:textId="7B1B9A97"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5222C52E" w14:textId="6D06893D" w:rsidR="0086571D" w:rsidRPr="00D95972" w:rsidRDefault="0086571D" w:rsidP="0086571D">
            <w:pPr>
              <w:rPr>
                <w:rFonts w:cs="Arial"/>
                <w:lang w:val="en-US"/>
              </w:rPr>
            </w:pPr>
            <w:r>
              <w:rPr>
                <w:rFonts w:cs="Arial"/>
                <w:lang w:val="en-US"/>
              </w:rPr>
              <w:t>CR 4496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A68E9B" w14:textId="77777777" w:rsidR="0086571D" w:rsidRDefault="0086571D" w:rsidP="0086571D">
            <w:pPr>
              <w:rPr>
                <w:rFonts w:eastAsia="Batang" w:cs="Arial"/>
                <w:lang w:val="en-US" w:eastAsia="ko-KR"/>
              </w:rPr>
            </w:pPr>
            <w:r>
              <w:rPr>
                <w:rFonts w:eastAsia="Batang" w:cs="Arial"/>
                <w:lang w:val="en-US" w:eastAsia="ko-KR"/>
              </w:rPr>
              <w:t>Withdrawn</w:t>
            </w:r>
          </w:p>
          <w:p w14:paraId="1AF35566" w14:textId="25BDD524" w:rsidR="0086571D" w:rsidRPr="00D95972" w:rsidRDefault="0086571D" w:rsidP="0086571D">
            <w:pPr>
              <w:rPr>
                <w:rFonts w:eastAsia="Batang" w:cs="Arial"/>
                <w:lang w:val="en-US" w:eastAsia="ko-KR"/>
              </w:rPr>
            </w:pPr>
          </w:p>
        </w:tc>
      </w:tr>
      <w:tr w:rsidR="0086571D" w:rsidRPr="00D95972" w14:paraId="09531175" w14:textId="77777777" w:rsidTr="0086571D">
        <w:tc>
          <w:tcPr>
            <w:tcW w:w="976" w:type="dxa"/>
            <w:tcBorders>
              <w:top w:val="nil"/>
              <w:left w:val="thinThickThinSmallGap" w:sz="24" w:space="0" w:color="auto"/>
              <w:bottom w:val="single" w:sz="4" w:space="0" w:color="auto"/>
            </w:tcBorders>
            <w:shd w:val="clear" w:color="auto" w:fill="auto"/>
          </w:tcPr>
          <w:p w14:paraId="3FEBF8C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AB460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4DE9082" w14:textId="74F61DF2" w:rsidR="0086571D" w:rsidRPr="00D95972" w:rsidRDefault="0086571D" w:rsidP="0086571D">
            <w:pPr>
              <w:rPr>
                <w:rFonts w:cs="Arial"/>
                <w:lang w:val="en-US"/>
              </w:rPr>
            </w:pPr>
            <w:hyperlink r:id="rId463" w:history="1">
              <w:r w:rsidRPr="00024F32">
                <w:rPr>
                  <w:rStyle w:val="Hyperlink"/>
                </w:rPr>
                <w:t>C1-254970</w:t>
              </w:r>
            </w:hyperlink>
          </w:p>
        </w:tc>
        <w:tc>
          <w:tcPr>
            <w:tcW w:w="4191" w:type="dxa"/>
            <w:gridSpan w:val="3"/>
            <w:tcBorders>
              <w:top w:val="single" w:sz="4" w:space="0" w:color="auto"/>
              <w:bottom w:val="single" w:sz="4" w:space="0" w:color="auto"/>
            </w:tcBorders>
            <w:shd w:val="clear" w:color="auto" w:fill="FFFFFF"/>
          </w:tcPr>
          <w:p w14:paraId="795AA9B5" w14:textId="48A6807B" w:rsidR="0086571D" w:rsidRPr="00D95972" w:rsidRDefault="0086571D" w:rsidP="0086571D">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FF"/>
          </w:tcPr>
          <w:p w14:paraId="262D86D5" w14:textId="369BD809" w:rsidR="0086571D" w:rsidRPr="00D95972" w:rsidRDefault="0086571D" w:rsidP="008657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FF"/>
          </w:tcPr>
          <w:p w14:paraId="3B9A5971" w14:textId="13BB9396" w:rsidR="0086571D" w:rsidRPr="00D95972" w:rsidRDefault="0086571D" w:rsidP="0086571D">
            <w:pPr>
              <w:rPr>
                <w:rFonts w:cs="Arial"/>
                <w:lang w:val="en-US"/>
              </w:rPr>
            </w:pPr>
            <w:r>
              <w:rPr>
                <w:rFonts w:cs="Arial"/>
                <w:lang w:val="en-US"/>
              </w:rPr>
              <w:t>CR 4502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0227CE" w14:textId="77777777" w:rsidR="0086571D" w:rsidRDefault="0086571D" w:rsidP="0086571D">
            <w:pPr>
              <w:rPr>
                <w:rFonts w:eastAsia="Batang" w:cs="Arial"/>
                <w:lang w:val="en-US" w:eastAsia="ko-KR"/>
              </w:rPr>
            </w:pPr>
            <w:r>
              <w:rPr>
                <w:rFonts w:eastAsia="Batang" w:cs="Arial"/>
                <w:lang w:val="en-US" w:eastAsia="ko-KR"/>
              </w:rPr>
              <w:t>Withdrawn</w:t>
            </w:r>
          </w:p>
          <w:p w14:paraId="2B662981" w14:textId="493BD90A" w:rsidR="0086571D" w:rsidRPr="00D95972" w:rsidRDefault="0086571D" w:rsidP="0086571D">
            <w:pPr>
              <w:rPr>
                <w:rFonts w:eastAsia="Batang" w:cs="Arial"/>
                <w:lang w:val="en-US" w:eastAsia="ko-KR"/>
              </w:rPr>
            </w:pPr>
          </w:p>
        </w:tc>
      </w:tr>
      <w:tr w:rsidR="0086571D" w:rsidRPr="00D95972" w14:paraId="7D642EA0" w14:textId="77777777" w:rsidTr="0086571D">
        <w:tc>
          <w:tcPr>
            <w:tcW w:w="976" w:type="dxa"/>
            <w:tcBorders>
              <w:top w:val="nil"/>
              <w:left w:val="thinThickThinSmallGap" w:sz="24" w:space="0" w:color="auto"/>
              <w:bottom w:val="single" w:sz="4" w:space="0" w:color="auto"/>
            </w:tcBorders>
            <w:shd w:val="clear" w:color="auto" w:fill="auto"/>
          </w:tcPr>
          <w:p w14:paraId="3FE346B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D1CA9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FAC119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72AC291" w14:textId="043329AF" w:rsidR="0086571D" w:rsidRDefault="0086571D" w:rsidP="0086571D">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2E76F4D1"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49ABBFC"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8604" w14:textId="77777777" w:rsidR="0086571D" w:rsidRPr="00D95972" w:rsidRDefault="0086571D" w:rsidP="0086571D">
            <w:pPr>
              <w:rPr>
                <w:rFonts w:eastAsia="Batang" w:cs="Arial"/>
                <w:lang w:val="en-US" w:eastAsia="ko-KR"/>
              </w:rPr>
            </w:pPr>
          </w:p>
        </w:tc>
      </w:tr>
      <w:tr w:rsidR="008936FA" w:rsidRPr="00D95972" w14:paraId="45C65911" w14:textId="77777777" w:rsidTr="008936FA">
        <w:tc>
          <w:tcPr>
            <w:tcW w:w="976" w:type="dxa"/>
            <w:tcBorders>
              <w:top w:val="nil"/>
              <w:left w:val="thinThickThinSmallGap" w:sz="24" w:space="0" w:color="auto"/>
              <w:bottom w:val="single" w:sz="4" w:space="0" w:color="auto"/>
            </w:tcBorders>
            <w:shd w:val="clear" w:color="auto" w:fill="auto"/>
          </w:tcPr>
          <w:p w14:paraId="540C2539" w14:textId="77777777" w:rsidR="008936FA" w:rsidRPr="00D95972" w:rsidRDefault="008936FA" w:rsidP="00023EE3">
            <w:pPr>
              <w:rPr>
                <w:rFonts w:cs="Arial"/>
                <w:lang w:val="en-US"/>
              </w:rPr>
            </w:pPr>
          </w:p>
        </w:tc>
        <w:tc>
          <w:tcPr>
            <w:tcW w:w="1317" w:type="dxa"/>
            <w:gridSpan w:val="2"/>
            <w:tcBorders>
              <w:top w:val="nil"/>
              <w:bottom w:val="single" w:sz="4" w:space="0" w:color="auto"/>
            </w:tcBorders>
            <w:shd w:val="clear" w:color="auto" w:fill="auto"/>
          </w:tcPr>
          <w:p w14:paraId="70FCE8BA" w14:textId="77777777" w:rsidR="008936FA" w:rsidRPr="00D95972" w:rsidRDefault="008936FA" w:rsidP="00023EE3">
            <w:pPr>
              <w:rPr>
                <w:rFonts w:cs="Arial"/>
                <w:lang w:val="en-US"/>
              </w:rPr>
            </w:pPr>
          </w:p>
        </w:tc>
        <w:tc>
          <w:tcPr>
            <w:tcW w:w="1088" w:type="dxa"/>
            <w:tcBorders>
              <w:top w:val="single" w:sz="4" w:space="0" w:color="auto"/>
              <w:bottom w:val="single" w:sz="4" w:space="0" w:color="auto"/>
            </w:tcBorders>
            <w:shd w:val="clear" w:color="auto" w:fill="00FFFF"/>
          </w:tcPr>
          <w:p w14:paraId="31790C6D" w14:textId="3EA3D555" w:rsidR="008936FA" w:rsidRDefault="008936FA" w:rsidP="00023EE3">
            <w:r w:rsidRPr="008936FA">
              <w:t>C1-255378</w:t>
            </w:r>
          </w:p>
        </w:tc>
        <w:tc>
          <w:tcPr>
            <w:tcW w:w="4191" w:type="dxa"/>
            <w:gridSpan w:val="3"/>
            <w:tcBorders>
              <w:top w:val="single" w:sz="4" w:space="0" w:color="auto"/>
              <w:bottom w:val="single" w:sz="4" w:space="0" w:color="auto"/>
            </w:tcBorders>
            <w:shd w:val="clear" w:color="auto" w:fill="00FFFF"/>
          </w:tcPr>
          <w:p w14:paraId="0BDE77F5" w14:textId="77777777" w:rsidR="008936FA" w:rsidRDefault="008936FA" w:rsidP="00023EE3">
            <w:pPr>
              <w:rPr>
                <w:rFonts w:cs="Arial"/>
                <w:lang w:val="en-US"/>
              </w:rPr>
            </w:pPr>
            <w:r>
              <w:rPr>
                <w:rFonts w:cs="Arial"/>
                <w:lang w:val="en-US"/>
              </w:rPr>
              <w:t>Resolve the EN related to satellite ID</w:t>
            </w:r>
          </w:p>
        </w:tc>
        <w:tc>
          <w:tcPr>
            <w:tcW w:w="1767" w:type="dxa"/>
            <w:tcBorders>
              <w:top w:val="single" w:sz="4" w:space="0" w:color="auto"/>
              <w:bottom w:val="single" w:sz="4" w:space="0" w:color="auto"/>
            </w:tcBorders>
            <w:shd w:val="clear" w:color="auto" w:fill="00FFFF"/>
          </w:tcPr>
          <w:p w14:paraId="70ACBAFB" w14:textId="77777777" w:rsidR="008936FA" w:rsidRDefault="008936FA" w:rsidP="00023EE3">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FFFF"/>
          </w:tcPr>
          <w:p w14:paraId="2D8E2C3E" w14:textId="77777777" w:rsidR="008936FA" w:rsidRDefault="008936FA" w:rsidP="00023EE3">
            <w:pPr>
              <w:rPr>
                <w:rFonts w:cs="Arial"/>
                <w:lang w:val="en-US"/>
              </w:rPr>
            </w:pPr>
            <w:r>
              <w:rPr>
                <w:rFonts w:cs="Arial"/>
                <w:lang w:val="en-US"/>
              </w:rPr>
              <w:t>CR 6744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026E5A9" w14:textId="77777777" w:rsidR="008936FA" w:rsidRDefault="008936FA" w:rsidP="00023EE3">
            <w:pPr>
              <w:rPr>
                <w:ins w:id="69" w:author="IMS/MC BO Session" w:date="2025-08-27T11:03:00Z" w16du:dateUtc="2025-08-27T09:03:00Z"/>
                <w:rFonts w:eastAsia="Batang" w:cs="Arial"/>
                <w:lang w:val="en-US" w:eastAsia="ko-KR"/>
              </w:rPr>
            </w:pPr>
            <w:ins w:id="70" w:author="IMS/MC BO Session" w:date="2025-08-27T11:03:00Z" w16du:dateUtc="2025-08-27T09:03:00Z">
              <w:r>
                <w:rPr>
                  <w:rFonts w:eastAsia="Batang" w:cs="Arial"/>
                  <w:lang w:val="en-US" w:eastAsia="ko-KR"/>
                </w:rPr>
                <w:t>Revision of C1-255111</w:t>
              </w:r>
            </w:ins>
          </w:p>
          <w:p w14:paraId="4EAF131A" w14:textId="2D7C99D9" w:rsidR="008936FA" w:rsidRDefault="008936FA" w:rsidP="00023EE3">
            <w:pPr>
              <w:rPr>
                <w:ins w:id="71" w:author="IMS/MC BO Session" w:date="2025-08-27T11:03:00Z" w16du:dateUtc="2025-08-27T09:03:00Z"/>
                <w:rFonts w:eastAsia="Batang" w:cs="Arial"/>
                <w:lang w:val="en-US" w:eastAsia="ko-KR"/>
              </w:rPr>
            </w:pPr>
            <w:ins w:id="72" w:author="IMS/MC BO Session" w:date="2025-08-27T11:03:00Z" w16du:dateUtc="2025-08-27T09:03:00Z">
              <w:r>
                <w:rPr>
                  <w:rFonts w:eastAsia="Batang" w:cs="Arial"/>
                  <w:lang w:val="en-US" w:eastAsia="ko-KR"/>
                </w:rPr>
                <w:t>_______________________________________</w:t>
              </w:r>
            </w:ins>
          </w:p>
          <w:p w14:paraId="42440025" w14:textId="2E3BFEEA" w:rsidR="008936FA" w:rsidRPr="00D95972" w:rsidRDefault="008936FA" w:rsidP="00023EE3">
            <w:pPr>
              <w:rPr>
                <w:rFonts w:eastAsia="Batang" w:cs="Arial"/>
                <w:lang w:val="en-US" w:eastAsia="ko-KR"/>
              </w:rPr>
            </w:pPr>
            <w:r>
              <w:rPr>
                <w:rFonts w:eastAsia="Batang" w:cs="Arial"/>
                <w:lang w:val="en-US" w:eastAsia="ko-KR"/>
              </w:rPr>
              <w:t>To be handed in IMS/MC BO session</w:t>
            </w:r>
          </w:p>
        </w:tc>
      </w:tr>
      <w:tr w:rsidR="0086571D" w:rsidRPr="00D95972" w14:paraId="416F7D81" w14:textId="77777777" w:rsidTr="0086571D">
        <w:tc>
          <w:tcPr>
            <w:tcW w:w="976" w:type="dxa"/>
            <w:tcBorders>
              <w:top w:val="nil"/>
              <w:left w:val="thinThickThinSmallGap" w:sz="24" w:space="0" w:color="auto"/>
              <w:bottom w:val="single" w:sz="4" w:space="0" w:color="auto"/>
            </w:tcBorders>
            <w:shd w:val="clear" w:color="auto" w:fill="auto"/>
          </w:tcPr>
          <w:p w14:paraId="4879E7F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7C5A1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86571D" w:rsidRPr="00D95972" w:rsidRDefault="0086571D" w:rsidP="0086571D">
            <w:pPr>
              <w:rPr>
                <w:rFonts w:eastAsia="Batang" w:cs="Arial"/>
                <w:lang w:val="en-US" w:eastAsia="ko-KR"/>
              </w:rPr>
            </w:pPr>
          </w:p>
        </w:tc>
      </w:tr>
      <w:tr w:rsidR="0086571D" w:rsidRPr="00D95972" w14:paraId="2EEECC1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D2E86EA"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2CFAC308" w14:textId="1AC6DCBF" w:rsidR="0086571D" w:rsidRPr="00D95972" w:rsidRDefault="0086571D" w:rsidP="008657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536646F" w14:textId="39D2D486"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65CAC1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86571D" w:rsidRPr="00D95972" w:rsidRDefault="0086571D" w:rsidP="0086571D">
            <w:pPr>
              <w:rPr>
                <w:rFonts w:eastAsia="Batang" w:cs="Arial"/>
                <w:color w:val="000000"/>
                <w:lang w:eastAsia="ko-KR"/>
              </w:rPr>
            </w:pPr>
            <w:r w:rsidRPr="00ED5AB1">
              <w:rPr>
                <w:rFonts w:cs="Arial"/>
                <w:color w:val="000000"/>
              </w:rPr>
              <w:t>CT aspects of ProSe support in NPN</w:t>
            </w:r>
          </w:p>
        </w:tc>
      </w:tr>
      <w:tr w:rsidR="0086571D" w:rsidRPr="00D95972" w14:paraId="34D32796" w14:textId="77777777" w:rsidTr="0086571D">
        <w:tc>
          <w:tcPr>
            <w:tcW w:w="976" w:type="dxa"/>
            <w:tcBorders>
              <w:top w:val="nil"/>
              <w:left w:val="thinThickThinSmallGap" w:sz="24" w:space="0" w:color="auto"/>
              <w:bottom w:val="nil"/>
            </w:tcBorders>
            <w:shd w:val="clear" w:color="auto" w:fill="auto"/>
          </w:tcPr>
          <w:p w14:paraId="53E3501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845B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B4FD21" w14:textId="6971F62E" w:rsidR="0086571D" w:rsidRDefault="0086571D" w:rsidP="0086571D">
            <w:hyperlink r:id="rId464" w:history="1">
              <w:r w:rsidRPr="00024F32">
                <w:rPr>
                  <w:rStyle w:val="Hyperlink"/>
                </w:rPr>
                <w:t>C1-254555</w:t>
              </w:r>
            </w:hyperlink>
          </w:p>
        </w:tc>
        <w:tc>
          <w:tcPr>
            <w:tcW w:w="4191" w:type="dxa"/>
            <w:gridSpan w:val="3"/>
            <w:tcBorders>
              <w:top w:val="single" w:sz="4" w:space="0" w:color="auto"/>
              <w:bottom w:val="single" w:sz="4" w:space="0" w:color="auto"/>
            </w:tcBorders>
            <w:shd w:val="clear" w:color="auto" w:fill="FFFF00"/>
          </w:tcPr>
          <w:p w14:paraId="4C5FB739" w14:textId="54540DD5" w:rsidR="0086571D" w:rsidRDefault="0086571D" w:rsidP="0086571D">
            <w:pPr>
              <w:rPr>
                <w:rFonts w:cs="Arial"/>
              </w:rPr>
            </w:pPr>
            <w:r>
              <w:rPr>
                <w:rFonts w:cs="Arial"/>
              </w:rPr>
              <w:t>Correction for the configuration parameters for supporting ProSe in SNPN</w:t>
            </w:r>
          </w:p>
        </w:tc>
        <w:tc>
          <w:tcPr>
            <w:tcW w:w="1767" w:type="dxa"/>
            <w:tcBorders>
              <w:top w:val="single" w:sz="4" w:space="0" w:color="auto"/>
              <w:bottom w:val="single" w:sz="4" w:space="0" w:color="auto"/>
            </w:tcBorders>
            <w:shd w:val="clear" w:color="auto" w:fill="FFFF00"/>
          </w:tcPr>
          <w:p w14:paraId="0F04F68D" w14:textId="37A39140"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19081B2B" w:rsidR="0086571D" w:rsidRDefault="0086571D" w:rsidP="0086571D">
            <w:pPr>
              <w:rPr>
                <w:rFonts w:cs="Arial"/>
              </w:rPr>
            </w:pPr>
            <w:r>
              <w:rPr>
                <w:rFonts w:cs="Arial"/>
              </w:rPr>
              <w:t>CR 0791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86571D" w:rsidRDefault="0086571D" w:rsidP="0086571D">
            <w:pPr>
              <w:rPr>
                <w:rFonts w:cs="Arial"/>
                <w:color w:val="000000"/>
              </w:rPr>
            </w:pPr>
          </w:p>
        </w:tc>
      </w:tr>
      <w:tr w:rsidR="0086571D" w:rsidRPr="00D95972" w14:paraId="5DB7AAD2" w14:textId="77777777" w:rsidTr="0086571D">
        <w:tc>
          <w:tcPr>
            <w:tcW w:w="976" w:type="dxa"/>
            <w:tcBorders>
              <w:top w:val="nil"/>
              <w:left w:val="thinThickThinSmallGap" w:sz="24" w:space="0" w:color="auto"/>
              <w:bottom w:val="single" w:sz="4" w:space="0" w:color="auto"/>
            </w:tcBorders>
            <w:shd w:val="clear" w:color="auto" w:fill="auto"/>
          </w:tcPr>
          <w:p w14:paraId="0E6116D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B667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A351ED" w14:textId="44AB3099" w:rsidR="0086571D" w:rsidRPr="00D95972" w:rsidRDefault="0086571D" w:rsidP="0086571D">
            <w:pPr>
              <w:rPr>
                <w:rFonts w:cs="Arial"/>
                <w:lang w:val="en-US"/>
              </w:rPr>
            </w:pPr>
            <w:hyperlink r:id="rId465" w:history="1">
              <w:r w:rsidRPr="00024F32">
                <w:rPr>
                  <w:rStyle w:val="Hyperlink"/>
                </w:rPr>
                <w:t>C1-254556</w:t>
              </w:r>
            </w:hyperlink>
          </w:p>
        </w:tc>
        <w:tc>
          <w:tcPr>
            <w:tcW w:w="4191" w:type="dxa"/>
            <w:gridSpan w:val="3"/>
            <w:tcBorders>
              <w:top w:val="single" w:sz="4" w:space="0" w:color="auto"/>
              <w:bottom w:val="single" w:sz="4" w:space="0" w:color="auto"/>
            </w:tcBorders>
            <w:shd w:val="clear" w:color="auto" w:fill="FFFF00"/>
          </w:tcPr>
          <w:p w14:paraId="298A9E82" w14:textId="12E87DD6" w:rsidR="0086571D" w:rsidRPr="00D95972" w:rsidRDefault="0086571D" w:rsidP="0086571D">
            <w:pPr>
              <w:rPr>
                <w:rFonts w:cs="Arial"/>
                <w:lang w:val="en-US"/>
              </w:rPr>
            </w:pPr>
            <w:r>
              <w:rPr>
                <w:rFonts w:cs="Arial"/>
                <w:lang w:val="en-US"/>
              </w:rPr>
              <w:t>Adding the configuration parameters for supporting ProSe in SNPN for multi-hop relay scenarios – procedural part</w:t>
            </w:r>
          </w:p>
        </w:tc>
        <w:tc>
          <w:tcPr>
            <w:tcW w:w="1767" w:type="dxa"/>
            <w:tcBorders>
              <w:top w:val="single" w:sz="4" w:space="0" w:color="auto"/>
              <w:bottom w:val="single" w:sz="4" w:space="0" w:color="auto"/>
            </w:tcBorders>
            <w:shd w:val="clear" w:color="auto" w:fill="FFFF00"/>
          </w:tcPr>
          <w:p w14:paraId="45EF978D" w14:textId="7C302779"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95CA27" w14:textId="5E6737A7" w:rsidR="0086571D" w:rsidRPr="00D95972" w:rsidRDefault="0086571D" w:rsidP="0086571D">
            <w:pPr>
              <w:rPr>
                <w:rFonts w:cs="Arial"/>
                <w:lang w:val="en-US"/>
              </w:rPr>
            </w:pPr>
            <w:r>
              <w:rPr>
                <w:rFonts w:cs="Arial"/>
                <w:lang w:val="en-US"/>
              </w:rPr>
              <w:t>CR 0792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8EA0B" w14:textId="77777777" w:rsidR="0086571D" w:rsidRPr="00D95972" w:rsidRDefault="0086571D" w:rsidP="0086571D">
            <w:pPr>
              <w:rPr>
                <w:rFonts w:eastAsia="Batang" w:cs="Arial"/>
                <w:lang w:val="en-US" w:eastAsia="ko-KR"/>
              </w:rPr>
            </w:pPr>
          </w:p>
        </w:tc>
      </w:tr>
      <w:tr w:rsidR="0086571D" w:rsidRPr="00D95972" w14:paraId="73C1589B" w14:textId="77777777" w:rsidTr="0086571D">
        <w:tc>
          <w:tcPr>
            <w:tcW w:w="976" w:type="dxa"/>
            <w:tcBorders>
              <w:top w:val="nil"/>
              <w:left w:val="thinThickThinSmallGap" w:sz="24" w:space="0" w:color="auto"/>
              <w:bottom w:val="single" w:sz="4" w:space="0" w:color="auto"/>
            </w:tcBorders>
            <w:shd w:val="clear" w:color="auto" w:fill="auto"/>
          </w:tcPr>
          <w:p w14:paraId="76D91A9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1DE60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1EB2FD" w14:textId="79F6B0F6" w:rsidR="0086571D" w:rsidRPr="00D95972" w:rsidRDefault="0086571D" w:rsidP="0086571D">
            <w:pPr>
              <w:rPr>
                <w:rFonts w:cs="Arial"/>
                <w:lang w:val="en-US"/>
              </w:rPr>
            </w:pPr>
            <w:hyperlink r:id="rId466" w:history="1">
              <w:r w:rsidRPr="00024F32">
                <w:rPr>
                  <w:rStyle w:val="Hyperlink"/>
                </w:rPr>
                <w:t>C1-254557</w:t>
              </w:r>
            </w:hyperlink>
          </w:p>
        </w:tc>
        <w:tc>
          <w:tcPr>
            <w:tcW w:w="4191" w:type="dxa"/>
            <w:gridSpan w:val="3"/>
            <w:tcBorders>
              <w:top w:val="single" w:sz="4" w:space="0" w:color="auto"/>
              <w:bottom w:val="single" w:sz="4" w:space="0" w:color="auto"/>
            </w:tcBorders>
            <w:shd w:val="clear" w:color="auto" w:fill="FFFF00"/>
          </w:tcPr>
          <w:p w14:paraId="73C581E8" w14:textId="2004FBC5" w:rsidR="0086571D" w:rsidRPr="00D95972" w:rsidRDefault="0086571D" w:rsidP="0086571D">
            <w:pPr>
              <w:rPr>
                <w:rFonts w:cs="Arial"/>
                <w:lang w:val="en-US"/>
              </w:rPr>
            </w:pPr>
            <w:r>
              <w:rPr>
                <w:rFonts w:cs="Arial"/>
                <w:lang w:val="en-US"/>
              </w:rPr>
              <w:t>Adding the configuration parameters for supporting ProSe in SNPN for multi-hop relay scenarios – encoding part</w:t>
            </w:r>
          </w:p>
        </w:tc>
        <w:tc>
          <w:tcPr>
            <w:tcW w:w="1767" w:type="dxa"/>
            <w:tcBorders>
              <w:top w:val="single" w:sz="4" w:space="0" w:color="auto"/>
              <w:bottom w:val="single" w:sz="4" w:space="0" w:color="auto"/>
            </w:tcBorders>
            <w:shd w:val="clear" w:color="auto" w:fill="FFFF00"/>
          </w:tcPr>
          <w:p w14:paraId="7B1584A2" w14:textId="7A3B675D"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8E35AA" w14:textId="53F960D5" w:rsidR="0086571D" w:rsidRPr="00D95972" w:rsidRDefault="0086571D" w:rsidP="0086571D">
            <w:pPr>
              <w:rPr>
                <w:rFonts w:cs="Arial"/>
                <w:lang w:val="en-US"/>
              </w:rPr>
            </w:pPr>
            <w:r>
              <w:rPr>
                <w:rFonts w:cs="Arial"/>
                <w:lang w:val="en-US"/>
              </w:rPr>
              <w:t xml:space="preserve">CR 0092 </w:t>
            </w:r>
            <w:r>
              <w:rPr>
                <w:rFonts w:cs="Arial"/>
                <w:lang w:val="en-US"/>
              </w:rPr>
              <w:lastRenderedPageBreak/>
              <w:t>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D6326" w14:textId="77777777" w:rsidR="0086571D" w:rsidRPr="00D95972" w:rsidRDefault="0086571D" w:rsidP="0086571D">
            <w:pPr>
              <w:rPr>
                <w:rFonts w:eastAsia="Batang" w:cs="Arial"/>
                <w:lang w:val="en-US" w:eastAsia="ko-KR"/>
              </w:rPr>
            </w:pPr>
          </w:p>
        </w:tc>
      </w:tr>
      <w:tr w:rsidR="0086571D" w:rsidRPr="00D95972" w14:paraId="6C7C97CD" w14:textId="77777777" w:rsidTr="0086571D">
        <w:tc>
          <w:tcPr>
            <w:tcW w:w="976" w:type="dxa"/>
            <w:tcBorders>
              <w:top w:val="nil"/>
              <w:left w:val="thinThickThinSmallGap" w:sz="24" w:space="0" w:color="auto"/>
              <w:bottom w:val="single" w:sz="4" w:space="0" w:color="auto"/>
            </w:tcBorders>
            <w:shd w:val="clear" w:color="auto" w:fill="auto"/>
          </w:tcPr>
          <w:p w14:paraId="1EF526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DA2D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00AE8F" w14:textId="7FC764D5" w:rsidR="0086571D" w:rsidRPr="00D95972" w:rsidRDefault="0086571D" w:rsidP="0086571D">
            <w:pPr>
              <w:rPr>
                <w:rFonts w:cs="Arial"/>
                <w:lang w:val="en-US"/>
              </w:rPr>
            </w:pPr>
            <w:hyperlink r:id="rId467" w:history="1">
              <w:r w:rsidRPr="00024F32">
                <w:rPr>
                  <w:rStyle w:val="Hyperlink"/>
                </w:rPr>
                <w:t>C1-254558</w:t>
              </w:r>
            </w:hyperlink>
          </w:p>
        </w:tc>
        <w:tc>
          <w:tcPr>
            <w:tcW w:w="4191" w:type="dxa"/>
            <w:gridSpan w:val="3"/>
            <w:tcBorders>
              <w:top w:val="single" w:sz="4" w:space="0" w:color="auto"/>
              <w:bottom w:val="single" w:sz="4" w:space="0" w:color="auto"/>
            </w:tcBorders>
            <w:shd w:val="clear" w:color="auto" w:fill="FFFF00"/>
          </w:tcPr>
          <w:p w14:paraId="133590AC" w14:textId="4505DAE0" w:rsidR="0086571D" w:rsidRPr="00D95972" w:rsidRDefault="0086571D" w:rsidP="0086571D">
            <w:pPr>
              <w:rPr>
                <w:rFonts w:cs="Arial"/>
                <w:lang w:val="en-US"/>
              </w:rPr>
            </w:pPr>
            <w:r>
              <w:rPr>
                <w:rFonts w:cs="Arial"/>
                <w:lang w:val="en-US"/>
              </w:rPr>
              <w:t>Adding the NID used for SNPN in the PROSE PC5 DISCOVERY message for multi-hop UE-to-network relay discovery additional information</w:t>
            </w:r>
          </w:p>
        </w:tc>
        <w:tc>
          <w:tcPr>
            <w:tcW w:w="1767" w:type="dxa"/>
            <w:tcBorders>
              <w:top w:val="single" w:sz="4" w:space="0" w:color="auto"/>
              <w:bottom w:val="single" w:sz="4" w:space="0" w:color="auto"/>
            </w:tcBorders>
            <w:shd w:val="clear" w:color="auto" w:fill="FFFF00"/>
          </w:tcPr>
          <w:p w14:paraId="08FBDF8B" w14:textId="0CAAADA1"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BB8ECB" w14:textId="0AD3B356" w:rsidR="0086571D" w:rsidRPr="00D95972" w:rsidRDefault="0086571D" w:rsidP="0086571D">
            <w:pPr>
              <w:rPr>
                <w:rFonts w:cs="Arial"/>
                <w:lang w:val="en-US"/>
              </w:rPr>
            </w:pPr>
            <w:r>
              <w:rPr>
                <w:rFonts w:cs="Arial"/>
                <w:lang w:val="en-US"/>
              </w:rPr>
              <w:t>CR 0793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DD88" w14:textId="77777777" w:rsidR="0086571D" w:rsidRPr="00D95972" w:rsidRDefault="0086571D" w:rsidP="0086571D">
            <w:pPr>
              <w:rPr>
                <w:rFonts w:eastAsia="Batang" w:cs="Arial"/>
                <w:lang w:val="en-US" w:eastAsia="ko-KR"/>
              </w:rPr>
            </w:pPr>
          </w:p>
        </w:tc>
      </w:tr>
      <w:tr w:rsidR="0086571D" w:rsidRPr="00D95972" w14:paraId="4A49EF28" w14:textId="77777777" w:rsidTr="0086571D">
        <w:tc>
          <w:tcPr>
            <w:tcW w:w="976" w:type="dxa"/>
            <w:tcBorders>
              <w:top w:val="nil"/>
              <w:left w:val="thinThickThinSmallGap" w:sz="24" w:space="0" w:color="auto"/>
              <w:bottom w:val="single" w:sz="4" w:space="0" w:color="auto"/>
            </w:tcBorders>
            <w:shd w:val="clear" w:color="auto" w:fill="auto"/>
          </w:tcPr>
          <w:p w14:paraId="4589557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FEF9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86571D" w:rsidRPr="00D95972" w:rsidRDefault="0086571D" w:rsidP="0086571D">
            <w:pPr>
              <w:rPr>
                <w:rFonts w:eastAsia="Batang" w:cs="Arial"/>
                <w:lang w:val="en-US" w:eastAsia="ko-KR"/>
              </w:rPr>
            </w:pPr>
          </w:p>
        </w:tc>
      </w:tr>
      <w:tr w:rsidR="0086571D" w:rsidRPr="00D95972" w14:paraId="5C1793F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168AB99"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778BCCCB" w14:textId="47F02192" w:rsidR="0086571D" w:rsidRPr="00D95972" w:rsidRDefault="0086571D" w:rsidP="008657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04CBD11" w14:textId="682FEA20"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BE128AC"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86571D" w:rsidRPr="00D95972" w:rsidRDefault="0086571D" w:rsidP="0086571D">
            <w:pPr>
              <w:rPr>
                <w:rFonts w:eastAsia="Batang" w:cs="Arial"/>
                <w:color w:val="000000"/>
                <w:lang w:eastAsia="ko-KR"/>
              </w:rPr>
            </w:pPr>
            <w:r w:rsidRPr="00ED5AB1">
              <w:rPr>
                <w:rFonts w:cs="Arial"/>
                <w:color w:val="000000"/>
              </w:rPr>
              <w:t>CT aspects of Proximity-based Services in 5GS Phase 3</w:t>
            </w:r>
          </w:p>
        </w:tc>
      </w:tr>
      <w:tr w:rsidR="0086571D" w:rsidRPr="00D95972" w14:paraId="59ED3588" w14:textId="77777777" w:rsidTr="0086571D">
        <w:tc>
          <w:tcPr>
            <w:tcW w:w="976" w:type="dxa"/>
            <w:tcBorders>
              <w:top w:val="nil"/>
              <w:left w:val="thinThickThinSmallGap" w:sz="24" w:space="0" w:color="auto"/>
              <w:bottom w:val="nil"/>
            </w:tcBorders>
            <w:shd w:val="clear" w:color="auto" w:fill="auto"/>
          </w:tcPr>
          <w:p w14:paraId="116721A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838DE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DE7257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7952491" w14:textId="40BDE458" w:rsidR="0086571D" w:rsidRDefault="0086571D" w:rsidP="0086571D">
            <w:pPr>
              <w:rPr>
                <w:rFonts w:cs="Arial"/>
              </w:rPr>
            </w:pPr>
            <w:r>
              <w:rPr>
                <w:rFonts w:cs="Arial"/>
              </w:rPr>
              <w:t>U2N</w:t>
            </w:r>
          </w:p>
        </w:tc>
        <w:tc>
          <w:tcPr>
            <w:tcW w:w="1767" w:type="dxa"/>
            <w:tcBorders>
              <w:top w:val="single" w:sz="4" w:space="0" w:color="auto"/>
              <w:bottom w:val="single" w:sz="4" w:space="0" w:color="auto"/>
            </w:tcBorders>
            <w:shd w:val="clear" w:color="auto" w:fill="FFFFFF"/>
          </w:tcPr>
          <w:p w14:paraId="3FA89C7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286D67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DB81E" w14:textId="77777777" w:rsidR="0086571D" w:rsidRDefault="0086571D" w:rsidP="0086571D">
            <w:pPr>
              <w:rPr>
                <w:rFonts w:cs="Arial"/>
                <w:color w:val="000000"/>
              </w:rPr>
            </w:pPr>
          </w:p>
        </w:tc>
      </w:tr>
      <w:tr w:rsidR="0086571D" w:rsidRPr="00D95972" w14:paraId="56AA15C2" w14:textId="77777777" w:rsidTr="0086571D">
        <w:tc>
          <w:tcPr>
            <w:tcW w:w="976" w:type="dxa"/>
            <w:tcBorders>
              <w:top w:val="nil"/>
              <w:left w:val="thinThickThinSmallGap" w:sz="24" w:space="0" w:color="auto"/>
              <w:bottom w:val="nil"/>
            </w:tcBorders>
            <w:shd w:val="clear" w:color="auto" w:fill="auto"/>
          </w:tcPr>
          <w:p w14:paraId="178E37C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5FE572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637F04" w14:textId="25E9FA4C" w:rsidR="0086571D" w:rsidRDefault="0086571D" w:rsidP="0086571D">
            <w:hyperlink r:id="rId468" w:history="1">
              <w:r w:rsidRPr="00024F32">
                <w:rPr>
                  <w:rStyle w:val="Hyperlink"/>
                </w:rPr>
                <w:t>C1-254567</w:t>
              </w:r>
            </w:hyperlink>
          </w:p>
        </w:tc>
        <w:tc>
          <w:tcPr>
            <w:tcW w:w="4191" w:type="dxa"/>
            <w:gridSpan w:val="3"/>
            <w:tcBorders>
              <w:top w:val="single" w:sz="4" w:space="0" w:color="auto"/>
              <w:bottom w:val="single" w:sz="4" w:space="0" w:color="auto"/>
            </w:tcBorders>
            <w:shd w:val="clear" w:color="auto" w:fill="FFFF00"/>
          </w:tcPr>
          <w:p w14:paraId="090C873C" w14:textId="4E466350" w:rsidR="0086571D" w:rsidRDefault="0086571D" w:rsidP="0086571D">
            <w:pPr>
              <w:rPr>
                <w:rFonts w:cs="Arial"/>
              </w:rPr>
            </w:pPr>
            <w:r>
              <w:rPr>
                <w:rFonts w:cs="Arial"/>
                <w:lang w:val="en-US"/>
              </w:rPr>
              <w:t>Resolving the ENs related to the terms and configurations of "5G ProSe multi-hop layer-2 UE-to-network relay"</w:t>
            </w:r>
          </w:p>
        </w:tc>
        <w:tc>
          <w:tcPr>
            <w:tcW w:w="1767" w:type="dxa"/>
            <w:tcBorders>
              <w:top w:val="single" w:sz="4" w:space="0" w:color="auto"/>
              <w:bottom w:val="single" w:sz="4" w:space="0" w:color="auto"/>
            </w:tcBorders>
            <w:shd w:val="clear" w:color="auto" w:fill="FFFF00"/>
          </w:tcPr>
          <w:p w14:paraId="40ACC6EA" w14:textId="7D5CC103"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F57C8BD" w14:textId="6A657ED5" w:rsidR="0086571D" w:rsidRDefault="0086571D" w:rsidP="0086571D">
            <w:pPr>
              <w:rPr>
                <w:rFonts w:cs="Arial"/>
              </w:rPr>
            </w:pPr>
            <w:r>
              <w:rPr>
                <w:rFonts w:cs="Arial"/>
                <w:lang w:val="en-US"/>
              </w:rPr>
              <w:t>CR 0801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CCA50" w14:textId="77777777" w:rsidR="0086571D" w:rsidRDefault="0086571D" w:rsidP="0086571D">
            <w:pPr>
              <w:rPr>
                <w:rFonts w:cs="Arial"/>
                <w:color w:val="000000"/>
              </w:rPr>
            </w:pPr>
          </w:p>
        </w:tc>
      </w:tr>
      <w:tr w:rsidR="0086571D" w:rsidRPr="00D95972" w14:paraId="7C3ECBE5" w14:textId="77777777" w:rsidTr="0086571D">
        <w:tc>
          <w:tcPr>
            <w:tcW w:w="976" w:type="dxa"/>
            <w:tcBorders>
              <w:top w:val="nil"/>
              <w:left w:val="thinThickThinSmallGap" w:sz="24" w:space="0" w:color="auto"/>
              <w:bottom w:val="nil"/>
            </w:tcBorders>
            <w:shd w:val="clear" w:color="auto" w:fill="auto"/>
          </w:tcPr>
          <w:p w14:paraId="4522DEB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C732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D61F31" w14:textId="23A2E14B" w:rsidR="0086571D" w:rsidRDefault="0086571D" w:rsidP="0086571D">
            <w:hyperlink r:id="rId469" w:history="1">
              <w:r w:rsidRPr="00024F32">
                <w:rPr>
                  <w:rStyle w:val="Hyperlink"/>
                </w:rPr>
                <w:t>C1-254560</w:t>
              </w:r>
            </w:hyperlink>
          </w:p>
        </w:tc>
        <w:tc>
          <w:tcPr>
            <w:tcW w:w="4191" w:type="dxa"/>
            <w:gridSpan w:val="3"/>
            <w:tcBorders>
              <w:top w:val="single" w:sz="4" w:space="0" w:color="auto"/>
              <w:bottom w:val="single" w:sz="4" w:space="0" w:color="auto"/>
            </w:tcBorders>
            <w:shd w:val="clear" w:color="auto" w:fill="FFFF00"/>
          </w:tcPr>
          <w:p w14:paraId="22775193" w14:textId="2B41415C" w:rsidR="0086571D" w:rsidRDefault="0086571D" w:rsidP="0086571D">
            <w:pPr>
              <w:rPr>
                <w:rFonts w:cs="Arial"/>
              </w:rPr>
            </w:pPr>
            <w:r>
              <w:rPr>
                <w:rFonts w:cs="Arial"/>
                <w:lang w:val="en-US"/>
              </w:rPr>
              <w:t>Differentiating security materials used for PC5 direct discovery for multi-hop UE-to-network relay for inter-PLMN scenarios (Model A discovery)</w:t>
            </w:r>
          </w:p>
        </w:tc>
        <w:tc>
          <w:tcPr>
            <w:tcW w:w="1767" w:type="dxa"/>
            <w:tcBorders>
              <w:top w:val="single" w:sz="4" w:space="0" w:color="auto"/>
              <w:bottom w:val="single" w:sz="4" w:space="0" w:color="auto"/>
            </w:tcBorders>
            <w:shd w:val="clear" w:color="auto" w:fill="FFFF00"/>
          </w:tcPr>
          <w:p w14:paraId="568145C6" w14:textId="01754117"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385EA0CF" w14:textId="0A4EBA98" w:rsidR="0086571D" w:rsidRDefault="0086571D" w:rsidP="0086571D">
            <w:pPr>
              <w:rPr>
                <w:rFonts w:cs="Arial"/>
              </w:rPr>
            </w:pPr>
            <w:r>
              <w:rPr>
                <w:rFonts w:cs="Arial"/>
                <w:lang w:val="en-US"/>
              </w:rPr>
              <w:t>CR 0794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3E9" w14:textId="4F840E13" w:rsidR="0086571D" w:rsidRDefault="0086571D" w:rsidP="0086571D">
            <w:pPr>
              <w:rPr>
                <w:rFonts w:cs="Arial"/>
                <w:color w:val="000000"/>
              </w:rPr>
            </w:pPr>
            <w:r>
              <w:rPr>
                <w:rFonts w:cs="Arial" w:hint="eastAsia"/>
              </w:rPr>
              <w:t xml:space="preserve">Conflict/Overlap with </w:t>
            </w:r>
            <w:hyperlink r:id="rId470" w:history="1">
              <w:r w:rsidRPr="00024F32">
                <w:rPr>
                  <w:rStyle w:val="Hyperlink"/>
                  <w:rFonts w:cs="Arial" w:hint="eastAsia"/>
                </w:rPr>
                <w:t>C1-255149</w:t>
              </w:r>
            </w:hyperlink>
          </w:p>
        </w:tc>
      </w:tr>
      <w:tr w:rsidR="0086571D" w:rsidRPr="00D95972" w14:paraId="1129672A" w14:textId="77777777" w:rsidTr="0086571D">
        <w:tc>
          <w:tcPr>
            <w:tcW w:w="976" w:type="dxa"/>
            <w:tcBorders>
              <w:top w:val="nil"/>
              <w:left w:val="thinThickThinSmallGap" w:sz="24" w:space="0" w:color="auto"/>
              <w:bottom w:val="nil"/>
            </w:tcBorders>
            <w:shd w:val="clear" w:color="auto" w:fill="auto"/>
          </w:tcPr>
          <w:p w14:paraId="300230F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1C45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AC9311" w14:textId="645C9B2C" w:rsidR="0086571D" w:rsidRDefault="0086571D" w:rsidP="0086571D">
            <w:hyperlink r:id="rId471" w:history="1">
              <w:r w:rsidRPr="00024F32">
                <w:rPr>
                  <w:rStyle w:val="Hyperlink"/>
                </w:rPr>
                <w:t>C1-255149</w:t>
              </w:r>
            </w:hyperlink>
          </w:p>
        </w:tc>
        <w:tc>
          <w:tcPr>
            <w:tcW w:w="4191" w:type="dxa"/>
            <w:gridSpan w:val="3"/>
            <w:tcBorders>
              <w:top w:val="single" w:sz="4" w:space="0" w:color="auto"/>
              <w:bottom w:val="single" w:sz="4" w:space="0" w:color="auto"/>
            </w:tcBorders>
            <w:shd w:val="clear" w:color="auto" w:fill="FFFF00"/>
          </w:tcPr>
          <w:p w14:paraId="2992D57C" w14:textId="16297AE0" w:rsidR="0086571D" w:rsidRDefault="0086571D" w:rsidP="0086571D">
            <w:pPr>
              <w:rPr>
                <w:rFonts w:cs="Arial"/>
              </w:rPr>
            </w:pPr>
            <w:r>
              <w:rPr>
                <w:rFonts w:cs="Arial"/>
                <w:lang w:val="en-US"/>
              </w:rPr>
              <w:t>Removal of EN related to PLMN ID information for ProSe MHU2N relay discovery</w:t>
            </w:r>
          </w:p>
        </w:tc>
        <w:tc>
          <w:tcPr>
            <w:tcW w:w="1767" w:type="dxa"/>
            <w:tcBorders>
              <w:top w:val="single" w:sz="4" w:space="0" w:color="auto"/>
              <w:bottom w:val="single" w:sz="4" w:space="0" w:color="auto"/>
            </w:tcBorders>
            <w:shd w:val="clear" w:color="auto" w:fill="FFFF00"/>
          </w:tcPr>
          <w:p w14:paraId="0114B584" w14:textId="505BADDA"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128436AA" w14:textId="68297329" w:rsidR="0086571D" w:rsidRDefault="0086571D" w:rsidP="0086571D">
            <w:pPr>
              <w:rPr>
                <w:rFonts w:cs="Arial"/>
              </w:rPr>
            </w:pPr>
            <w:r>
              <w:rPr>
                <w:rFonts w:cs="Arial"/>
                <w:lang w:val="en-US"/>
              </w:rPr>
              <w:t>CR 0829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1C397" w14:textId="01C2542A" w:rsidR="0086571D" w:rsidRDefault="0086571D" w:rsidP="0086571D">
            <w:pPr>
              <w:rPr>
                <w:rFonts w:cs="Arial"/>
                <w:color w:val="000000"/>
              </w:rPr>
            </w:pPr>
            <w:r>
              <w:rPr>
                <w:rFonts w:cs="Arial" w:hint="eastAsia"/>
              </w:rPr>
              <w:t xml:space="preserve">Conflict/Overlap with </w:t>
            </w:r>
            <w:hyperlink r:id="rId472" w:history="1">
              <w:r w:rsidRPr="00024F32">
                <w:rPr>
                  <w:rStyle w:val="Hyperlink"/>
                  <w:rFonts w:cs="Arial" w:hint="eastAsia"/>
                </w:rPr>
                <w:t>C1-254560</w:t>
              </w:r>
            </w:hyperlink>
          </w:p>
        </w:tc>
      </w:tr>
      <w:tr w:rsidR="0086571D" w:rsidRPr="00D95972" w14:paraId="59CAEF26" w14:textId="77777777" w:rsidTr="0086571D">
        <w:tc>
          <w:tcPr>
            <w:tcW w:w="976" w:type="dxa"/>
            <w:tcBorders>
              <w:top w:val="nil"/>
              <w:left w:val="thinThickThinSmallGap" w:sz="24" w:space="0" w:color="auto"/>
              <w:bottom w:val="nil"/>
            </w:tcBorders>
            <w:shd w:val="clear" w:color="auto" w:fill="auto"/>
          </w:tcPr>
          <w:p w14:paraId="18B6711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1C4A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A50D8DE" w14:textId="133765E1" w:rsidR="0086571D" w:rsidRDefault="0086571D" w:rsidP="0086571D">
            <w:hyperlink r:id="rId473" w:history="1">
              <w:r w:rsidRPr="00024F32">
                <w:rPr>
                  <w:rStyle w:val="Hyperlink"/>
                </w:rPr>
                <w:t>C1-254561</w:t>
              </w:r>
            </w:hyperlink>
          </w:p>
        </w:tc>
        <w:tc>
          <w:tcPr>
            <w:tcW w:w="4191" w:type="dxa"/>
            <w:gridSpan w:val="3"/>
            <w:tcBorders>
              <w:top w:val="single" w:sz="4" w:space="0" w:color="auto"/>
              <w:bottom w:val="single" w:sz="4" w:space="0" w:color="auto"/>
            </w:tcBorders>
            <w:shd w:val="clear" w:color="auto" w:fill="FFFF00"/>
          </w:tcPr>
          <w:p w14:paraId="2A9C8CD3" w14:textId="711EDCA9" w:rsidR="0086571D" w:rsidRDefault="0086571D" w:rsidP="0086571D">
            <w:pPr>
              <w:rPr>
                <w:rFonts w:cs="Arial"/>
              </w:rPr>
            </w:pPr>
            <w:r>
              <w:rPr>
                <w:rFonts w:cs="Arial"/>
                <w:lang w:val="en-US"/>
              </w:rPr>
              <w:t>Differentiating security materials used for PC5 direct discovery for multi-hop UE-to-network relay for inter-PLMN scenarios (Model B discovery)</w:t>
            </w:r>
          </w:p>
        </w:tc>
        <w:tc>
          <w:tcPr>
            <w:tcW w:w="1767" w:type="dxa"/>
            <w:tcBorders>
              <w:top w:val="single" w:sz="4" w:space="0" w:color="auto"/>
              <w:bottom w:val="single" w:sz="4" w:space="0" w:color="auto"/>
            </w:tcBorders>
            <w:shd w:val="clear" w:color="auto" w:fill="FFFF00"/>
          </w:tcPr>
          <w:p w14:paraId="52D33BC4" w14:textId="480439C1"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CA8A220" w14:textId="65286C6A" w:rsidR="0086571D" w:rsidRDefault="0086571D" w:rsidP="0086571D">
            <w:pPr>
              <w:rPr>
                <w:rFonts w:cs="Arial"/>
              </w:rPr>
            </w:pPr>
            <w:r>
              <w:rPr>
                <w:rFonts w:cs="Arial"/>
                <w:lang w:val="en-US"/>
              </w:rPr>
              <w:t>CR 0795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069E3" w14:textId="77777777" w:rsidR="0086571D" w:rsidRDefault="0086571D" w:rsidP="0086571D">
            <w:pPr>
              <w:rPr>
                <w:rFonts w:cs="Arial"/>
                <w:color w:val="000000"/>
              </w:rPr>
            </w:pPr>
          </w:p>
        </w:tc>
      </w:tr>
      <w:tr w:rsidR="0086571D" w:rsidRPr="00D95972" w14:paraId="770A436D" w14:textId="77777777" w:rsidTr="0086571D">
        <w:tc>
          <w:tcPr>
            <w:tcW w:w="976" w:type="dxa"/>
            <w:tcBorders>
              <w:top w:val="nil"/>
              <w:left w:val="thinThickThinSmallGap" w:sz="24" w:space="0" w:color="auto"/>
              <w:bottom w:val="nil"/>
            </w:tcBorders>
            <w:shd w:val="clear" w:color="auto" w:fill="auto"/>
          </w:tcPr>
          <w:p w14:paraId="2EF0723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95A59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370BE3" w14:textId="2D1F464D" w:rsidR="0086571D" w:rsidRDefault="0086571D" w:rsidP="0086571D">
            <w:hyperlink r:id="rId474" w:history="1">
              <w:r w:rsidRPr="00024F32">
                <w:rPr>
                  <w:rStyle w:val="Hyperlink"/>
                </w:rPr>
                <w:t>C1-254562</w:t>
              </w:r>
            </w:hyperlink>
          </w:p>
        </w:tc>
        <w:tc>
          <w:tcPr>
            <w:tcW w:w="4191" w:type="dxa"/>
            <w:gridSpan w:val="3"/>
            <w:tcBorders>
              <w:top w:val="single" w:sz="4" w:space="0" w:color="auto"/>
              <w:bottom w:val="single" w:sz="4" w:space="0" w:color="auto"/>
            </w:tcBorders>
            <w:shd w:val="clear" w:color="auto" w:fill="FFFF00"/>
          </w:tcPr>
          <w:p w14:paraId="2CD00D09" w14:textId="1412FBAB" w:rsidR="0086571D" w:rsidRDefault="0086571D" w:rsidP="0086571D">
            <w:pPr>
              <w:rPr>
                <w:rFonts w:cs="Arial"/>
              </w:rPr>
            </w:pPr>
            <w:r>
              <w:rPr>
                <w:rFonts w:cs="Arial"/>
                <w:lang w:val="en-US"/>
              </w:rPr>
              <w:t>Specifying the security handling for 5G ProSe multi-hop UE-to-network relay discovery over PC5 interface -- Model A discovery</w:t>
            </w:r>
          </w:p>
        </w:tc>
        <w:tc>
          <w:tcPr>
            <w:tcW w:w="1767" w:type="dxa"/>
            <w:tcBorders>
              <w:top w:val="single" w:sz="4" w:space="0" w:color="auto"/>
              <w:bottom w:val="single" w:sz="4" w:space="0" w:color="auto"/>
            </w:tcBorders>
            <w:shd w:val="clear" w:color="auto" w:fill="FFFF00"/>
          </w:tcPr>
          <w:p w14:paraId="4490D8A1" w14:textId="374D7B08"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3D36179" w14:textId="3275A651" w:rsidR="0086571D" w:rsidRDefault="0086571D" w:rsidP="0086571D">
            <w:pPr>
              <w:rPr>
                <w:rFonts w:cs="Arial"/>
              </w:rPr>
            </w:pPr>
            <w:r>
              <w:rPr>
                <w:rFonts w:cs="Arial"/>
                <w:lang w:val="en-US"/>
              </w:rPr>
              <w:t>CR 0796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0F49" w14:textId="77777777" w:rsidR="0086571D" w:rsidRDefault="0086571D" w:rsidP="0086571D">
            <w:pPr>
              <w:rPr>
                <w:rFonts w:cs="Arial"/>
                <w:color w:val="000000"/>
              </w:rPr>
            </w:pPr>
          </w:p>
        </w:tc>
      </w:tr>
      <w:tr w:rsidR="0086571D" w:rsidRPr="00D95972" w14:paraId="2325D81C" w14:textId="77777777" w:rsidTr="0086571D">
        <w:tc>
          <w:tcPr>
            <w:tcW w:w="976" w:type="dxa"/>
            <w:tcBorders>
              <w:top w:val="nil"/>
              <w:left w:val="thinThickThinSmallGap" w:sz="24" w:space="0" w:color="auto"/>
              <w:bottom w:val="nil"/>
            </w:tcBorders>
            <w:shd w:val="clear" w:color="auto" w:fill="auto"/>
          </w:tcPr>
          <w:p w14:paraId="38E79B3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3A59D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960E55" w14:textId="44E5B68A" w:rsidR="0086571D" w:rsidRDefault="0086571D" w:rsidP="0086571D">
            <w:hyperlink r:id="rId475" w:history="1">
              <w:r w:rsidRPr="00024F32">
                <w:rPr>
                  <w:rStyle w:val="Hyperlink"/>
                </w:rPr>
                <w:t>C1-254563</w:t>
              </w:r>
            </w:hyperlink>
          </w:p>
        </w:tc>
        <w:tc>
          <w:tcPr>
            <w:tcW w:w="4191" w:type="dxa"/>
            <w:gridSpan w:val="3"/>
            <w:tcBorders>
              <w:top w:val="single" w:sz="4" w:space="0" w:color="auto"/>
              <w:bottom w:val="single" w:sz="4" w:space="0" w:color="auto"/>
            </w:tcBorders>
            <w:shd w:val="clear" w:color="auto" w:fill="FFFF00"/>
          </w:tcPr>
          <w:p w14:paraId="54B0C2AC" w14:textId="7BB7AC1B" w:rsidR="0086571D" w:rsidRDefault="0086571D" w:rsidP="0086571D">
            <w:pPr>
              <w:rPr>
                <w:rFonts w:cs="Arial"/>
              </w:rPr>
            </w:pPr>
            <w:r>
              <w:rPr>
                <w:rFonts w:cs="Arial"/>
                <w:lang w:val="en-US"/>
              </w:rPr>
              <w:t>Specifying the security handling for 5G ProSe multi-hop UE-to-network relay discovery over PC5 interface -- Model B discovery</w:t>
            </w:r>
          </w:p>
        </w:tc>
        <w:tc>
          <w:tcPr>
            <w:tcW w:w="1767" w:type="dxa"/>
            <w:tcBorders>
              <w:top w:val="single" w:sz="4" w:space="0" w:color="auto"/>
              <w:bottom w:val="single" w:sz="4" w:space="0" w:color="auto"/>
            </w:tcBorders>
            <w:shd w:val="clear" w:color="auto" w:fill="FFFF00"/>
          </w:tcPr>
          <w:p w14:paraId="1C291AA0" w14:textId="50528457"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6FEF334E" w14:textId="08ABD341" w:rsidR="0086571D" w:rsidRDefault="0086571D" w:rsidP="0086571D">
            <w:pPr>
              <w:rPr>
                <w:rFonts w:cs="Arial"/>
              </w:rPr>
            </w:pPr>
            <w:r>
              <w:rPr>
                <w:rFonts w:cs="Arial"/>
                <w:lang w:val="en-US"/>
              </w:rPr>
              <w:t>CR 0797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269B" w14:textId="77777777" w:rsidR="0086571D" w:rsidRDefault="0086571D" w:rsidP="0086571D">
            <w:pPr>
              <w:rPr>
                <w:rFonts w:cs="Arial"/>
                <w:color w:val="000000"/>
              </w:rPr>
            </w:pPr>
          </w:p>
        </w:tc>
      </w:tr>
      <w:tr w:rsidR="0086571D" w:rsidRPr="00D95972" w14:paraId="7DDCE822" w14:textId="77777777" w:rsidTr="0086571D">
        <w:tc>
          <w:tcPr>
            <w:tcW w:w="976" w:type="dxa"/>
            <w:tcBorders>
              <w:top w:val="nil"/>
              <w:left w:val="thinThickThinSmallGap" w:sz="24" w:space="0" w:color="auto"/>
              <w:bottom w:val="nil"/>
            </w:tcBorders>
            <w:shd w:val="clear" w:color="auto" w:fill="auto"/>
          </w:tcPr>
          <w:p w14:paraId="3B03E08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EC90E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2B2557" w14:textId="0DF904E8" w:rsidR="0086571D" w:rsidRDefault="0086571D" w:rsidP="0086571D">
            <w:hyperlink r:id="rId476" w:history="1">
              <w:r w:rsidRPr="00024F32">
                <w:rPr>
                  <w:rStyle w:val="Hyperlink"/>
                </w:rPr>
                <w:t>C1-254566</w:t>
              </w:r>
            </w:hyperlink>
          </w:p>
        </w:tc>
        <w:tc>
          <w:tcPr>
            <w:tcW w:w="4191" w:type="dxa"/>
            <w:gridSpan w:val="3"/>
            <w:tcBorders>
              <w:top w:val="single" w:sz="4" w:space="0" w:color="auto"/>
              <w:bottom w:val="single" w:sz="4" w:space="0" w:color="auto"/>
            </w:tcBorders>
            <w:shd w:val="clear" w:color="auto" w:fill="FFFF00"/>
          </w:tcPr>
          <w:p w14:paraId="6C444070" w14:textId="148D662C" w:rsidR="0086571D" w:rsidRDefault="0086571D" w:rsidP="0086571D">
            <w:pPr>
              <w:rPr>
                <w:rFonts w:cs="Arial"/>
              </w:rPr>
            </w:pPr>
            <w:r>
              <w:rPr>
                <w:rFonts w:cs="Arial"/>
                <w:lang w:val="en-US"/>
              </w:rPr>
              <w:t>Clarifications for multi-hop UE-to-network relay discovery procedures over PC5</w:t>
            </w:r>
          </w:p>
        </w:tc>
        <w:tc>
          <w:tcPr>
            <w:tcW w:w="1767" w:type="dxa"/>
            <w:tcBorders>
              <w:top w:val="single" w:sz="4" w:space="0" w:color="auto"/>
              <w:bottom w:val="single" w:sz="4" w:space="0" w:color="auto"/>
            </w:tcBorders>
            <w:shd w:val="clear" w:color="auto" w:fill="FFFF00"/>
          </w:tcPr>
          <w:p w14:paraId="1168ED9E" w14:textId="0F95514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7093A7" w14:textId="6E5C83A2" w:rsidR="0086571D" w:rsidRDefault="0086571D" w:rsidP="0086571D">
            <w:pPr>
              <w:rPr>
                <w:rFonts w:cs="Arial"/>
              </w:rPr>
            </w:pPr>
            <w:r>
              <w:rPr>
                <w:rFonts w:cs="Arial"/>
                <w:lang w:val="en-US"/>
              </w:rPr>
              <w:t>CR 0800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D2B8F" w14:textId="77777777" w:rsidR="0086571D" w:rsidRDefault="0086571D" w:rsidP="0086571D">
            <w:pPr>
              <w:rPr>
                <w:rFonts w:cs="Arial"/>
                <w:color w:val="000000"/>
              </w:rPr>
            </w:pPr>
          </w:p>
        </w:tc>
      </w:tr>
      <w:tr w:rsidR="0086571D" w:rsidRPr="00D95972" w14:paraId="717AD93E" w14:textId="77777777" w:rsidTr="0086571D">
        <w:tc>
          <w:tcPr>
            <w:tcW w:w="976" w:type="dxa"/>
            <w:tcBorders>
              <w:top w:val="nil"/>
              <w:left w:val="thinThickThinSmallGap" w:sz="24" w:space="0" w:color="auto"/>
              <w:bottom w:val="nil"/>
            </w:tcBorders>
            <w:shd w:val="clear" w:color="auto" w:fill="auto"/>
          </w:tcPr>
          <w:p w14:paraId="51FF382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7193B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18244E" w14:textId="5C9BF1B5" w:rsidR="0086571D" w:rsidRDefault="0086571D" w:rsidP="0086571D">
            <w:hyperlink r:id="rId477" w:history="1">
              <w:r w:rsidRPr="00024F32">
                <w:rPr>
                  <w:rStyle w:val="Hyperlink"/>
                </w:rPr>
                <w:t>C1-254569</w:t>
              </w:r>
            </w:hyperlink>
          </w:p>
        </w:tc>
        <w:tc>
          <w:tcPr>
            <w:tcW w:w="4191" w:type="dxa"/>
            <w:gridSpan w:val="3"/>
            <w:tcBorders>
              <w:top w:val="single" w:sz="4" w:space="0" w:color="auto"/>
              <w:bottom w:val="single" w:sz="4" w:space="0" w:color="auto"/>
            </w:tcBorders>
            <w:shd w:val="clear" w:color="auto" w:fill="FFFF00"/>
          </w:tcPr>
          <w:p w14:paraId="6F358F56" w14:textId="12E938E5" w:rsidR="0086571D" w:rsidRDefault="0086571D" w:rsidP="0086571D">
            <w:pPr>
              <w:rPr>
                <w:rFonts w:cs="Arial"/>
              </w:rPr>
            </w:pPr>
            <w:r>
              <w:rPr>
                <w:rFonts w:cs="Arial"/>
                <w:lang w:val="en-US"/>
              </w:rPr>
              <w:t>Completing the handling for 5G ProSe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74C8CFA0" w14:textId="1838710D"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6D210DA" w14:textId="4855BA9E" w:rsidR="0086571D" w:rsidRDefault="0086571D" w:rsidP="0086571D">
            <w:pPr>
              <w:rPr>
                <w:rFonts w:cs="Arial"/>
              </w:rPr>
            </w:pPr>
            <w:r>
              <w:rPr>
                <w:rFonts w:cs="Arial"/>
                <w:lang w:val="en-US"/>
              </w:rPr>
              <w:t>CR 0803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D7268" w14:textId="77777777" w:rsidR="0086571D" w:rsidRDefault="0086571D" w:rsidP="0086571D">
            <w:pPr>
              <w:rPr>
                <w:rFonts w:cs="Arial"/>
                <w:color w:val="000000"/>
              </w:rPr>
            </w:pPr>
          </w:p>
        </w:tc>
      </w:tr>
      <w:tr w:rsidR="0086571D" w:rsidRPr="00D95972" w14:paraId="6FA83059" w14:textId="77777777" w:rsidTr="0086571D">
        <w:tc>
          <w:tcPr>
            <w:tcW w:w="976" w:type="dxa"/>
            <w:tcBorders>
              <w:top w:val="nil"/>
              <w:left w:val="thinThickThinSmallGap" w:sz="24" w:space="0" w:color="auto"/>
              <w:bottom w:val="nil"/>
            </w:tcBorders>
            <w:shd w:val="clear" w:color="auto" w:fill="auto"/>
          </w:tcPr>
          <w:p w14:paraId="5A97191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AB15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553653" w14:textId="0CDFCF24" w:rsidR="0086571D" w:rsidRDefault="0086571D" w:rsidP="0086571D">
            <w:hyperlink r:id="rId478" w:history="1">
              <w:r w:rsidRPr="00024F32">
                <w:rPr>
                  <w:rStyle w:val="Hyperlink"/>
                </w:rPr>
                <w:t>C1-254568</w:t>
              </w:r>
            </w:hyperlink>
          </w:p>
        </w:tc>
        <w:tc>
          <w:tcPr>
            <w:tcW w:w="4191" w:type="dxa"/>
            <w:gridSpan w:val="3"/>
            <w:tcBorders>
              <w:top w:val="single" w:sz="4" w:space="0" w:color="auto"/>
              <w:bottom w:val="single" w:sz="4" w:space="0" w:color="auto"/>
            </w:tcBorders>
            <w:shd w:val="clear" w:color="auto" w:fill="FFFF00"/>
          </w:tcPr>
          <w:p w14:paraId="1F11EAB1" w14:textId="41DC9877" w:rsidR="0086571D" w:rsidRDefault="0086571D" w:rsidP="0086571D">
            <w:pPr>
              <w:rPr>
                <w:rFonts w:cs="Arial"/>
              </w:rPr>
            </w:pPr>
            <w:r>
              <w:rPr>
                <w:rFonts w:cs="Arial"/>
                <w:lang w:val="en-US"/>
              </w:rPr>
              <w:t>Adding missing references</w:t>
            </w:r>
          </w:p>
        </w:tc>
        <w:tc>
          <w:tcPr>
            <w:tcW w:w="1767" w:type="dxa"/>
            <w:tcBorders>
              <w:top w:val="single" w:sz="4" w:space="0" w:color="auto"/>
              <w:bottom w:val="single" w:sz="4" w:space="0" w:color="auto"/>
            </w:tcBorders>
            <w:shd w:val="clear" w:color="auto" w:fill="FFFF00"/>
          </w:tcPr>
          <w:p w14:paraId="0D65484B" w14:textId="46D1F22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931D5F" w14:textId="7F43DC11" w:rsidR="0086571D" w:rsidRDefault="0086571D" w:rsidP="0086571D">
            <w:pPr>
              <w:rPr>
                <w:rFonts w:cs="Arial"/>
              </w:rPr>
            </w:pPr>
            <w:r>
              <w:rPr>
                <w:rFonts w:cs="Arial"/>
                <w:lang w:val="en-US"/>
              </w:rPr>
              <w:t xml:space="preserve">CR 0802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7ADD" w14:textId="01283580" w:rsidR="0086571D" w:rsidRDefault="0086571D" w:rsidP="0086571D">
            <w:pPr>
              <w:rPr>
                <w:rFonts w:cs="Arial"/>
                <w:color w:val="000000"/>
              </w:rPr>
            </w:pPr>
            <w:r>
              <w:rPr>
                <w:rFonts w:cs="Arial" w:hint="eastAsia"/>
              </w:rPr>
              <w:lastRenderedPageBreak/>
              <w:t xml:space="preserve">Conflict/Overlap with </w:t>
            </w:r>
            <w:hyperlink r:id="rId479" w:history="1">
              <w:r w:rsidRPr="00024F32">
                <w:rPr>
                  <w:rStyle w:val="Hyperlink"/>
                  <w:rFonts w:cs="Arial" w:hint="eastAsia"/>
                </w:rPr>
                <w:t>C1-255109</w:t>
              </w:r>
            </w:hyperlink>
          </w:p>
        </w:tc>
      </w:tr>
      <w:tr w:rsidR="0086571D" w:rsidRPr="00D95972" w14:paraId="7060AE26" w14:textId="77777777" w:rsidTr="0086571D">
        <w:tc>
          <w:tcPr>
            <w:tcW w:w="976" w:type="dxa"/>
            <w:tcBorders>
              <w:top w:val="nil"/>
              <w:left w:val="thinThickThinSmallGap" w:sz="24" w:space="0" w:color="auto"/>
              <w:bottom w:val="nil"/>
            </w:tcBorders>
            <w:shd w:val="clear" w:color="auto" w:fill="auto"/>
          </w:tcPr>
          <w:p w14:paraId="0FCA038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F703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54DA51" w14:textId="4BA0B682" w:rsidR="0086571D" w:rsidRDefault="0086571D" w:rsidP="0086571D">
            <w:hyperlink r:id="rId480" w:history="1">
              <w:r w:rsidRPr="00024F32">
                <w:rPr>
                  <w:rStyle w:val="Hyperlink"/>
                </w:rPr>
                <w:t>C1-255109</w:t>
              </w:r>
            </w:hyperlink>
          </w:p>
        </w:tc>
        <w:tc>
          <w:tcPr>
            <w:tcW w:w="4191" w:type="dxa"/>
            <w:gridSpan w:val="3"/>
            <w:tcBorders>
              <w:top w:val="single" w:sz="4" w:space="0" w:color="auto"/>
              <w:bottom w:val="single" w:sz="4" w:space="0" w:color="auto"/>
            </w:tcBorders>
            <w:shd w:val="clear" w:color="auto" w:fill="FFFF00"/>
          </w:tcPr>
          <w:p w14:paraId="4048206E" w14:textId="12E4AEBC" w:rsidR="0086571D" w:rsidRDefault="0086571D" w:rsidP="0086571D">
            <w:pPr>
              <w:rPr>
                <w:rFonts w:cs="Arial"/>
              </w:rPr>
            </w:pPr>
            <w:r>
              <w:rPr>
                <w:rFonts w:cs="Arial"/>
                <w:lang w:val="en-US"/>
              </w:rPr>
              <w:t>Resolve the ENs related to multi-hop direct link and message type</w:t>
            </w:r>
          </w:p>
        </w:tc>
        <w:tc>
          <w:tcPr>
            <w:tcW w:w="1767" w:type="dxa"/>
            <w:tcBorders>
              <w:top w:val="single" w:sz="4" w:space="0" w:color="auto"/>
              <w:bottom w:val="single" w:sz="4" w:space="0" w:color="auto"/>
            </w:tcBorders>
            <w:shd w:val="clear" w:color="auto" w:fill="FFFF00"/>
          </w:tcPr>
          <w:p w14:paraId="2A10EEFC" w14:textId="6A101060"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6ACF6E9" w14:textId="055127EB" w:rsidR="0086571D" w:rsidRDefault="0086571D" w:rsidP="0086571D">
            <w:pPr>
              <w:rPr>
                <w:rFonts w:cs="Arial"/>
              </w:rPr>
            </w:pPr>
            <w:r>
              <w:rPr>
                <w:rFonts w:cs="Arial"/>
                <w:lang w:val="en-US"/>
              </w:rPr>
              <w:t>CR 0828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3FC9" w14:textId="01384B08" w:rsidR="0086571D" w:rsidRDefault="0086571D" w:rsidP="0086571D">
            <w:pPr>
              <w:rPr>
                <w:rFonts w:cs="Arial"/>
                <w:color w:val="000000"/>
              </w:rPr>
            </w:pPr>
            <w:r>
              <w:rPr>
                <w:rFonts w:cs="Arial" w:hint="eastAsia"/>
              </w:rPr>
              <w:t xml:space="preserve">Conflict/Overlap with </w:t>
            </w:r>
            <w:hyperlink r:id="rId481" w:history="1">
              <w:r w:rsidRPr="00024F32">
                <w:rPr>
                  <w:rStyle w:val="Hyperlink"/>
                  <w:rFonts w:cs="Arial" w:hint="eastAsia"/>
                </w:rPr>
                <w:t>C1-254568</w:t>
              </w:r>
            </w:hyperlink>
          </w:p>
        </w:tc>
      </w:tr>
      <w:tr w:rsidR="0086571D" w:rsidRPr="00D95972" w14:paraId="7AF90D6A" w14:textId="77777777" w:rsidTr="0086571D">
        <w:tc>
          <w:tcPr>
            <w:tcW w:w="976" w:type="dxa"/>
            <w:tcBorders>
              <w:top w:val="nil"/>
              <w:left w:val="thinThickThinSmallGap" w:sz="24" w:space="0" w:color="auto"/>
              <w:bottom w:val="nil"/>
            </w:tcBorders>
            <w:shd w:val="clear" w:color="auto" w:fill="auto"/>
          </w:tcPr>
          <w:p w14:paraId="01A5D59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002DB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E79FB9" w14:textId="0A671A5D" w:rsidR="0086571D" w:rsidRDefault="0086571D" w:rsidP="0086571D">
            <w:hyperlink r:id="rId482" w:history="1">
              <w:r w:rsidRPr="00024F32">
                <w:rPr>
                  <w:rStyle w:val="Hyperlink"/>
                </w:rPr>
                <w:t>C1-254570</w:t>
              </w:r>
            </w:hyperlink>
          </w:p>
        </w:tc>
        <w:tc>
          <w:tcPr>
            <w:tcW w:w="4191" w:type="dxa"/>
            <w:gridSpan w:val="3"/>
            <w:tcBorders>
              <w:top w:val="single" w:sz="4" w:space="0" w:color="auto"/>
              <w:bottom w:val="single" w:sz="4" w:space="0" w:color="auto"/>
            </w:tcBorders>
            <w:shd w:val="clear" w:color="auto" w:fill="FFFF00"/>
          </w:tcPr>
          <w:p w14:paraId="2FE76F60" w14:textId="0BEF4B8C" w:rsidR="0086571D" w:rsidRDefault="0086571D" w:rsidP="0086571D">
            <w:pPr>
              <w:rPr>
                <w:rFonts w:cs="Arial"/>
              </w:rPr>
            </w:pPr>
            <w:r>
              <w:rPr>
                <w:rFonts w:cs="Arial"/>
                <w:lang w:val="en-US"/>
              </w:rPr>
              <w:t>Adding the descriptions of the parameters used for the multi-hop PC5 discovery messages</w:t>
            </w:r>
          </w:p>
        </w:tc>
        <w:tc>
          <w:tcPr>
            <w:tcW w:w="1767" w:type="dxa"/>
            <w:tcBorders>
              <w:top w:val="single" w:sz="4" w:space="0" w:color="auto"/>
              <w:bottom w:val="single" w:sz="4" w:space="0" w:color="auto"/>
            </w:tcBorders>
            <w:shd w:val="clear" w:color="auto" w:fill="FFFF00"/>
          </w:tcPr>
          <w:p w14:paraId="5CA87064" w14:textId="7631FC0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4ECA736" w14:textId="769E3490" w:rsidR="0086571D" w:rsidRDefault="0086571D" w:rsidP="0086571D">
            <w:pPr>
              <w:rPr>
                <w:rFonts w:cs="Arial"/>
              </w:rPr>
            </w:pPr>
            <w:r>
              <w:rPr>
                <w:rFonts w:cs="Arial"/>
                <w:lang w:val="en-US"/>
              </w:rPr>
              <w:t>CR 0804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79843" w14:textId="77777777" w:rsidR="0086571D" w:rsidRDefault="0086571D" w:rsidP="0086571D">
            <w:pPr>
              <w:rPr>
                <w:rFonts w:cs="Arial"/>
                <w:color w:val="000000"/>
              </w:rPr>
            </w:pPr>
          </w:p>
        </w:tc>
      </w:tr>
      <w:tr w:rsidR="0086571D" w:rsidRPr="00D95972" w14:paraId="0ACACFA1" w14:textId="77777777" w:rsidTr="0086571D">
        <w:tc>
          <w:tcPr>
            <w:tcW w:w="976" w:type="dxa"/>
            <w:tcBorders>
              <w:top w:val="nil"/>
              <w:left w:val="thinThickThinSmallGap" w:sz="24" w:space="0" w:color="auto"/>
              <w:bottom w:val="nil"/>
            </w:tcBorders>
            <w:shd w:val="clear" w:color="auto" w:fill="auto"/>
          </w:tcPr>
          <w:p w14:paraId="531D79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F48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1E9B12" w14:textId="682B4D9F" w:rsidR="0086571D" w:rsidRDefault="0086571D" w:rsidP="0086571D">
            <w:hyperlink r:id="rId483" w:history="1">
              <w:r w:rsidRPr="00024F32">
                <w:rPr>
                  <w:rStyle w:val="Hyperlink"/>
                </w:rPr>
                <w:t>C1-254790</w:t>
              </w:r>
            </w:hyperlink>
          </w:p>
        </w:tc>
        <w:tc>
          <w:tcPr>
            <w:tcW w:w="4191" w:type="dxa"/>
            <w:gridSpan w:val="3"/>
            <w:tcBorders>
              <w:top w:val="single" w:sz="4" w:space="0" w:color="auto"/>
              <w:bottom w:val="single" w:sz="4" w:space="0" w:color="auto"/>
            </w:tcBorders>
            <w:shd w:val="clear" w:color="auto" w:fill="FFFF00"/>
          </w:tcPr>
          <w:p w14:paraId="5C2FB936" w14:textId="34275DD5" w:rsidR="0086571D" w:rsidRDefault="0086571D" w:rsidP="0086571D">
            <w:pPr>
              <w:rPr>
                <w:rFonts w:cs="Arial"/>
              </w:rPr>
            </w:pPr>
            <w:r>
              <w:rPr>
                <w:rFonts w:cs="Arial"/>
                <w:lang w:val="en-US"/>
              </w:rPr>
              <w:t>Further Updates to Multi-hop U2N Relay Selection Procedure</w:t>
            </w:r>
          </w:p>
        </w:tc>
        <w:tc>
          <w:tcPr>
            <w:tcW w:w="1767" w:type="dxa"/>
            <w:tcBorders>
              <w:top w:val="single" w:sz="4" w:space="0" w:color="auto"/>
              <w:bottom w:val="single" w:sz="4" w:space="0" w:color="auto"/>
            </w:tcBorders>
            <w:shd w:val="clear" w:color="auto" w:fill="FFFF00"/>
          </w:tcPr>
          <w:p w14:paraId="2DE124E2" w14:textId="65478F9A" w:rsidR="0086571D" w:rsidRDefault="0086571D" w:rsidP="0086571D">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3150CAE5" w14:textId="055CF9A1" w:rsidR="0086571D" w:rsidRDefault="0086571D" w:rsidP="0086571D">
            <w:pPr>
              <w:rPr>
                <w:rFonts w:cs="Arial"/>
              </w:rPr>
            </w:pPr>
            <w:r>
              <w:rPr>
                <w:rFonts w:cs="Arial"/>
                <w:lang w:val="en-US"/>
              </w:rPr>
              <w:t>CR 0808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4700A" w14:textId="77777777" w:rsidR="0086571D" w:rsidRDefault="0086571D" w:rsidP="0086571D">
            <w:pPr>
              <w:rPr>
                <w:rFonts w:cs="Arial"/>
                <w:color w:val="000000"/>
              </w:rPr>
            </w:pPr>
          </w:p>
        </w:tc>
      </w:tr>
      <w:tr w:rsidR="0086571D" w:rsidRPr="00D95972" w14:paraId="030C1648" w14:textId="77777777" w:rsidTr="0086571D">
        <w:tc>
          <w:tcPr>
            <w:tcW w:w="976" w:type="dxa"/>
            <w:tcBorders>
              <w:top w:val="nil"/>
              <w:left w:val="thinThickThinSmallGap" w:sz="24" w:space="0" w:color="auto"/>
              <w:bottom w:val="nil"/>
            </w:tcBorders>
            <w:shd w:val="clear" w:color="auto" w:fill="auto"/>
          </w:tcPr>
          <w:p w14:paraId="2556177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CDFFB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D751F6" w14:textId="0EA9AD71" w:rsidR="0086571D" w:rsidRDefault="0086571D" w:rsidP="0086571D">
            <w:hyperlink r:id="rId484" w:history="1">
              <w:r w:rsidRPr="00024F32">
                <w:rPr>
                  <w:rStyle w:val="Hyperlink"/>
                </w:rPr>
                <w:t>C1-254855</w:t>
              </w:r>
            </w:hyperlink>
          </w:p>
        </w:tc>
        <w:tc>
          <w:tcPr>
            <w:tcW w:w="4191" w:type="dxa"/>
            <w:gridSpan w:val="3"/>
            <w:tcBorders>
              <w:top w:val="single" w:sz="4" w:space="0" w:color="auto"/>
              <w:bottom w:val="single" w:sz="4" w:space="0" w:color="auto"/>
            </w:tcBorders>
            <w:shd w:val="clear" w:color="auto" w:fill="FFFF00"/>
          </w:tcPr>
          <w:p w14:paraId="567045C6" w14:textId="40CA41EE" w:rsidR="0086571D" w:rsidRDefault="0086571D" w:rsidP="0086571D">
            <w:pPr>
              <w:rPr>
                <w:rFonts w:cs="Arial"/>
              </w:rPr>
            </w:pPr>
            <w:r>
              <w:rPr>
                <w:rFonts w:cs="Arial"/>
                <w:lang w:val="en-US"/>
              </w:rPr>
              <w:t>Resolution of EN for PWS support over MH U2N relay</w:t>
            </w:r>
          </w:p>
        </w:tc>
        <w:tc>
          <w:tcPr>
            <w:tcW w:w="1767" w:type="dxa"/>
            <w:tcBorders>
              <w:top w:val="single" w:sz="4" w:space="0" w:color="auto"/>
              <w:bottom w:val="single" w:sz="4" w:space="0" w:color="auto"/>
            </w:tcBorders>
            <w:shd w:val="clear" w:color="auto" w:fill="FFFF00"/>
          </w:tcPr>
          <w:p w14:paraId="2C319CFD" w14:textId="2A501EAE"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6606A82" w14:textId="5EB5BD2B" w:rsidR="0086571D" w:rsidRDefault="0086571D" w:rsidP="0086571D">
            <w:pPr>
              <w:rPr>
                <w:rFonts w:cs="Arial"/>
              </w:rPr>
            </w:pPr>
            <w:r>
              <w:rPr>
                <w:rFonts w:cs="Arial"/>
                <w:lang w:val="en-US"/>
              </w:rPr>
              <w:t>CR 0813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2B37A" w14:textId="77777777" w:rsidR="0086571D" w:rsidRDefault="0086571D" w:rsidP="0086571D">
            <w:pPr>
              <w:rPr>
                <w:rFonts w:cs="Arial"/>
                <w:color w:val="000000"/>
              </w:rPr>
            </w:pPr>
          </w:p>
        </w:tc>
      </w:tr>
      <w:tr w:rsidR="0086571D" w:rsidRPr="00D95972" w14:paraId="65752028" w14:textId="77777777" w:rsidTr="0086571D">
        <w:tc>
          <w:tcPr>
            <w:tcW w:w="976" w:type="dxa"/>
            <w:tcBorders>
              <w:top w:val="nil"/>
              <w:left w:val="thinThickThinSmallGap" w:sz="24" w:space="0" w:color="auto"/>
              <w:bottom w:val="nil"/>
            </w:tcBorders>
            <w:shd w:val="clear" w:color="auto" w:fill="auto"/>
          </w:tcPr>
          <w:p w14:paraId="0B5EC5E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D9E05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804BC3" w14:textId="56491324" w:rsidR="0086571D" w:rsidRDefault="0086571D" w:rsidP="0086571D">
            <w:hyperlink r:id="rId485" w:history="1">
              <w:r w:rsidRPr="00024F32">
                <w:rPr>
                  <w:rStyle w:val="Hyperlink"/>
                </w:rPr>
                <w:t>C1-254856</w:t>
              </w:r>
            </w:hyperlink>
          </w:p>
        </w:tc>
        <w:tc>
          <w:tcPr>
            <w:tcW w:w="4191" w:type="dxa"/>
            <w:gridSpan w:val="3"/>
            <w:tcBorders>
              <w:top w:val="single" w:sz="4" w:space="0" w:color="auto"/>
              <w:bottom w:val="single" w:sz="4" w:space="0" w:color="auto"/>
            </w:tcBorders>
            <w:shd w:val="clear" w:color="auto" w:fill="FFFF00"/>
          </w:tcPr>
          <w:p w14:paraId="66E74FBB" w14:textId="5ECA1301" w:rsidR="0086571D" w:rsidRDefault="0086571D" w:rsidP="0086571D">
            <w:pPr>
              <w:rPr>
                <w:rFonts w:cs="Arial"/>
              </w:rPr>
            </w:pPr>
            <w:r>
              <w:rPr>
                <w:rFonts w:cs="Arial"/>
                <w:lang w:val="en-US"/>
              </w:rPr>
              <w:t>EN resolution for PWS over layer-2 MH U2N relay</w:t>
            </w:r>
          </w:p>
        </w:tc>
        <w:tc>
          <w:tcPr>
            <w:tcW w:w="1767" w:type="dxa"/>
            <w:tcBorders>
              <w:top w:val="single" w:sz="4" w:space="0" w:color="auto"/>
              <w:bottom w:val="single" w:sz="4" w:space="0" w:color="auto"/>
            </w:tcBorders>
            <w:shd w:val="clear" w:color="auto" w:fill="FFFF00"/>
          </w:tcPr>
          <w:p w14:paraId="52EA953F" w14:textId="094807BA"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C6C6356" w14:textId="2B5D0F70" w:rsidR="0086571D" w:rsidRDefault="0086571D" w:rsidP="0086571D">
            <w:pPr>
              <w:rPr>
                <w:rFonts w:cs="Arial"/>
              </w:rPr>
            </w:pPr>
            <w:r>
              <w:rPr>
                <w:rFonts w:cs="Arial"/>
                <w:lang w:val="en-US"/>
              </w:rPr>
              <w:t>CR 0814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B9EBA" w14:textId="77777777" w:rsidR="0086571D" w:rsidRDefault="0086571D" w:rsidP="0086571D">
            <w:pPr>
              <w:rPr>
                <w:rFonts w:cs="Arial"/>
                <w:color w:val="000000"/>
              </w:rPr>
            </w:pPr>
          </w:p>
        </w:tc>
      </w:tr>
      <w:tr w:rsidR="0086571D" w:rsidRPr="00D95972" w14:paraId="0D4BD4F4" w14:textId="77777777" w:rsidTr="0086571D">
        <w:tc>
          <w:tcPr>
            <w:tcW w:w="976" w:type="dxa"/>
            <w:tcBorders>
              <w:top w:val="nil"/>
              <w:left w:val="thinThickThinSmallGap" w:sz="24" w:space="0" w:color="auto"/>
              <w:bottom w:val="nil"/>
            </w:tcBorders>
            <w:shd w:val="clear" w:color="auto" w:fill="auto"/>
          </w:tcPr>
          <w:p w14:paraId="3857906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4C29B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E95150" w14:textId="3A1D19C2" w:rsidR="0086571D" w:rsidRDefault="0086571D" w:rsidP="0086571D">
            <w:hyperlink r:id="rId486" w:history="1">
              <w:r w:rsidRPr="00024F32">
                <w:rPr>
                  <w:rStyle w:val="Hyperlink"/>
                </w:rPr>
                <w:t>C1-255104</w:t>
              </w:r>
            </w:hyperlink>
          </w:p>
        </w:tc>
        <w:tc>
          <w:tcPr>
            <w:tcW w:w="4191" w:type="dxa"/>
            <w:gridSpan w:val="3"/>
            <w:tcBorders>
              <w:top w:val="single" w:sz="4" w:space="0" w:color="auto"/>
              <w:bottom w:val="single" w:sz="4" w:space="0" w:color="auto"/>
            </w:tcBorders>
            <w:shd w:val="clear" w:color="auto" w:fill="FFFF00"/>
          </w:tcPr>
          <w:p w14:paraId="27E118E5" w14:textId="07DD8D8A" w:rsidR="0086571D" w:rsidRDefault="0086571D" w:rsidP="0086571D">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184D0D4" w14:textId="598B9BCE"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4BFB01" w14:textId="5BE52246" w:rsidR="0086571D" w:rsidRDefault="0086571D" w:rsidP="0086571D">
            <w:pPr>
              <w:rPr>
                <w:rFonts w:cs="Arial"/>
              </w:rPr>
            </w:pPr>
            <w:r>
              <w:rPr>
                <w:rFonts w:cs="Arial"/>
                <w:lang w:val="en-US"/>
              </w:rPr>
              <w:t>CR 0823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932BB" w14:textId="77777777" w:rsidR="0086571D" w:rsidRDefault="0086571D" w:rsidP="0086571D">
            <w:pPr>
              <w:rPr>
                <w:rFonts w:cs="Arial"/>
                <w:color w:val="000000"/>
              </w:rPr>
            </w:pPr>
          </w:p>
        </w:tc>
      </w:tr>
      <w:tr w:rsidR="0086571D" w:rsidRPr="00D95972" w14:paraId="656FCAA2" w14:textId="77777777" w:rsidTr="0086571D">
        <w:tc>
          <w:tcPr>
            <w:tcW w:w="976" w:type="dxa"/>
            <w:tcBorders>
              <w:top w:val="nil"/>
              <w:left w:val="thinThickThinSmallGap" w:sz="24" w:space="0" w:color="auto"/>
              <w:bottom w:val="nil"/>
            </w:tcBorders>
            <w:shd w:val="clear" w:color="auto" w:fill="auto"/>
          </w:tcPr>
          <w:p w14:paraId="5B9F679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55C0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D36EF7" w14:textId="4F827BED" w:rsidR="0086571D" w:rsidRDefault="0086571D" w:rsidP="0086571D">
            <w:hyperlink r:id="rId487" w:history="1">
              <w:r w:rsidRPr="00024F32">
                <w:rPr>
                  <w:rStyle w:val="Hyperlink"/>
                </w:rPr>
                <w:t>C1-255107</w:t>
              </w:r>
            </w:hyperlink>
          </w:p>
        </w:tc>
        <w:tc>
          <w:tcPr>
            <w:tcW w:w="4191" w:type="dxa"/>
            <w:gridSpan w:val="3"/>
            <w:tcBorders>
              <w:top w:val="single" w:sz="4" w:space="0" w:color="auto"/>
              <w:bottom w:val="single" w:sz="4" w:space="0" w:color="auto"/>
            </w:tcBorders>
            <w:shd w:val="clear" w:color="auto" w:fill="FFFF00"/>
          </w:tcPr>
          <w:p w14:paraId="2354CD6D" w14:textId="05EE43CC" w:rsidR="0086571D" w:rsidRDefault="0086571D" w:rsidP="0086571D">
            <w:pPr>
              <w:rPr>
                <w:rFonts w:cs="Arial"/>
              </w:rPr>
            </w:pPr>
            <w:r>
              <w:rPr>
                <w:rFonts w:cs="Arial"/>
                <w:lang w:val="en-US"/>
              </w:rPr>
              <w:t>Update QoS parameters for multi-hop U2N based on model B</w:t>
            </w:r>
          </w:p>
        </w:tc>
        <w:tc>
          <w:tcPr>
            <w:tcW w:w="1767" w:type="dxa"/>
            <w:tcBorders>
              <w:top w:val="single" w:sz="4" w:space="0" w:color="auto"/>
              <w:bottom w:val="single" w:sz="4" w:space="0" w:color="auto"/>
            </w:tcBorders>
            <w:shd w:val="clear" w:color="auto" w:fill="FFFF00"/>
          </w:tcPr>
          <w:p w14:paraId="0759A452" w14:textId="20ABA8A7"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501897A" w14:textId="7471C357" w:rsidR="0086571D" w:rsidRDefault="0086571D" w:rsidP="0086571D">
            <w:pPr>
              <w:rPr>
                <w:rFonts w:cs="Arial"/>
              </w:rPr>
            </w:pPr>
            <w:r>
              <w:rPr>
                <w:rFonts w:cs="Arial"/>
                <w:lang w:val="en-US"/>
              </w:rPr>
              <w:t>CR 0826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3BCD2" w14:textId="77777777" w:rsidR="0086571D" w:rsidRDefault="0086571D" w:rsidP="0086571D">
            <w:pPr>
              <w:rPr>
                <w:rFonts w:cs="Arial"/>
                <w:color w:val="000000"/>
              </w:rPr>
            </w:pPr>
          </w:p>
        </w:tc>
      </w:tr>
      <w:tr w:rsidR="0086571D" w:rsidRPr="00D95972" w14:paraId="4E95155B" w14:textId="77777777" w:rsidTr="0086571D">
        <w:tc>
          <w:tcPr>
            <w:tcW w:w="976" w:type="dxa"/>
            <w:tcBorders>
              <w:top w:val="nil"/>
              <w:left w:val="thinThickThinSmallGap" w:sz="24" w:space="0" w:color="auto"/>
              <w:bottom w:val="nil"/>
            </w:tcBorders>
            <w:shd w:val="clear" w:color="auto" w:fill="auto"/>
          </w:tcPr>
          <w:p w14:paraId="3204053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485D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3042C3" w14:textId="0349AD1A" w:rsidR="0086571D" w:rsidRDefault="0086571D" w:rsidP="0086571D">
            <w:hyperlink r:id="rId488" w:history="1">
              <w:r w:rsidRPr="00024F32">
                <w:rPr>
                  <w:rStyle w:val="Hyperlink"/>
                </w:rPr>
                <w:t>C1-255108</w:t>
              </w:r>
            </w:hyperlink>
          </w:p>
        </w:tc>
        <w:tc>
          <w:tcPr>
            <w:tcW w:w="4191" w:type="dxa"/>
            <w:gridSpan w:val="3"/>
            <w:tcBorders>
              <w:top w:val="single" w:sz="4" w:space="0" w:color="auto"/>
              <w:bottom w:val="single" w:sz="4" w:space="0" w:color="auto"/>
            </w:tcBorders>
            <w:shd w:val="clear" w:color="auto" w:fill="FFFF00"/>
          </w:tcPr>
          <w:p w14:paraId="347E3358" w14:textId="367CEB53" w:rsidR="0086571D" w:rsidRDefault="0086571D" w:rsidP="0086571D">
            <w:pPr>
              <w:rPr>
                <w:rFonts w:cs="Arial"/>
              </w:rPr>
            </w:pPr>
            <w:r>
              <w:rPr>
                <w:rFonts w:cs="Arial"/>
                <w:lang w:val="en-US"/>
              </w:rPr>
              <w:t>Resolve the EN related to accumulated QoS</w:t>
            </w:r>
          </w:p>
        </w:tc>
        <w:tc>
          <w:tcPr>
            <w:tcW w:w="1767" w:type="dxa"/>
            <w:tcBorders>
              <w:top w:val="single" w:sz="4" w:space="0" w:color="auto"/>
              <w:bottom w:val="single" w:sz="4" w:space="0" w:color="auto"/>
            </w:tcBorders>
            <w:shd w:val="clear" w:color="auto" w:fill="FFFF00"/>
          </w:tcPr>
          <w:p w14:paraId="68847E39" w14:textId="715CB14E"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EB46F2" w14:textId="0C0AFB98" w:rsidR="0086571D" w:rsidRDefault="0086571D" w:rsidP="0086571D">
            <w:pPr>
              <w:rPr>
                <w:rFonts w:cs="Arial"/>
              </w:rPr>
            </w:pPr>
            <w:r>
              <w:rPr>
                <w:rFonts w:cs="Arial"/>
                <w:lang w:val="en-US"/>
              </w:rPr>
              <w:t>CR 0827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7D85" w14:textId="77777777" w:rsidR="0086571D" w:rsidRDefault="0086571D" w:rsidP="0086571D">
            <w:pPr>
              <w:rPr>
                <w:rFonts w:cs="Arial"/>
                <w:color w:val="000000"/>
              </w:rPr>
            </w:pPr>
          </w:p>
        </w:tc>
      </w:tr>
      <w:tr w:rsidR="0086571D" w:rsidRPr="00D95972" w14:paraId="0DA97044" w14:textId="77777777" w:rsidTr="0086571D">
        <w:tc>
          <w:tcPr>
            <w:tcW w:w="976" w:type="dxa"/>
            <w:tcBorders>
              <w:top w:val="nil"/>
              <w:left w:val="thinThickThinSmallGap" w:sz="24" w:space="0" w:color="auto"/>
              <w:bottom w:val="nil"/>
            </w:tcBorders>
            <w:shd w:val="clear" w:color="auto" w:fill="auto"/>
          </w:tcPr>
          <w:p w14:paraId="3440966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D76B8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43E52A" w14:textId="70B6AC31" w:rsidR="0086571D" w:rsidRDefault="0086571D" w:rsidP="0086571D">
            <w:hyperlink r:id="rId489" w:history="1">
              <w:r w:rsidRPr="00024F32">
                <w:rPr>
                  <w:rStyle w:val="Hyperlink"/>
                </w:rPr>
                <w:t>C1-254943</w:t>
              </w:r>
            </w:hyperlink>
          </w:p>
        </w:tc>
        <w:tc>
          <w:tcPr>
            <w:tcW w:w="4191" w:type="dxa"/>
            <w:gridSpan w:val="3"/>
            <w:tcBorders>
              <w:top w:val="single" w:sz="4" w:space="0" w:color="auto"/>
              <w:bottom w:val="single" w:sz="4" w:space="0" w:color="auto"/>
            </w:tcBorders>
            <w:shd w:val="clear" w:color="auto" w:fill="FFFF00"/>
          </w:tcPr>
          <w:p w14:paraId="4ABB6A07" w14:textId="5C7EA2A7" w:rsidR="0086571D" w:rsidRDefault="0086571D" w:rsidP="0086571D">
            <w:pPr>
              <w:rPr>
                <w:rFonts w:cs="Arial"/>
              </w:rPr>
            </w:pPr>
            <w:r>
              <w:rPr>
                <w:rFonts w:cs="Arial"/>
                <w:lang w:val="en-US"/>
              </w:rPr>
              <w:t>Update of the figure for the 5G ProSe additional parameters announcement procedure</w:t>
            </w:r>
          </w:p>
        </w:tc>
        <w:tc>
          <w:tcPr>
            <w:tcW w:w="1767" w:type="dxa"/>
            <w:tcBorders>
              <w:top w:val="single" w:sz="4" w:space="0" w:color="auto"/>
              <w:bottom w:val="single" w:sz="4" w:space="0" w:color="auto"/>
            </w:tcBorders>
            <w:shd w:val="clear" w:color="auto" w:fill="FFFF00"/>
          </w:tcPr>
          <w:p w14:paraId="12DF6C5B" w14:textId="0132C873"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04CA26C" w14:textId="144086D9" w:rsidR="0086571D" w:rsidRDefault="0086571D" w:rsidP="0086571D">
            <w:pPr>
              <w:rPr>
                <w:rFonts w:cs="Arial"/>
              </w:rPr>
            </w:pPr>
            <w:r>
              <w:rPr>
                <w:rFonts w:cs="Arial"/>
                <w:lang w:val="en-US"/>
              </w:rPr>
              <w:t>CR 0822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C806" w14:textId="77777777" w:rsidR="0086571D" w:rsidRDefault="0086571D" w:rsidP="0086571D">
            <w:pPr>
              <w:rPr>
                <w:rFonts w:cs="Arial"/>
                <w:color w:val="000000"/>
              </w:rPr>
            </w:pPr>
          </w:p>
        </w:tc>
      </w:tr>
      <w:tr w:rsidR="0086571D" w:rsidRPr="00D95972" w14:paraId="70363E50" w14:textId="77777777" w:rsidTr="0086571D">
        <w:tc>
          <w:tcPr>
            <w:tcW w:w="976" w:type="dxa"/>
            <w:tcBorders>
              <w:top w:val="nil"/>
              <w:left w:val="thinThickThinSmallGap" w:sz="24" w:space="0" w:color="auto"/>
              <w:bottom w:val="nil"/>
            </w:tcBorders>
            <w:shd w:val="clear" w:color="auto" w:fill="auto"/>
          </w:tcPr>
          <w:p w14:paraId="049DB7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901F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221F4D" w14:textId="38D598AB" w:rsidR="0086571D" w:rsidRDefault="0086571D" w:rsidP="0086571D">
            <w:hyperlink r:id="rId490" w:history="1">
              <w:r w:rsidRPr="00024F32">
                <w:rPr>
                  <w:rStyle w:val="Hyperlink"/>
                </w:rPr>
                <w:t>C1-254571</w:t>
              </w:r>
            </w:hyperlink>
          </w:p>
        </w:tc>
        <w:tc>
          <w:tcPr>
            <w:tcW w:w="4191" w:type="dxa"/>
            <w:gridSpan w:val="3"/>
            <w:tcBorders>
              <w:top w:val="single" w:sz="4" w:space="0" w:color="auto"/>
              <w:bottom w:val="single" w:sz="4" w:space="0" w:color="auto"/>
            </w:tcBorders>
            <w:shd w:val="clear" w:color="auto" w:fill="FFFF00"/>
          </w:tcPr>
          <w:p w14:paraId="15177630" w14:textId="31F9DFC1" w:rsidR="0086571D" w:rsidRDefault="0086571D" w:rsidP="0086571D">
            <w:pPr>
              <w:rPr>
                <w:rFonts w:cs="Arial"/>
              </w:rPr>
            </w:pPr>
            <w:r>
              <w:rPr>
                <w:rFonts w:cs="Arial"/>
                <w:lang w:val="en-US"/>
              </w:rPr>
              <w:t>Adding missing parameters in the encodings of the configuration parameters of multi-hop UEs</w:t>
            </w:r>
          </w:p>
        </w:tc>
        <w:tc>
          <w:tcPr>
            <w:tcW w:w="1767" w:type="dxa"/>
            <w:tcBorders>
              <w:top w:val="single" w:sz="4" w:space="0" w:color="auto"/>
              <w:bottom w:val="single" w:sz="4" w:space="0" w:color="auto"/>
            </w:tcBorders>
            <w:shd w:val="clear" w:color="auto" w:fill="FFFF00"/>
          </w:tcPr>
          <w:p w14:paraId="401DBF2B" w14:textId="5A09CA26"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3BAEA6" w14:textId="449D083E" w:rsidR="0086571D" w:rsidRDefault="0086571D" w:rsidP="0086571D">
            <w:pPr>
              <w:rPr>
                <w:rFonts w:cs="Arial"/>
              </w:rPr>
            </w:pPr>
            <w:r>
              <w:rPr>
                <w:rFonts w:cs="Arial"/>
                <w:lang w:val="en-US"/>
              </w:rPr>
              <w:t>CR 0093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7E62E" w14:textId="77777777" w:rsidR="0086571D" w:rsidRDefault="0086571D" w:rsidP="0086571D">
            <w:pPr>
              <w:rPr>
                <w:rFonts w:cs="Arial"/>
                <w:color w:val="000000"/>
              </w:rPr>
            </w:pPr>
          </w:p>
        </w:tc>
      </w:tr>
      <w:tr w:rsidR="0086571D" w:rsidRPr="00D95972" w14:paraId="036A19E8" w14:textId="77777777" w:rsidTr="0086571D">
        <w:tc>
          <w:tcPr>
            <w:tcW w:w="976" w:type="dxa"/>
            <w:tcBorders>
              <w:top w:val="nil"/>
              <w:left w:val="thinThickThinSmallGap" w:sz="24" w:space="0" w:color="auto"/>
              <w:bottom w:val="nil"/>
            </w:tcBorders>
            <w:shd w:val="clear" w:color="auto" w:fill="auto"/>
          </w:tcPr>
          <w:p w14:paraId="4AB00F5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48758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D0E95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E93DA9C" w14:textId="20F7089E" w:rsidR="0086571D" w:rsidRDefault="0086571D" w:rsidP="0086571D">
            <w:pPr>
              <w:rPr>
                <w:rFonts w:cs="Arial"/>
              </w:rPr>
            </w:pPr>
            <w:r>
              <w:rPr>
                <w:rFonts w:cs="Arial"/>
              </w:rPr>
              <w:t>U2U</w:t>
            </w:r>
          </w:p>
        </w:tc>
        <w:tc>
          <w:tcPr>
            <w:tcW w:w="1767" w:type="dxa"/>
            <w:tcBorders>
              <w:top w:val="single" w:sz="4" w:space="0" w:color="auto"/>
              <w:bottom w:val="single" w:sz="4" w:space="0" w:color="auto"/>
            </w:tcBorders>
            <w:shd w:val="clear" w:color="auto" w:fill="FFFFFF"/>
          </w:tcPr>
          <w:p w14:paraId="69367B3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A2115E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2894D" w14:textId="77777777" w:rsidR="0086571D" w:rsidRDefault="0086571D" w:rsidP="0086571D">
            <w:pPr>
              <w:rPr>
                <w:rFonts w:cs="Arial"/>
                <w:color w:val="000000"/>
              </w:rPr>
            </w:pPr>
          </w:p>
        </w:tc>
      </w:tr>
      <w:tr w:rsidR="0086571D" w:rsidRPr="00D95972" w14:paraId="6DBECE6F" w14:textId="77777777" w:rsidTr="0086571D">
        <w:tc>
          <w:tcPr>
            <w:tcW w:w="976" w:type="dxa"/>
            <w:tcBorders>
              <w:top w:val="nil"/>
              <w:left w:val="thinThickThinSmallGap" w:sz="24" w:space="0" w:color="auto"/>
              <w:bottom w:val="nil"/>
            </w:tcBorders>
            <w:shd w:val="clear" w:color="auto" w:fill="auto"/>
          </w:tcPr>
          <w:p w14:paraId="3BF35FA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2A9DFD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FC0D59" w14:textId="7D5A4582" w:rsidR="0086571D" w:rsidRDefault="0086571D" w:rsidP="0086571D">
            <w:hyperlink r:id="rId491" w:history="1">
              <w:r w:rsidRPr="00024F32">
                <w:rPr>
                  <w:rStyle w:val="Hyperlink"/>
                </w:rPr>
                <w:t>C1-254696</w:t>
              </w:r>
            </w:hyperlink>
          </w:p>
        </w:tc>
        <w:tc>
          <w:tcPr>
            <w:tcW w:w="4191" w:type="dxa"/>
            <w:gridSpan w:val="3"/>
            <w:tcBorders>
              <w:top w:val="single" w:sz="4" w:space="0" w:color="auto"/>
              <w:bottom w:val="single" w:sz="4" w:space="0" w:color="auto"/>
            </w:tcBorders>
            <w:shd w:val="clear" w:color="auto" w:fill="FFFF00"/>
          </w:tcPr>
          <w:p w14:paraId="6598E08E" w14:textId="654AD6B8" w:rsidR="0086571D" w:rsidRDefault="0086571D" w:rsidP="0086571D">
            <w:pPr>
              <w:rPr>
                <w:rFonts w:cs="Arial"/>
              </w:rPr>
            </w:pPr>
            <w:r>
              <w:rPr>
                <w:rFonts w:cs="Arial"/>
                <w:lang w:val="en-US"/>
              </w:rPr>
              <w:t>Corrections to multi-hop U2U relay discovery messages</w:t>
            </w:r>
          </w:p>
        </w:tc>
        <w:tc>
          <w:tcPr>
            <w:tcW w:w="1767" w:type="dxa"/>
            <w:tcBorders>
              <w:top w:val="single" w:sz="4" w:space="0" w:color="auto"/>
              <w:bottom w:val="single" w:sz="4" w:space="0" w:color="auto"/>
            </w:tcBorders>
            <w:shd w:val="clear" w:color="auto" w:fill="FFFF00"/>
          </w:tcPr>
          <w:p w14:paraId="34EB9488" w14:textId="031C2DA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CAE034A" w14:textId="6B114812" w:rsidR="0086571D" w:rsidRDefault="0086571D" w:rsidP="0086571D">
            <w:pPr>
              <w:rPr>
                <w:rFonts w:cs="Arial"/>
              </w:rPr>
            </w:pPr>
            <w:r>
              <w:rPr>
                <w:rFonts w:cs="Arial"/>
                <w:lang w:val="en-US"/>
              </w:rPr>
              <w:t>CR 0805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11E93" w14:textId="77777777" w:rsidR="0086571D" w:rsidRDefault="0086571D" w:rsidP="0086571D">
            <w:pPr>
              <w:rPr>
                <w:rFonts w:cs="Arial"/>
                <w:color w:val="000000"/>
              </w:rPr>
            </w:pPr>
          </w:p>
        </w:tc>
      </w:tr>
      <w:tr w:rsidR="0086571D" w:rsidRPr="00D95972" w14:paraId="59E296F5" w14:textId="77777777" w:rsidTr="0086571D">
        <w:tc>
          <w:tcPr>
            <w:tcW w:w="976" w:type="dxa"/>
            <w:tcBorders>
              <w:top w:val="nil"/>
              <w:left w:val="thinThickThinSmallGap" w:sz="24" w:space="0" w:color="auto"/>
              <w:bottom w:val="nil"/>
            </w:tcBorders>
            <w:shd w:val="clear" w:color="auto" w:fill="auto"/>
          </w:tcPr>
          <w:p w14:paraId="4F01B2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F2ABC3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823A6D" w14:textId="0BC65BC0" w:rsidR="0086571D" w:rsidRDefault="0086571D" w:rsidP="0086571D">
            <w:hyperlink r:id="rId492" w:history="1">
              <w:r w:rsidRPr="00024F32">
                <w:rPr>
                  <w:rStyle w:val="Hyperlink"/>
                </w:rPr>
                <w:t>C1-254697</w:t>
              </w:r>
            </w:hyperlink>
          </w:p>
        </w:tc>
        <w:tc>
          <w:tcPr>
            <w:tcW w:w="4191" w:type="dxa"/>
            <w:gridSpan w:val="3"/>
            <w:tcBorders>
              <w:top w:val="single" w:sz="4" w:space="0" w:color="auto"/>
              <w:bottom w:val="single" w:sz="4" w:space="0" w:color="auto"/>
            </w:tcBorders>
            <w:shd w:val="clear" w:color="auto" w:fill="FFFF00"/>
          </w:tcPr>
          <w:p w14:paraId="20086242" w14:textId="4D3C6822" w:rsidR="0086571D" w:rsidRDefault="0086571D" w:rsidP="0086571D">
            <w:pPr>
              <w:rPr>
                <w:rFonts w:cs="Arial"/>
              </w:rPr>
            </w:pPr>
            <w:r>
              <w:rPr>
                <w:rFonts w:cs="Arial"/>
                <w:lang w:val="en-US"/>
              </w:rPr>
              <w:t>Resolve EN on DHCPv6 for multi-hop U2U relay case</w:t>
            </w:r>
          </w:p>
        </w:tc>
        <w:tc>
          <w:tcPr>
            <w:tcW w:w="1767" w:type="dxa"/>
            <w:tcBorders>
              <w:top w:val="single" w:sz="4" w:space="0" w:color="auto"/>
              <w:bottom w:val="single" w:sz="4" w:space="0" w:color="auto"/>
            </w:tcBorders>
            <w:shd w:val="clear" w:color="auto" w:fill="FFFF00"/>
          </w:tcPr>
          <w:p w14:paraId="7CAE3EC9" w14:textId="2173AFA1"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ABA9CB" w14:textId="6E256DB4" w:rsidR="0086571D" w:rsidRDefault="0086571D" w:rsidP="0086571D">
            <w:pPr>
              <w:rPr>
                <w:rFonts w:cs="Arial"/>
              </w:rPr>
            </w:pPr>
            <w:r>
              <w:rPr>
                <w:rFonts w:cs="Arial"/>
                <w:lang w:val="en-US"/>
              </w:rPr>
              <w:t>CR 0806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DA57E" w14:textId="77777777" w:rsidR="0086571D" w:rsidRDefault="0086571D" w:rsidP="0086571D">
            <w:pPr>
              <w:rPr>
                <w:rFonts w:cs="Arial"/>
                <w:color w:val="000000"/>
              </w:rPr>
            </w:pPr>
          </w:p>
        </w:tc>
      </w:tr>
      <w:tr w:rsidR="0086571D" w:rsidRPr="00D95972" w14:paraId="55D0FA27" w14:textId="77777777" w:rsidTr="0086571D">
        <w:tc>
          <w:tcPr>
            <w:tcW w:w="976" w:type="dxa"/>
            <w:tcBorders>
              <w:top w:val="nil"/>
              <w:left w:val="thinThickThinSmallGap" w:sz="24" w:space="0" w:color="auto"/>
              <w:bottom w:val="nil"/>
            </w:tcBorders>
            <w:shd w:val="clear" w:color="auto" w:fill="auto"/>
          </w:tcPr>
          <w:p w14:paraId="3E73A68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C8E8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7A43F6" w14:textId="0AE45844" w:rsidR="0086571D" w:rsidRDefault="0086571D" w:rsidP="0086571D">
            <w:hyperlink r:id="rId493" w:history="1">
              <w:r w:rsidRPr="00024F32">
                <w:rPr>
                  <w:rStyle w:val="Hyperlink"/>
                </w:rPr>
                <w:t>C1-254786</w:t>
              </w:r>
            </w:hyperlink>
          </w:p>
        </w:tc>
        <w:tc>
          <w:tcPr>
            <w:tcW w:w="4191" w:type="dxa"/>
            <w:gridSpan w:val="3"/>
            <w:tcBorders>
              <w:top w:val="single" w:sz="4" w:space="0" w:color="auto"/>
              <w:bottom w:val="single" w:sz="4" w:space="0" w:color="auto"/>
            </w:tcBorders>
            <w:shd w:val="clear" w:color="auto" w:fill="FFFF00"/>
          </w:tcPr>
          <w:p w14:paraId="688E121A" w14:textId="5840F9F7" w:rsidR="0086571D" w:rsidRDefault="0086571D" w:rsidP="0086571D">
            <w:pPr>
              <w:rPr>
                <w:rFonts w:cs="Arial"/>
              </w:rPr>
            </w:pPr>
            <w:r>
              <w:rPr>
                <w:rFonts w:cs="Arial"/>
                <w:lang w:val="en-US"/>
              </w:rPr>
              <w:t>The Security Aspect of the Multi-hop Layer-3 UE-to-UE Relay Discovery Procedures over PC5 Interface for IP Data Unit type with Model A</w:t>
            </w:r>
          </w:p>
        </w:tc>
        <w:tc>
          <w:tcPr>
            <w:tcW w:w="1767" w:type="dxa"/>
            <w:tcBorders>
              <w:top w:val="single" w:sz="4" w:space="0" w:color="auto"/>
              <w:bottom w:val="single" w:sz="4" w:space="0" w:color="auto"/>
            </w:tcBorders>
            <w:shd w:val="clear" w:color="auto" w:fill="FFFF00"/>
          </w:tcPr>
          <w:p w14:paraId="2D595234" w14:textId="4FC268AC" w:rsidR="0086571D" w:rsidRDefault="0086571D" w:rsidP="0086571D">
            <w:pPr>
              <w:rPr>
                <w:rFonts w:cs="Arial"/>
              </w:rPr>
            </w:pPr>
            <w:r>
              <w:rPr>
                <w:rFonts w:cs="Arial"/>
                <w:lang w:val="en-US"/>
              </w:rPr>
              <w:t>NIST, FirstNet, OPPO, ZTE</w:t>
            </w:r>
          </w:p>
        </w:tc>
        <w:tc>
          <w:tcPr>
            <w:tcW w:w="826" w:type="dxa"/>
            <w:tcBorders>
              <w:top w:val="single" w:sz="4" w:space="0" w:color="auto"/>
              <w:bottom w:val="single" w:sz="4" w:space="0" w:color="auto"/>
            </w:tcBorders>
            <w:shd w:val="clear" w:color="auto" w:fill="FFFF00"/>
          </w:tcPr>
          <w:p w14:paraId="56B357CD" w14:textId="7036768F" w:rsidR="0086571D" w:rsidRDefault="0086571D" w:rsidP="0086571D">
            <w:pPr>
              <w:rPr>
                <w:rFonts w:cs="Arial"/>
              </w:rPr>
            </w:pPr>
            <w:r>
              <w:rPr>
                <w:rFonts w:cs="Arial"/>
                <w:lang w:val="en-US"/>
              </w:rPr>
              <w:t>CR 0807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C352E" w14:textId="77777777" w:rsidR="0086571D" w:rsidRDefault="0086571D" w:rsidP="0086571D">
            <w:pPr>
              <w:rPr>
                <w:rFonts w:cs="Arial"/>
                <w:color w:val="000000"/>
              </w:rPr>
            </w:pPr>
          </w:p>
        </w:tc>
      </w:tr>
      <w:tr w:rsidR="0086571D" w:rsidRPr="00D95972" w14:paraId="731DB7B8" w14:textId="77777777" w:rsidTr="0086571D">
        <w:tc>
          <w:tcPr>
            <w:tcW w:w="976" w:type="dxa"/>
            <w:tcBorders>
              <w:top w:val="nil"/>
              <w:left w:val="thinThickThinSmallGap" w:sz="24" w:space="0" w:color="auto"/>
              <w:bottom w:val="nil"/>
            </w:tcBorders>
            <w:shd w:val="clear" w:color="auto" w:fill="auto"/>
          </w:tcPr>
          <w:p w14:paraId="55584D8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7A3656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275D1B9" w14:textId="0542E3EE" w:rsidR="0086571D" w:rsidRDefault="0086571D" w:rsidP="0086571D">
            <w:hyperlink r:id="rId494" w:history="1">
              <w:r w:rsidRPr="00024F32">
                <w:rPr>
                  <w:rStyle w:val="Hyperlink"/>
                </w:rPr>
                <w:t>C1-254859</w:t>
              </w:r>
            </w:hyperlink>
          </w:p>
        </w:tc>
        <w:tc>
          <w:tcPr>
            <w:tcW w:w="4191" w:type="dxa"/>
            <w:gridSpan w:val="3"/>
            <w:tcBorders>
              <w:top w:val="single" w:sz="4" w:space="0" w:color="auto"/>
              <w:bottom w:val="single" w:sz="4" w:space="0" w:color="auto"/>
            </w:tcBorders>
            <w:shd w:val="clear" w:color="auto" w:fill="FFFF00"/>
          </w:tcPr>
          <w:p w14:paraId="4CFB6D9D" w14:textId="742629AE" w:rsidR="0086571D" w:rsidRDefault="0086571D" w:rsidP="0086571D">
            <w:pPr>
              <w:rPr>
                <w:rFonts w:cs="Arial"/>
              </w:rPr>
            </w:pPr>
            <w:r>
              <w:rPr>
                <w:rFonts w:cs="Arial"/>
                <w:lang w:val="en-US"/>
              </w:rPr>
              <w:t>Security aspects for multi-hop U2U discovery of non-IP type model A</w:t>
            </w:r>
          </w:p>
        </w:tc>
        <w:tc>
          <w:tcPr>
            <w:tcW w:w="1767" w:type="dxa"/>
            <w:tcBorders>
              <w:top w:val="single" w:sz="4" w:space="0" w:color="auto"/>
              <w:bottom w:val="single" w:sz="4" w:space="0" w:color="auto"/>
            </w:tcBorders>
            <w:shd w:val="clear" w:color="auto" w:fill="FFFF00"/>
          </w:tcPr>
          <w:p w14:paraId="64A8FDD8" w14:textId="7719F81C"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21F3131" w14:textId="3A504CC6" w:rsidR="0086571D" w:rsidRDefault="0086571D" w:rsidP="0086571D">
            <w:pPr>
              <w:rPr>
                <w:rFonts w:cs="Arial"/>
              </w:rPr>
            </w:pPr>
            <w:r>
              <w:rPr>
                <w:rFonts w:cs="Arial"/>
                <w:lang w:val="en-US"/>
              </w:rPr>
              <w:t>CR 0815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F09F4" w14:textId="77777777" w:rsidR="0086571D" w:rsidRDefault="0086571D" w:rsidP="0086571D">
            <w:pPr>
              <w:rPr>
                <w:rFonts w:cs="Arial"/>
                <w:color w:val="000000"/>
              </w:rPr>
            </w:pPr>
          </w:p>
        </w:tc>
      </w:tr>
      <w:tr w:rsidR="0086571D" w:rsidRPr="00D95972" w14:paraId="5B1D7FDB" w14:textId="77777777" w:rsidTr="0086571D">
        <w:tc>
          <w:tcPr>
            <w:tcW w:w="976" w:type="dxa"/>
            <w:tcBorders>
              <w:top w:val="nil"/>
              <w:left w:val="thinThickThinSmallGap" w:sz="24" w:space="0" w:color="auto"/>
              <w:bottom w:val="nil"/>
            </w:tcBorders>
            <w:shd w:val="clear" w:color="auto" w:fill="auto"/>
          </w:tcPr>
          <w:p w14:paraId="6372A72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837D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F67EFCB" w14:textId="7ED6F654" w:rsidR="0086571D" w:rsidRDefault="0086571D" w:rsidP="0086571D">
            <w:hyperlink r:id="rId495" w:history="1">
              <w:r w:rsidRPr="00024F32">
                <w:rPr>
                  <w:rStyle w:val="Hyperlink"/>
                </w:rPr>
                <w:t>C1-254834</w:t>
              </w:r>
            </w:hyperlink>
          </w:p>
        </w:tc>
        <w:tc>
          <w:tcPr>
            <w:tcW w:w="4191" w:type="dxa"/>
            <w:gridSpan w:val="3"/>
            <w:tcBorders>
              <w:top w:val="single" w:sz="4" w:space="0" w:color="auto"/>
              <w:bottom w:val="single" w:sz="4" w:space="0" w:color="auto"/>
            </w:tcBorders>
            <w:shd w:val="clear" w:color="auto" w:fill="FFFF00"/>
          </w:tcPr>
          <w:p w14:paraId="2166EA6E" w14:textId="5F175F21" w:rsidR="0086571D" w:rsidRDefault="0086571D" w:rsidP="0086571D">
            <w:pPr>
              <w:rPr>
                <w:rFonts w:cs="Arial"/>
              </w:rPr>
            </w:pPr>
            <w:r>
              <w:rPr>
                <w:rFonts w:cs="Arial"/>
                <w:lang w:val="en-US"/>
              </w:rPr>
              <w:t>Support for Ethernet traffic via 5G ProSe layer-3 multi-hop UE-to-UE relay</w:t>
            </w:r>
          </w:p>
        </w:tc>
        <w:tc>
          <w:tcPr>
            <w:tcW w:w="1767" w:type="dxa"/>
            <w:tcBorders>
              <w:top w:val="single" w:sz="4" w:space="0" w:color="auto"/>
              <w:bottom w:val="single" w:sz="4" w:space="0" w:color="auto"/>
            </w:tcBorders>
            <w:shd w:val="clear" w:color="auto" w:fill="FFFF00"/>
          </w:tcPr>
          <w:p w14:paraId="043C53D5" w14:textId="1EA951FA" w:rsidR="0086571D" w:rsidRDefault="0086571D" w:rsidP="0086571D">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1968CC00" w14:textId="60BAA741" w:rsidR="0086571D" w:rsidRDefault="0086571D" w:rsidP="0086571D">
            <w:pPr>
              <w:rPr>
                <w:rFonts w:cs="Arial"/>
              </w:rPr>
            </w:pPr>
            <w:r>
              <w:rPr>
                <w:rFonts w:cs="Arial"/>
                <w:lang w:val="en-US"/>
              </w:rPr>
              <w:t>CR 0810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6E9A0" w14:textId="650BBB79" w:rsidR="0086571D" w:rsidRDefault="0086571D" w:rsidP="0086571D">
            <w:pPr>
              <w:rPr>
                <w:rFonts w:cs="Arial"/>
                <w:color w:val="000000"/>
              </w:rPr>
            </w:pPr>
            <w:r>
              <w:rPr>
                <w:rFonts w:cs="Arial" w:hint="eastAsia"/>
              </w:rPr>
              <w:t xml:space="preserve">Conflict/Overlap with </w:t>
            </w:r>
            <w:hyperlink r:id="rId496" w:history="1">
              <w:r w:rsidRPr="00024F32">
                <w:rPr>
                  <w:rStyle w:val="Hyperlink"/>
                  <w:rFonts w:cs="Arial" w:hint="eastAsia"/>
                </w:rPr>
                <w:t>C1-255106</w:t>
              </w:r>
            </w:hyperlink>
          </w:p>
        </w:tc>
      </w:tr>
      <w:tr w:rsidR="0086571D" w:rsidRPr="00D95972" w14:paraId="15F438DE" w14:textId="77777777" w:rsidTr="0086571D">
        <w:tc>
          <w:tcPr>
            <w:tcW w:w="976" w:type="dxa"/>
            <w:tcBorders>
              <w:top w:val="nil"/>
              <w:left w:val="thinThickThinSmallGap" w:sz="24" w:space="0" w:color="auto"/>
              <w:bottom w:val="nil"/>
            </w:tcBorders>
            <w:shd w:val="clear" w:color="auto" w:fill="auto"/>
          </w:tcPr>
          <w:p w14:paraId="54AA721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E6FEB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C5CA8F" w14:textId="02027296" w:rsidR="0086571D" w:rsidRDefault="0086571D" w:rsidP="0086571D">
            <w:hyperlink r:id="rId497" w:history="1">
              <w:r w:rsidRPr="00024F32">
                <w:rPr>
                  <w:rStyle w:val="Hyperlink"/>
                </w:rPr>
                <w:t>C1-255106</w:t>
              </w:r>
            </w:hyperlink>
          </w:p>
        </w:tc>
        <w:tc>
          <w:tcPr>
            <w:tcW w:w="4191" w:type="dxa"/>
            <w:gridSpan w:val="3"/>
            <w:tcBorders>
              <w:top w:val="single" w:sz="4" w:space="0" w:color="auto"/>
              <w:bottom w:val="single" w:sz="4" w:space="0" w:color="auto"/>
            </w:tcBorders>
            <w:shd w:val="clear" w:color="auto" w:fill="FFFF00"/>
          </w:tcPr>
          <w:p w14:paraId="47F885E6" w14:textId="4E77E58F" w:rsidR="0086571D" w:rsidRDefault="0086571D" w:rsidP="0086571D">
            <w:pPr>
              <w:rPr>
                <w:rFonts w:cs="Arial"/>
              </w:rPr>
            </w:pPr>
            <w:r>
              <w:rPr>
                <w:rFonts w:cs="Arial"/>
                <w:lang w:val="en-US"/>
              </w:rPr>
              <w:t>Add multi-hop U2U relay unicast direct communication procedure for non-IP type</w:t>
            </w:r>
          </w:p>
        </w:tc>
        <w:tc>
          <w:tcPr>
            <w:tcW w:w="1767" w:type="dxa"/>
            <w:tcBorders>
              <w:top w:val="single" w:sz="4" w:space="0" w:color="auto"/>
              <w:bottom w:val="single" w:sz="4" w:space="0" w:color="auto"/>
            </w:tcBorders>
            <w:shd w:val="clear" w:color="auto" w:fill="FFFF00"/>
          </w:tcPr>
          <w:p w14:paraId="24359A01" w14:textId="68AE8706"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761DCD9" w14:textId="0A7ED67D" w:rsidR="0086571D" w:rsidRDefault="0086571D" w:rsidP="0086571D">
            <w:pPr>
              <w:rPr>
                <w:rFonts w:cs="Arial"/>
              </w:rPr>
            </w:pPr>
            <w:r>
              <w:rPr>
                <w:rFonts w:cs="Arial"/>
                <w:lang w:val="en-US"/>
              </w:rPr>
              <w:t>CR 0825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4B6C" w14:textId="16B8509F" w:rsidR="0086571D" w:rsidRDefault="0086571D" w:rsidP="0086571D">
            <w:pPr>
              <w:rPr>
                <w:rFonts w:cs="Arial"/>
                <w:color w:val="000000"/>
              </w:rPr>
            </w:pPr>
            <w:r>
              <w:rPr>
                <w:rFonts w:cs="Arial" w:hint="eastAsia"/>
              </w:rPr>
              <w:t xml:space="preserve">Conflict/Overlap with </w:t>
            </w:r>
            <w:hyperlink r:id="rId498" w:history="1">
              <w:r w:rsidRPr="00024F32">
                <w:rPr>
                  <w:rStyle w:val="Hyperlink"/>
                  <w:rFonts w:cs="Arial" w:hint="eastAsia"/>
                </w:rPr>
                <w:t>C1-254834</w:t>
              </w:r>
            </w:hyperlink>
          </w:p>
        </w:tc>
      </w:tr>
      <w:tr w:rsidR="0086571D" w:rsidRPr="00D95972" w14:paraId="4162892D" w14:textId="77777777" w:rsidTr="0086571D">
        <w:tc>
          <w:tcPr>
            <w:tcW w:w="976" w:type="dxa"/>
            <w:tcBorders>
              <w:top w:val="nil"/>
              <w:left w:val="thinThickThinSmallGap" w:sz="24" w:space="0" w:color="auto"/>
              <w:bottom w:val="nil"/>
            </w:tcBorders>
            <w:shd w:val="clear" w:color="auto" w:fill="auto"/>
          </w:tcPr>
          <w:p w14:paraId="3B18649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D74B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7816C9" w14:textId="72997E8C" w:rsidR="0086571D" w:rsidRDefault="0086571D" w:rsidP="0086571D">
            <w:hyperlink r:id="rId499" w:history="1">
              <w:r w:rsidRPr="00024F32">
                <w:rPr>
                  <w:rStyle w:val="Hyperlink"/>
                </w:rPr>
                <w:t>C1-254835</w:t>
              </w:r>
            </w:hyperlink>
          </w:p>
        </w:tc>
        <w:tc>
          <w:tcPr>
            <w:tcW w:w="4191" w:type="dxa"/>
            <w:gridSpan w:val="3"/>
            <w:tcBorders>
              <w:top w:val="single" w:sz="4" w:space="0" w:color="auto"/>
              <w:bottom w:val="single" w:sz="4" w:space="0" w:color="auto"/>
            </w:tcBorders>
            <w:shd w:val="clear" w:color="auto" w:fill="FFFF00"/>
          </w:tcPr>
          <w:p w14:paraId="390EFA15" w14:textId="78C1AC71" w:rsidR="0086571D" w:rsidRDefault="0086571D" w:rsidP="0086571D">
            <w:pPr>
              <w:rPr>
                <w:rFonts w:cs="Arial"/>
              </w:rPr>
            </w:pPr>
            <w:r>
              <w:rPr>
                <w:rFonts w:cs="Arial"/>
                <w:lang w:val="en-US"/>
              </w:rPr>
              <w:t>MAC address uniqueness for Ethernet traffic via 5G ProSe layer-3 multi-hop UE-to-UE relay</w:t>
            </w:r>
          </w:p>
        </w:tc>
        <w:tc>
          <w:tcPr>
            <w:tcW w:w="1767" w:type="dxa"/>
            <w:tcBorders>
              <w:top w:val="single" w:sz="4" w:space="0" w:color="auto"/>
              <w:bottom w:val="single" w:sz="4" w:space="0" w:color="auto"/>
            </w:tcBorders>
            <w:shd w:val="clear" w:color="auto" w:fill="FFFF00"/>
          </w:tcPr>
          <w:p w14:paraId="0E9CC209" w14:textId="39016556" w:rsidR="0086571D" w:rsidRDefault="0086571D" w:rsidP="0086571D">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2ECC94E8" w14:textId="05995881" w:rsidR="0086571D" w:rsidRDefault="0086571D" w:rsidP="0086571D">
            <w:pPr>
              <w:rPr>
                <w:rFonts w:cs="Arial"/>
              </w:rPr>
            </w:pPr>
            <w:r>
              <w:rPr>
                <w:rFonts w:cs="Arial"/>
                <w:lang w:val="en-US"/>
              </w:rPr>
              <w:t>CR 0811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69D" w14:textId="77777777" w:rsidR="0086571D" w:rsidRDefault="0086571D" w:rsidP="0086571D">
            <w:pPr>
              <w:rPr>
                <w:rFonts w:cs="Arial"/>
                <w:color w:val="000000"/>
              </w:rPr>
            </w:pPr>
          </w:p>
        </w:tc>
      </w:tr>
      <w:tr w:rsidR="0086571D" w:rsidRPr="00D95972" w14:paraId="5E9B4560" w14:textId="77777777" w:rsidTr="0086571D">
        <w:tc>
          <w:tcPr>
            <w:tcW w:w="976" w:type="dxa"/>
            <w:tcBorders>
              <w:top w:val="nil"/>
              <w:left w:val="thinThickThinSmallGap" w:sz="24" w:space="0" w:color="auto"/>
              <w:bottom w:val="nil"/>
            </w:tcBorders>
            <w:shd w:val="clear" w:color="auto" w:fill="auto"/>
          </w:tcPr>
          <w:p w14:paraId="674E515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93AE8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9C54A7" w14:textId="4168E22C" w:rsidR="0086571D" w:rsidRDefault="0086571D" w:rsidP="0086571D">
            <w:hyperlink r:id="rId500" w:history="1">
              <w:r w:rsidRPr="00024F32">
                <w:rPr>
                  <w:rStyle w:val="Hyperlink"/>
                </w:rPr>
                <w:t>C1-254854</w:t>
              </w:r>
            </w:hyperlink>
          </w:p>
        </w:tc>
        <w:tc>
          <w:tcPr>
            <w:tcW w:w="4191" w:type="dxa"/>
            <w:gridSpan w:val="3"/>
            <w:tcBorders>
              <w:top w:val="single" w:sz="4" w:space="0" w:color="auto"/>
              <w:bottom w:val="single" w:sz="4" w:space="0" w:color="auto"/>
            </w:tcBorders>
            <w:shd w:val="clear" w:color="auto" w:fill="FFFF00"/>
          </w:tcPr>
          <w:p w14:paraId="2668670E" w14:textId="7D055BD9" w:rsidR="0086571D" w:rsidRDefault="0086571D" w:rsidP="0086571D">
            <w:pPr>
              <w:rPr>
                <w:rFonts w:cs="Arial"/>
              </w:rPr>
            </w:pPr>
            <w:r>
              <w:rPr>
                <w:rFonts w:cs="Arial"/>
                <w:lang w:val="en-US"/>
              </w:rPr>
              <w:t>Correction on MH U2U relay discovery model B for IP</w:t>
            </w:r>
          </w:p>
        </w:tc>
        <w:tc>
          <w:tcPr>
            <w:tcW w:w="1767" w:type="dxa"/>
            <w:tcBorders>
              <w:top w:val="single" w:sz="4" w:space="0" w:color="auto"/>
              <w:bottom w:val="single" w:sz="4" w:space="0" w:color="auto"/>
            </w:tcBorders>
            <w:shd w:val="clear" w:color="auto" w:fill="FFFF00"/>
          </w:tcPr>
          <w:p w14:paraId="0E465C81" w14:textId="51A18F9D"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C57813A" w14:textId="3E0F5692" w:rsidR="0086571D" w:rsidRDefault="0086571D" w:rsidP="0086571D">
            <w:pPr>
              <w:rPr>
                <w:rFonts w:cs="Arial"/>
              </w:rPr>
            </w:pPr>
            <w:r>
              <w:rPr>
                <w:rFonts w:cs="Arial"/>
                <w:lang w:val="en-US"/>
              </w:rPr>
              <w:t>CR 0812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690A" w14:textId="77777777" w:rsidR="0086571D" w:rsidRDefault="0086571D" w:rsidP="0086571D">
            <w:pPr>
              <w:rPr>
                <w:rFonts w:cs="Arial"/>
                <w:color w:val="000000"/>
              </w:rPr>
            </w:pPr>
          </w:p>
        </w:tc>
      </w:tr>
      <w:tr w:rsidR="0086571D" w:rsidRPr="00D95972" w14:paraId="2A0C49F5" w14:textId="77777777" w:rsidTr="0086571D">
        <w:tc>
          <w:tcPr>
            <w:tcW w:w="976" w:type="dxa"/>
            <w:tcBorders>
              <w:top w:val="nil"/>
              <w:left w:val="thinThickThinSmallGap" w:sz="24" w:space="0" w:color="auto"/>
              <w:bottom w:val="nil"/>
            </w:tcBorders>
            <w:shd w:val="clear" w:color="auto" w:fill="auto"/>
          </w:tcPr>
          <w:p w14:paraId="565BB66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7100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3111D3" w14:textId="1CDCEE06" w:rsidR="0086571D" w:rsidRDefault="0086571D" w:rsidP="0086571D">
            <w:hyperlink r:id="rId501" w:history="1">
              <w:r w:rsidRPr="00024F32">
                <w:rPr>
                  <w:rStyle w:val="Hyperlink"/>
                </w:rPr>
                <w:t>C1-254860</w:t>
              </w:r>
            </w:hyperlink>
          </w:p>
        </w:tc>
        <w:tc>
          <w:tcPr>
            <w:tcW w:w="4191" w:type="dxa"/>
            <w:gridSpan w:val="3"/>
            <w:tcBorders>
              <w:top w:val="single" w:sz="4" w:space="0" w:color="auto"/>
              <w:bottom w:val="single" w:sz="4" w:space="0" w:color="auto"/>
            </w:tcBorders>
            <w:shd w:val="clear" w:color="auto" w:fill="FFFF00"/>
          </w:tcPr>
          <w:p w14:paraId="2685AB7D" w14:textId="35BFA9B0" w:rsidR="0086571D" w:rsidRDefault="0086571D" w:rsidP="0086571D">
            <w:pPr>
              <w:rPr>
                <w:rFonts w:cs="Arial"/>
              </w:rPr>
            </w:pPr>
            <w:r>
              <w:rPr>
                <w:rFonts w:cs="Arial"/>
                <w:lang w:val="en-US"/>
              </w:rPr>
              <w:t>Clarification on hop limit included in multi-hop U2U discovery solicitation message</w:t>
            </w:r>
          </w:p>
        </w:tc>
        <w:tc>
          <w:tcPr>
            <w:tcW w:w="1767" w:type="dxa"/>
            <w:tcBorders>
              <w:top w:val="single" w:sz="4" w:space="0" w:color="auto"/>
              <w:bottom w:val="single" w:sz="4" w:space="0" w:color="auto"/>
            </w:tcBorders>
            <w:shd w:val="clear" w:color="auto" w:fill="FFFF00"/>
          </w:tcPr>
          <w:p w14:paraId="71109A19" w14:textId="14DD9AC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F49A0F" w14:textId="1488B0D2" w:rsidR="0086571D" w:rsidRDefault="0086571D" w:rsidP="0086571D">
            <w:pPr>
              <w:rPr>
                <w:rFonts w:cs="Arial"/>
              </w:rPr>
            </w:pPr>
            <w:r>
              <w:rPr>
                <w:rFonts w:cs="Arial"/>
                <w:lang w:val="en-US"/>
              </w:rPr>
              <w:t>CR 0816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F75B" w14:textId="77777777" w:rsidR="0086571D" w:rsidRDefault="0086571D" w:rsidP="0086571D">
            <w:pPr>
              <w:rPr>
                <w:rFonts w:cs="Arial"/>
                <w:color w:val="000000"/>
              </w:rPr>
            </w:pPr>
          </w:p>
        </w:tc>
      </w:tr>
      <w:tr w:rsidR="0086571D" w:rsidRPr="00D95972" w14:paraId="3718E300" w14:textId="77777777" w:rsidTr="0086571D">
        <w:tc>
          <w:tcPr>
            <w:tcW w:w="976" w:type="dxa"/>
            <w:tcBorders>
              <w:top w:val="nil"/>
              <w:left w:val="thinThickThinSmallGap" w:sz="24" w:space="0" w:color="auto"/>
              <w:bottom w:val="nil"/>
            </w:tcBorders>
            <w:shd w:val="clear" w:color="auto" w:fill="auto"/>
          </w:tcPr>
          <w:p w14:paraId="389F0F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933851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84A1F5" w14:textId="7BF1AB58" w:rsidR="0086571D" w:rsidRDefault="0086571D" w:rsidP="0086571D">
            <w:hyperlink r:id="rId502" w:history="1">
              <w:r w:rsidRPr="00024F32">
                <w:rPr>
                  <w:rStyle w:val="Hyperlink"/>
                </w:rPr>
                <w:t>C1-254861</w:t>
              </w:r>
            </w:hyperlink>
          </w:p>
        </w:tc>
        <w:tc>
          <w:tcPr>
            <w:tcW w:w="4191" w:type="dxa"/>
            <w:gridSpan w:val="3"/>
            <w:tcBorders>
              <w:top w:val="single" w:sz="4" w:space="0" w:color="auto"/>
              <w:bottom w:val="single" w:sz="4" w:space="0" w:color="auto"/>
            </w:tcBorders>
            <w:shd w:val="clear" w:color="auto" w:fill="FFFF00"/>
          </w:tcPr>
          <w:p w14:paraId="73462A76" w14:textId="65C532BD" w:rsidR="0086571D" w:rsidRDefault="0086571D" w:rsidP="0086571D">
            <w:pPr>
              <w:rPr>
                <w:rFonts w:cs="Arial"/>
              </w:rPr>
            </w:pPr>
            <w:r>
              <w:rPr>
                <w:rFonts w:cs="Arial"/>
                <w:lang w:val="en-US"/>
              </w:rPr>
              <w:t>Resolve EN on discoverer relay UE procedure for multi-hop U2U relay</w:t>
            </w:r>
          </w:p>
        </w:tc>
        <w:tc>
          <w:tcPr>
            <w:tcW w:w="1767" w:type="dxa"/>
            <w:tcBorders>
              <w:top w:val="single" w:sz="4" w:space="0" w:color="auto"/>
              <w:bottom w:val="single" w:sz="4" w:space="0" w:color="auto"/>
            </w:tcBorders>
            <w:shd w:val="clear" w:color="auto" w:fill="FFFF00"/>
          </w:tcPr>
          <w:p w14:paraId="65D7F7BC" w14:textId="5938699B"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947E5B4" w14:textId="64383D31" w:rsidR="0086571D" w:rsidRDefault="0086571D" w:rsidP="0086571D">
            <w:pPr>
              <w:rPr>
                <w:rFonts w:cs="Arial"/>
              </w:rPr>
            </w:pPr>
            <w:r>
              <w:rPr>
                <w:rFonts w:cs="Arial"/>
                <w:lang w:val="en-US"/>
              </w:rPr>
              <w:t>CR 0817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3EE47" w14:textId="77777777" w:rsidR="0086571D" w:rsidRDefault="0086571D" w:rsidP="0086571D">
            <w:pPr>
              <w:rPr>
                <w:rFonts w:cs="Arial"/>
                <w:color w:val="000000"/>
              </w:rPr>
            </w:pPr>
          </w:p>
        </w:tc>
      </w:tr>
      <w:tr w:rsidR="0086571D" w:rsidRPr="00D95972" w14:paraId="3858C04E" w14:textId="77777777" w:rsidTr="0086571D">
        <w:tc>
          <w:tcPr>
            <w:tcW w:w="976" w:type="dxa"/>
            <w:tcBorders>
              <w:top w:val="nil"/>
              <w:left w:val="thinThickThinSmallGap" w:sz="24" w:space="0" w:color="auto"/>
              <w:bottom w:val="nil"/>
            </w:tcBorders>
            <w:shd w:val="clear" w:color="auto" w:fill="auto"/>
          </w:tcPr>
          <w:p w14:paraId="357BFA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03D12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E9F5D4" w14:textId="4CC28B90" w:rsidR="0086571D" w:rsidRDefault="0086571D" w:rsidP="0086571D">
            <w:hyperlink r:id="rId503" w:history="1">
              <w:r w:rsidRPr="00024F32">
                <w:rPr>
                  <w:rStyle w:val="Hyperlink"/>
                </w:rPr>
                <w:t>C1-254862</w:t>
              </w:r>
            </w:hyperlink>
          </w:p>
        </w:tc>
        <w:tc>
          <w:tcPr>
            <w:tcW w:w="4191" w:type="dxa"/>
            <w:gridSpan w:val="3"/>
            <w:tcBorders>
              <w:top w:val="single" w:sz="4" w:space="0" w:color="auto"/>
              <w:bottom w:val="single" w:sz="4" w:space="0" w:color="auto"/>
            </w:tcBorders>
            <w:shd w:val="clear" w:color="auto" w:fill="FFFF00"/>
          </w:tcPr>
          <w:p w14:paraId="3788AAF2" w14:textId="2C5ECFCF" w:rsidR="0086571D" w:rsidRDefault="0086571D" w:rsidP="0086571D">
            <w:pPr>
              <w:rPr>
                <w:rFonts w:cs="Arial"/>
              </w:rPr>
            </w:pPr>
            <w:r>
              <w:rPr>
                <w:rFonts w:cs="Arial"/>
                <w:lang w:val="en-US"/>
              </w:rPr>
              <w:t xml:space="preserve">Resolve ENs on </w:t>
            </w:r>
            <w:proofErr w:type="spellStart"/>
            <w:r>
              <w:rPr>
                <w:rFonts w:cs="Arial"/>
                <w:lang w:val="en-US"/>
              </w:rPr>
              <w:t>discoveree</w:t>
            </w:r>
            <w:proofErr w:type="spellEnd"/>
            <w:r>
              <w:rPr>
                <w:rFonts w:cs="Arial"/>
                <w:lang w:val="en-US"/>
              </w:rPr>
              <w:t xml:space="preserve"> end UE procedure for multi-hop U2U relay</w:t>
            </w:r>
          </w:p>
        </w:tc>
        <w:tc>
          <w:tcPr>
            <w:tcW w:w="1767" w:type="dxa"/>
            <w:tcBorders>
              <w:top w:val="single" w:sz="4" w:space="0" w:color="auto"/>
              <w:bottom w:val="single" w:sz="4" w:space="0" w:color="auto"/>
            </w:tcBorders>
            <w:shd w:val="clear" w:color="auto" w:fill="FFFF00"/>
          </w:tcPr>
          <w:p w14:paraId="1112D32B" w14:textId="4C56F44B"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A3BD684" w14:textId="3EE6AEA6" w:rsidR="0086571D" w:rsidRDefault="0086571D" w:rsidP="0086571D">
            <w:pPr>
              <w:rPr>
                <w:rFonts w:cs="Arial"/>
              </w:rPr>
            </w:pPr>
            <w:r>
              <w:rPr>
                <w:rFonts w:cs="Arial"/>
                <w:lang w:val="en-US"/>
              </w:rPr>
              <w:t xml:space="preserve">CR 0818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C8" w14:textId="77777777" w:rsidR="0086571D" w:rsidRDefault="0086571D" w:rsidP="0086571D">
            <w:pPr>
              <w:rPr>
                <w:rFonts w:cs="Arial"/>
                <w:color w:val="000000"/>
              </w:rPr>
            </w:pPr>
          </w:p>
        </w:tc>
      </w:tr>
      <w:tr w:rsidR="0086571D" w:rsidRPr="00D95972" w14:paraId="24D7F4B6" w14:textId="77777777" w:rsidTr="0086571D">
        <w:tc>
          <w:tcPr>
            <w:tcW w:w="976" w:type="dxa"/>
            <w:tcBorders>
              <w:top w:val="nil"/>
              <w:left w:val="thinThickThinSmallGap" w:sz="24" w:space="0" w:color="auto"/>
              <w:bottom w:val="nil"/>
            </w:tcBorders>
            <w:shd w:val="clear" w:color="auto" w:fill="auto"/>
          </w:tcPr>
          <w:p w14:paraId="56E9D0F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30334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F694DF" w14:textId="35BE9DB1" w:rsidR="0086571D" w:rsidRDefault="0086571D" w:rsidP="0086571D">
            <w:hyperlink r:id="rId504" w:history="1">
              <w:r w:rsidRPr="00024F32">
                <w:rPr>
                  <w:rStyle w:val="Hyperlink"/>
                </w:rPr>
                <w:t>C1-254863</w:t>
              </w:r>
            </w:hyperlink>
          </w:p>
        </w:tc>
        <w:tc>
          <w:tcPr>
            <w:tcW w:w="4191" w:type="dxa"/>
            <w:gridSpan w:val="3"/>
            <w:tcBorders>
              <w:top w:val="single" w:sz="4" w:space="0" w:color="auto"/>
              <w:bottom w:val="single" w:sz="4" w:space="0" w:color="auto"/>
            </w:tcBorders>
            <w:shd w:val="clear" w:color="auto" w:fill="FFFF00"/>
          </w:tcPr>
          <w:p w14:paraId="6AB9EAA7" w14:textId="12DE054D" w:rsidR="0086571D" w:rsidRDefault="0086571D" w:rsidP="0086571D">
            <w:pPr>
              <w:rPr>
                <w:rFonts w:cs="Arial"/>
              </w:rPr>
            </w:pPr>
            <w:r>
              <w:rPr>
                <w:rFonts w:cs="Arial"/>
                <w:lang w:val="en-US"/>
              </w:rPr>
              <w:t>Resolve EN on IP address allocation for multi-hop L3 end UE</w:t>
            </w:r>
          </w:p>
        </w:tc>
        <w:tc>
          <w:tcPr>
            <w:tcW w:w="1767" w:type="dxa"/>
            <w:tcBorders>
              <w:top w:val="single" w:sz="4" w:space="0" w:color="auto"/>
              <w:bottom w:val="single" w:sz="4" w:space="0" w:color="auto"/>
            </w:tcBorders>
            <w:shd w:val="clear" w:color="auto" w:fill="FFFF00"/>
          </w:tcPr>
          <w:p w14:paraId="796BF8FB" w14:textId="6A7E115E"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E3BC01A" w14:textId="016D3E69" w:rsidR="0086571D" w:rsidRDefault="0086571D" w:rsidP="0086571D">
            <w:pPr>
              <w:rPr>
                <w:rFonts w:cs="Arial"/>
              </w:rPr>
            </w:pPr>
            <w:r>
              <w:rPr>
                <w:rFonts w:cs="Arial"/>
                <w:lang w:val="en-US"/>
              </w:rPr>
              <w:t>CR 0819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5764C" w14:textId="77777777" w:rsidR="0086571D" w:rsidRDefault="0086571D" w:rsidP="0086571D">
            <w:pPr>
              <w:rPr>
                <w:rFonts w:cs="Arial"/>
                <w:color w:val="000000"/>
              </w:rPr>
            </w:pPr>
          </w:p>
        </w:tc>
      </w:tr>
      <w:tr w:rsidR="0086571D" w:rsidRPr="00D95972" w14:paraId="044D0BD2" w14:textId="77777777" w:rsidTr="0086571D">
        <w:tc>
          <w:tcPr>
            <w:tcW w:w="976" w:type="dxa"/>
            <w:tcBorders>
              <w:top w:val="nil"/>
              <w:left w:val="thinThickThinSmallGap" w:sz="24" w:space="0" w:color="auto"/>
              <w:bottom w:val="nil"/>
            </w:tcBorders>
            <w:shd w:val="clear" w:color="auto" w:fill="auto"/>
          </w:tcPr>
          <w:p w14:paraId="67B419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5459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058468" w14:textId="2729C565" w:rsidR="0086571D" w:rsidRDefault="0086571D" w:rsidP="0086571D">
            <w:hyperlink r:id="rId505" w:history="1">
              <w:r w:rsidRPr="00024F32">
                <w:rPr>
                  <w:rStyle w:val="Hyperlink"/>
                </w:rPr>
                <w:t>C1-254864</w:t>
              </w:r>
            </w:hyperlink>
          </w:p>
        </w:tc>
        <w:tc>
          <w:tcPr>
            <w:tcW w:w="4191" w:type="dxa"/>
            <w:gridSpan w:val="3"/>
            <w:tcBorders>
              <w:top w:val="single" w:sz="4" w:space="0" w:color="auto"/>
              <w:bottom w:val="single" w:sz="4" w:space="0" w:color="auto"/>
            </w:tcBorders>
            <w:shd w:val="clear" w:color="auto" w:fill="FFFF00"/>
          </w:tcPr>
          <w:p w14:paraId="2CB56473" w14:textId="335693C2" w:rsidR="0086571D" w:rsidRDefault="0086571D" w:rsidP="0086571D">
            <w:pPr>
              <w:rPr>
                <w:rFonts w:cs="Arial"/>
              </w:rPr>
            </w:pPr>
            <w:r>
              <w:rPr>
                <w:rFonts w:cs="Arial"/>
                <w:lang w:val="en-US"/>
              </w:rPr>
              <w:t>Timers for multi-hop U2U relay discovery with model B</w:t>
            </w:r>
          </w:p>
        </w:tc>
        <w:tc>
          <w:tcPr>
            <w:tcW w:w="1767" w:type="dxa"/>
            <w:tcBorders>
              <w:top w:val="single" w:sz="4" w:space="0" w:color="auto"/>
              <w:bottom w:val="single" w:sz="4" w:space="0" w:color="auto"/>
            </w:tcBorders>
            <w:shd w:val="clear" w:color="auto" w:fill="FFFF00"/>
          </w:tcPr>
          <w:p w14:paraId="45DB5204" w14:textId="1B6F3A71"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9E62CD0" w14:textId="1521C709" w:rsidR="0086571D" w:rsidRDefault="0086571D" w:rsidP="0086571D">
            <w:pPr>
              <w:rPr>
                <w:rFonts w:cs="Arial"/>
              </w:rPr>
            </w:pPr>
            <w:r>
              <w:rPr>
                <w:rFonts w:cs="Arial"/>
                <w:lang w:val="en-US"/>
              </w:rPr>
              <w:t>CR 0820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1D45E" w14:textId="77777777" w:rsidR="0086571D" w:rsidRDefault="0086571D" w:rsidP="0086571D">
            <w:pPr>
              <w:rPr>
                <w:rFonts w:cs="Arial"/>
                <w:color w:val="000000"/>
              </w:rPr>
            </w:pPr>
          </w:p>
        </w:tc>
      </w:tr>
      <w:tr w:rsidR="0086571D" w:rsidRPr="00D95972" w14:paraId="3DBCE870" w14:textId="77777777" w:rsidTr="0086571D">
        <w:tc>
          <w:tcPr>
            <w:tcW w:w="976" w:type="dxa"/>
            <w:tcBorders>
              <w:top w:val="nil"/>
              <w:left w:val="thinThickThinSmallGap" w:sz="24" w:space="0" w:color="auto"/>
              <w:bottom w:val="nil"/>
            </w:tcBorders>
            <w:shd w:val="clear" w:color="auto" w:fill="auto"/>
          </w:tcPr>
          <w:p w14:paraId="763D77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2631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755019F" w14:textId="6B9EB60F" w:rsidR="0086571D" w:rsidRDefault="0086571D" w:rsidP="0086571D">
            <w:hyperlink r:id="rId506" w:history="1">
              <w:r w:rsidRPr="00024F32">
                <w:rPr>
                  <w:rStyle w:val="Hyperlink"/>
                </w:rPr>
                <w:t>C1-254939</w:t>
              </w:r>
            </w:hyperlink>
          </w:p>
        </w:tc>
        <w:tc>
          <w:tcPr>
            <w:tcW w:w="4191" w:type="dxa"/>
            <w:gridSpan w:val="3"/>
            <w:tcBorders>
              <w:top w:val="single" w:sz="4" w:space="0" w:color="auto"/>
              <w:bottom w:val="single" w:sz="4" w:space="0" w:color="auto"/>
            </w:tcBorders>
            <w:shd w:val="clear" w:color="auto" w:fill="FFFF00"/>
          </w:tcPr>
          <w:p w14:paraId="432C0C06" w14:textId="58D4187A" w:rsidR="0086571D" w:rsidRDefault="0086571D" w:rsidP="0086571D">
            <w:pPr>
              <w:rPr>
                <w:rFonts w:cs="Arial"/>
              </w:rPr>
            </w:pPr>
            <w:r>
              <w:rPr>
                <w:rFonts w:cs="Arial"/>
                <w:lang w:val="en-US"/>
              </w:rPr>
              <w:t>Correction regarding 5G ProSe U2U relay terminologies</w:t>
            </w:r>
          </w:p>
        </w:tc>
        <w:tc>
          <w:tcPr>
            <w:tcW w:w="1767" w:type="dxa"/>
            <w:tcBorders>
              <w:top w:val="single" w:sz="4" w:space="0" w:color="auto"/>
              <w:bottom w:val="single" w:sz="4" w:space="0" w:color="auto"/>
            </w:tcBorders>
            <w:shd w:val="clear" w:color="auto" w:fill="FFFF00"/>
          </w:tcPr>
          <w:p w14:paraId="0BD6252A" w14:textId="5BBBF7AE"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15C6DB6" w14:textId="5519B59C" w:rsidR="0086571D" w:rsidRDefault="0086571D" w:rsidP="0086571D">
            <w:pPr>
              <w:rPr>
                <w:rFonts w:cs="Arial"/>
              </w:rPr>
            </w:pPr>
            <w:r>
              <w:rPr>
                <w:rFonts w:cs="Arial"/>
                <w:lang w:val="en-US"/>
              </w:rPr>
              <w:t>CR 0821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B476" w14:textId="77777777" w:rsidR="0086571D" w:rsidRDefault="0086571D" w:rsidP="0086571D">
            <w:pPr>
              <w:rPr>
                <w:rFonts w:cs="Arial"/>
                <w:color w:val="000000"/>
              </w:rPr>
            </w:pPr>
          </w:p>
        </w:tc>
      </w:tr>
      <w:tr w:rsidR="0086571D" w:rsidRPr="00D95972" w14:paraId="4132598B" w14:textId="77777777" w:rsidTr="0086571D">
        <w:tc>
          <w:tcPr>
            <w:tcW w:w="976" w:type="dxa"/>
            <w:tcBorders>
              <w:top w:val="nil"/>
              <w:left w:val="thinThickThinSmallGap" w:sz="24" w:space="0" w:color="auto"/>
              <w:bottom w:val="nil"/>
            </w:tcBorders>
            <w:shd w:val="clear" w:color="auto" w:fill="auto"/>
          </w:tcPr>
          <w:p w14:paraId="2F989E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02923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B020EC" w14:textId="09D7C1C6" w:rsidR="0086571D" w:rsidRDefault="0086571D" w:rsidP="0086571D">
            <w:hyperlink r:id="rId507" w:history="1">
              <w:r w:rsidRPr="00024F32">
                <w:rPr>
                  <w:rStyle w:val="Hyperlink"/>
                </w:rPr>
                <w:t>C1-255105</w:t>
              </w:r>
            </w:hyperlink>
          </w:p>
        </w:tc>
        <w:tc>
          <w:tcPr>
            <w:tcW w:w="4191" w:type="dxa"/>
            <w:gridSpan w:val="3"/>
            <w:tcBorders>
              <w:top w:val="single" w:sz="4" w:space="0" w:color="auto"/>
              <w:bottom w:val="single" w:sz="4" w:space="0" w:color="auto"/>
            </w:tcBorders>
            <w:shd w:val="clear" w:color="auto" w:fill="FFFF00"/>
          </w:tcPr>
          <w:p w14:paraId="1DEBC884" w14:textId="2C0566B1" w:rsidR="0086571D" w:rsidRDefault="0086571D" w:rsidP="0086571D">
            <w:pPr>
              <w:rPr>
                <w:rFonts w:cs="Arial"/>
              </w:rPr>
            </w:pPr>
            <w:r>
              <w:rPr>
                <w:rFonts w:cs="Arial"/>
                <w:lang w:val="en-US"/>
              </w:rPr>
              <w:t>Update the path info for multi-hop U2U relay</w:t>
            </w:r>
          </w:p>
        </w:tc>
        <w:tc>
          <w:tcPr>
            <w:tcW w:w="1767" w:type="dxa"/>
            <w:tcBorders>
              <w:top w:val="single" w:sz="4" w:space="0" w:color="auto"/>
              <w:bottom w:val="single" w:sz="4" w:space="0" w:color="auto"/>
            </w:tcBorders>
            <w:shd w:val="clear" w:color="auto" w:fill="FFFF00"/>
          </w:tcPr>
          <w:p w14:paraId="79782E11" w14:textId="66416CCA"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28C3246" w14:textId="76F76F13" w:rsidR="0086571D" w:rsidRDefault="0086571D" w:rsidP="0086571D">
            <w:pPr>
              <w:rPr>
                <w:rFonts w:cs="Arial"/>
              </w:rPr>
            </w:pPr>
            <w:r>
              <w:rPr>
                <w:rFonts w:cs="Arial"/>
                <w:lang w:val="en-US"/>
              </w:rPr>
              <w:t>CR 0824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150B8" w14:textId="77777777" w:rsidR="0086571D" w:rsidRDefault="0086571D" w:rsidP="0086571D">
            <w:pPr>
              <w:rPr>
                <w:rFonts w:cs="Arial"/>
                <w:color w:val="000000"/>
              </w:rPr>
            </w:pPr>
          </w:p>
        </w:tc>
      </w:tr>
      <w:tr w:rsidR="0086571D" w:rsidRPr="00D95972" w14:paraId="5BDCCB6C" w14:textId="77777777" w:rsidTr="0086571D">
        <w:tc>
          <w:tcPr>
            <w:tcW w:w="976" w:type="dxa"/>
            <w:tcBorders>
              <w:top w:val="nil"/>
              <w:left w:val="thinThickThinSmallGap" w:sz="24" w:space="0" w:color="auto"/>
              <w:bottom w:val="nil"/>
            </w:tcBorders>
            <w:shd w:val="clear" w:color="auto" w:fill="auto"/>
          </w:tcPr>
          <w:p w14:paraId="084015C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9114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1CA0B0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F157BBC" w14:textId="0E942F39" w:rsidR="0086571D" w:rsidRDefault="0086571D" w:rsidP="0086571D">
            <w:pPr>
              <w:rPr>
                <w:rFonts w:cs="Arial"/>
              </w:rPr>
            </w:pPr>
            <w:r>
              <w:rPr>
                <w:rFonts w:cs="Arial"/>
              </w:rPr>
              <w:t xml:space="preserve">Easy </w:t>
            </w:r>
            <w:proofErr w:type="spellStart"/>
            <w:r>
              <w:rPr>
                <w:rFonts w:cs="Arial"/>
              </w:rPr>
              <w:t>tdocs</w:t>
            </w:r>
            <w:proofErr w:type="spellEnd"/>
          </w:p>
        </w:tc>
        <w:tc>
          <w:tcPr>
            <w:tcW w:w="1767" w:type="dxa"/>
            <w:tcBorders>
              <w:top w:val="single" w:sz="4" w:space="0" w:color="auto"/>
              <w:bottom w:val="single" w:sz="4" w:space="0" w:color="auto"/>
            </w:tcBorders>
            <w:shd w:val="clear" w:color="auto" w:fill="FFFFFF"/>
          </w:tcPr>
          <w:p w14:paraId="1638A8A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6A9C6F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3889E" w14:textId="77777777" w:rsidR="0086571D" w:rsidRDefault="0086571D" w:rsidP="0086571D">
            <w:pPr>
              <w:rPr>
                <w:rFonts w:cs="Arial"/>
                <w:color w:val="000000"/>
              </w:rPr>
            </w:pPr>
          </w:p>
        </w:tc>
      </w:tr>
      <w:tr w:rsidR="0086571D" w:rsidRPr="00D95972" w14:paraId="1DBE7503" w14:textId="77777777" w:rsidTr="0086571D">
        <w:tc>
          <w:tcPr>
            <w:tcW w:w="976" w:type="dxa"/>
            <w:tcBorders>
              <w:top w:val="nil"/>
              <w:left w:val="thinThickThinSmallGap" w:sz="24" w:space="0" w:color="auto"/>
              <w:bottom w:val="nil"/>
            </w:tcBorders>
            <w:shd w:val="clear" w:color="auto" w:fill="auto"/>
          </w:tcPr>
          <w:p w14:paraId="723D230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E74BA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308154" w14:textId="3F15328E" w:rsidR="0086571D" w:rsidRDefault="0086571D" w:rsidP="0086571D">
            <w:hyperlink r:id="rId508" w:history="1">
              <w:r w:rsidRPr="00024F32">
                <w:rPr>
                  <w:rStyle w:val="Hyperlink"/>
                </w:rPr>
                <w:t>C1-254559</w:t>
              </w:r>
            </w:hyperlink>
          </w:p>
        </w:tc>
        <w:tc>
          <w:tcPr>
            <w:tcW w:w="4191" w:type="dxa"/>
            <w:gridSpan w:val="3"/>
            <w:tcBorders>
              <w:top w:val="single" w:sz="4" w:space="0" w:color="auto"/>
              <w:bottom w:val="single" w:sz="4" w:space="0" w:color="auto"/>
            </w:tcBorders>
            <w:shd w:val="clear" w:color="auto" w:fill="FFFF00"/>
          </w:tcPr>
          <w:p w14:paraId="12DE4856" w14:textId="1963DE84" w:rsidR="0086571D" w:rsidRDefault="0086571D" w:rsidP="0086571D">
            <w:pPr>
              <w:rPr>
                <w:rFonts w:cs="Arial"/>
              </w:rPr>
            </w:pPr>
            <w:r>
              <w:rPr>
                <w:rFonts w:cs="Arial"/>
              </w:rPr>
              <w:t>Correcting wrong capability bit related to 5G ProSe layer-2 intermediate UE-to-network relay UE</w:t>
            </w:r>
          </w:p>
        </w:tc>
        <w:tc>
          <w:tcPr>
            <w:tcW w:w="1767" w:type="dxa"/>
            <w:tcBorders>
              <w:top w:val="single" w:sz="4" w:space="0" w:color="auto"/>
              <w:bottom w:val="single" w:sz="4" w:space="0" w:color="auto"/>
            </w:tcBorders>
            <w:shd w:val="clear" w:color="auto" w:fill="FFFF00"/>
          </w:tcPr>
          <w:p w14:paraId="7489D664" w14:textId="275C35D0"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6F2C1A6" w14:textId="17892775" w:rsidR="0086571D" w:rsidRDefault="0086571D" w:rsidP="0086571D">
            <w:pPr>
              <w:rPr>
                <w:rFonts w:cs="Arial"/>
              </w:rPr>
            </w:pPr>
            <w:r>
              <w:rPr>
                <w:rFonts w:cs="Arial"/>
              </w:rPr>
              <w:t>CR 6940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86571D" w:rsidRDefault="0086571D" w:rsidP="0086571D">
            <w:pPr>
              <w:rPr>
                <w:rFonts w:cs="Arial"/>
                <w:color w:val="000000"/>
              </w:rPr>
            </w:pPr>
          </w:p>
        </w:tc>
      </w:tr>
      <w:tr w:rsidR="0086571D" w:rsidRPr="00D95972" w14:paraId="7AC70280" w14:textId="77777777" w:rsidTr="0086571D">
        <w:tc>
          <w:tcPr>
            <w:tcW w:w="976" w:type="dxa"/>
            <w:tcBorders>
              <w:top w:val="nil"/>
              <w:left w:val="thinThickThinSmallGap" w:sz="24" w:space="0" w:color="auto"/>
              <w:bottom w:val="single" w:sz="4" w:space="0" w:color="auto"/>
            </w:tcBorders>
            <w:shd w:val="clear" w:color="auto" w:fill="auto"/>
          </w:tcPr>
          <w:p w14:paraId="6B12A1A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4CFCB2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2B2329E" w14:textId="65C2F62C" w:rsidR="0086571D" w:rsidRPr="00D95972" w:rsidRDefault="0086571D" w:rsidP="0086571D">
            <w:pPr>
              <w:rPr>
                <w:rFonts w:cs="Arial"/>
                <w:lang w:val="en-US"/>
              </w:rPr>
            </w:pPr>
            <w:hyperlink r:id="rId509" w:history="1">
              <w:r w:rsidRPr="00024F32">
                <w:rPr>
                  <w:rStyle w:val="Hyperlink"/>
                </w:rPr>
                <w:t>C1-254564</w:t>
              </w:r>
            </w:hyperlink>
          </w:p>
        </w:tc>
        <w:tc>
          <w:tcPr>
            <w:tcW w:w="4191" w:type="dxa"/>
            <w:gridSpan w:val="3"/>
            <w:tcBorders>
              <w:top w:val="single" w:sz="4" w:space="0" w:color="auto"/>
              <w:bottom w:val="single" w:sz="4" w:space="0" w:color="auto"/>
            </w:tcBorders>
            <w:shd w:val="clear" w:color="auto" w:fill="FFFF00"/>
          </w:tcPr>
          <w:p w14:paraId="394CDD39" w14:textId="0E6407C3" w:rsidR="0086571D" w:rsidRPr="00D95972" w:rsidRDefault="0086571D" w:rsidP="0086571D">
            <w:pPr>
              <w:rPr>
                <w:rFonts w:cs="Arial"/>
                <w:lang w:val="en-US"/>
              </w:rPr>
            </w:pPr>
            <w:r>
              <w:rPr>
                <w:rFonts w:cs="Arial"/>
                <w:lang w:val="en-US"/>
              </w:rPr>
              <w:t>Corrections for 5G ProSe multi-hop UE-to-UE relay discovery security procedures over PC8 and PC3a interfaces</w:t>
            </w:r>
          </w:p>
        </w:tc>
        <w:tc>
          <w:tcPr>
            <w:tcW w:w="1767" w:type="dxa"/>
            <w:tcBorders>
              <w:top w:val="single" w:sz="4" w:space="0" w:color="auto"/>
              <w:bottom w:val="single" w:sz="4" w:space="0" w:color="auto"/>
            </w:tcBorders>
            <w:shd w:val="clear" w:color="auto" w:fill="FFFF00"/>
          </w:tcPr>
          <w:p w14:paraId="54CF9711" w14:textId="2E8A6C7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AE34C54" w14:textId="0F6F62DA" w:rsidR="0086571D" w:rsidRPr="00D95972" w:rsidRDefault="0086571D" w:rsidP="0086571D">
            <w:pPr>
              <w:rPr>
                <w:rFonts w:cs="Arial"/>
                <w:lang w:val="en-US"/>
              </w:rPr>
            </w:pPr>
            <w:r>
              <w:rPr>
                <w:rFonts w:cs="Arial"/>
                <w:lang w:val="en-US"/>
              </w:rPr>
              <w:t>CR 0798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41499" w14:textId="77777777" w:rsidR="0086571D" w:rsidRPr="00D95972" w:rsidRDefault="0086571D" w:rsidP="0086571D">
            <w:pPr>
              <w:rPr>
                <w:rFonts w:eastAsia="Batang" w:cs="Arial"/>
                <w:lang w:val="en-US" w:eastAsia="ko-KR"/>
              </w:rPr>
            </w:pPr>
          </w:p>
        </w:tc>
      </w:tr>
      <w:tr w:rsidR="0086571D" w:rsidRPr="00D95972" w14:paraId="33A4F454" w14:textId="77777777" w:rsidTr="0086571D">
        <w:tc>
          <w:tcPr>
            <w:tcW w:w="976" w:type="dxa"/>
            <w:tcBorders>
              <w:top w:val="nil"/>
              <w:left w:val="thinThickThinSmallGap" w:sz="24" w:space="0" w:color="auto"/>
              <w:bottom w:val="single" w:sz="4" w:space="0" w:color="auto"/>
            </w:tcBorders>
            <w:shd w:val="clear" w:color="auto" w:fill="auto"/>
          </w:tcPr>
          <w:p w14:paraId="754EDE4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B2B4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BB6B60D" w14:textId="3B09661C" w:rsidR="0086571D" w:rsidRPr="00D95972" w:rsidRDefault="0086571D" w:rsidP="0086571D">
            <w:pPr>
              <w:rPr>
                <w:rFonts w:cs="Arial"/>
                <w:lang w:val="en-US"/>
              </w:rPr>
            </w:pPr>
            <w:hyperlink r:id="rId510" w:history="1">
              <w:r w:rsidRPr="00024F32">
                <w:rPr>
                  <w:rStyle w:val="Hyperlink"/>
                </w:rPr>
                <w:t>C1-254565</w:t>
              </w:r>
            </w:hyperlink>
          </w:p>
        </w:tc>
        <w:tc>
          <w:tcPr>
            <w:tcW w:w="4191" w:type="dxa"/>
            <w:gridSpan w:val="3"/>
            <w:tcBorders>
              <w:top w:val="single" w:sz="4" w:space="0" w:color="auto"/>
              <w:bottom w:val="single" w:sz="4" w:space="0" w:color="auto"/>
            </w:tcBorders>
            <w:shd w:val="clear" w:color="auto" w:fill="FFFF00"/>
          </w:tcPr>
          <w:p w14:paraId="2B73083C" w14:textId="188910CA" w:rsidR="0086571D" w:rsidRPr="00D95972" w:rsidRDefault="0086571D" w:rsidP="0086571D">
            <w:pPr>
              <w:rPr>
                <w:rFonts w:cs="Arial"/>
                <w:lang w:val="en-US"/>
              </w:rPr>
            </w:pPr>
            <w:r>
              <w:rPr>
                <w:rFonts w:cs="Arial"/>
                <w:lang w:val="en-US"/>
              </w:rPr>
              <w:t>Correction for 5G ProSe UE-to-UE relay discovery security parameters request procedure over PC8 interface</w:t>
            </w:r>
          </w:p>
        </w:tc>
        <w:tc>
          <w:tcPr>
            <w:tcW w:w="1767" w:type="dxa"/>
            <w:tcBorders>
              <w:top w:val="single" w:sz="4" w:space="0" w:color="auto"/>
              <w:bottom w:val="single" w:sz="4" w:space="0" w:color="auto"/>
            </w:tcBorders>
            <w:shd w:val="clear" w:color="auto" w:fill="FFFF00"/>
          </w:tcPr>
          <w:p w14:paraId="770FB4D8" w14:textId="5D55C7A9"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099B483" w14:textId="3ED973AA" w:rsidR="0086571D" w:rsidRPr="00D95972" w:rsidRDefault="0086571D" w:rsidP="0086571D">
            <w:pPr>
              <w:rPr>
                <w:rFonts w:cs="Arial"/>
                <w:lang w:val="en-US"/>
              </w:rPr>
            </w:pPr>
            <w:r>
              <w:rPr>
                <w:rFonts w:cs="Arial"/>
                <w:lang w:val="en-US"/>
              </w:rPr>
              <w:t>CR 0799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ECAC0" w14:textId="77777777" w:rsidR="0086571D" w:rsidRPr="00D95972" w:rsidRDefault="0086571D" w:rsidP="0086571D">
            <w:pPr>
              <w:rPr>
                <w:rFonts w:eastAsia="Batang" w:cs="Arial"/>
                <w:lang w:val="en-US" w:eastAsia="ko-KR"/>
              </w:rPr>
            </w:pPr>
          </w:p>
        </w:tc>
      </w:tr>
      <w:tr w:rsidR="0086571D" w:rsidRPr="00D95972" w14:paraId="62008FCB" w14:textId="77777777" w:rsidTr="0086571D">
        <w:tc>
          <w:tcPr>
            <w:tcW w:w="976" w:type="dxa"/>
            <w:tcBorders>
              <w:top w:val="nil"/>
              <w:left w:val="thinThickThinSmallGap" w:sz="24" w:space="0" w:color="auto"/>
              <w:bottom w:val="single" w:sz="4" w:space="0" w:color="auto"/>
            </w:tcBorders>
            <w:shd w:val="clear" w:color="auto" w:fill="auto"/>
          </w:tcPr>
          <w:p w14:paraId="1B6D03D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38C01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2F3283" w14:textId="427793DE" w:rsidR="0086571D" w:rsidRPr="00D95972" w:rsidRDefault="0086571D" w:rsidP="0086571D">
            <w:pPr>
              <w:rPr>
                <w:rFonts w:cs="Arial"/>
                <w:lang w:val="en-US"/>
              </w:rPr>
            </w:pPr>
            <w:hyperlink r:id="rId511" w:history="1">
              <w:r w:rsidRPr="00024F32">
                <w:rPr>
                  <w:rStyle w:val="Hyperlink"/>
                </w:rPr>
                <w:t>C1-254795</w:t>
              </w:r>
            </w:hyperlink>
          </w:p>
        </w:tc>
        <w:tc>
          <w:tcPr>
            <w:tcW w:w="4191" w:type="dxa"/>
            <w:gridSpan w:val="3"/>
            <w:tcBorders>
              <w:top w:val="single" w:sz="4" w:space="0" w:color="auto"/>
              <w:bottom w:val="single" w:sz="4" w:space="0" w:color="auto"/>
            </w:tcBorders>
            <w:shd w:val="clear" w:color="auto" w:fill="FFFF00"/>
          </w:tcPr>
          <w:p w14:paraId="19B1AFD9" w14:textId="7305A532" w:rsidR="0086571D" w:rsidRPr="00D95972" w:rsidRDefault="0086571D" w:rsidP="0086571D">
            <w:pPr>
              <w:rPr>
                <w:rFonts w:cs="Arial"/>
                <w:lang w:val="en-US"/>
              </w:rPr>
            </w:pPr>
            <w:r>
              <w:rPr>
                <w:rFonts w:cs="Arial"/>
                <w:lang w:val="en-US"/>
              </w:rPr>
              <w:t>Minor Proofreading Corrections</w:t>
            </w:r>
          </w:p>
        </w:tc>
        <w:tc>
          <w:tcPr>
            <w:tcW w:w="1767" w:type="dxa"/>
            <w:tcBorders>
              <w:top w:val="single" w:sz="4" w:space="0" w:color="auto"/>
              <w:bottom w:val="single" w:sz="4" w:space="0" w:color="auto"/>
            </w:tcBorders>
            <w:shd w:val="clear" w:color="auto" w:fill="FFFF00"/>
          </w:tcPr>
          <w:p w14:paraId="50B3CCA8" w14:textId="3A9F6986" w:rsidR="0086571D" w:rsidRPr="00D95972" w:rsidRDefault="0086571D" w:rsidP="0086571D">
            <w:pPr>
              <w:rPr>
                <w:rFonts w:cs="Arial"/>
                <w:lang w:val="en-US"/>
              </w:rPr>
            </w:pPr>
            <w:r>
              <w:rPr>
                <w:rFonts w:cs="Arial"/>
                <w:lang w:val="en-US"/>
              </w:rPr>
              <w:t>NIST, OPPO</w:t>
            </w:r>
          </w:p>
        </w:tc>
        <w:tc>
          <w:tcPr>
            <w:tcW w:w="826" w:type="dxa"/>
            <w:tcBorders>
              <w:top w:val="single" w:sz="4" w:space="0" w:color="auto"/>
              <w:bottom w:val="single" w:sz="4" w:space="0" w:color="auto"/>
            </w:tcBorders>
            <w:shd w:val="clear" w:color="auto" w:fill="FFFF00"/>
          </w:tcPr>
          <w:p w14:paraId="1CBF250C" w14:textId="10A004FC" w:rsidR="0086571D" w:rsidRPr="00D95972" w:rsidRDefault="0086571D" w:rsidP="0086571D">
            <w:pPr>
              <w:rPr>
                <w:rFonts w:cs="Arial"/>
                <w:lang w:val="en-US"/>
              </w:rPr>
            </w:pPr>
            <w:r>
              <w:rPr>
                <w:rFonts w:cs="Arial"/>
                <w:lang w:val="en-US"/>
              </w:rPr>
              <w:t>CR 0809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CF2EE" w14:textId="77777777" w:rsidR="0086571D" w:rsidRPr="00D95972" w:rsidRDefault="0086571D" w:rsidP="0086571D">
            <w:pPr>
              <w:rPr>
                <w:rFonts w:eastAsia="Batang" w:cs="Arial"/>
                <w:lang w:val="en-US" w:eastAsia="ko-KR"/>
              </w:rPr>
            </w:pPr>
          </w:p>
        </w:tc>
      </w:tr>
      <w:tr w:rsidR="0086571D" w:rsidRPr="00D95972" w14:paraId="07397668" w14:textId="77777777" w:rsidTr="0086571D">
        <w:tc>
          <w:tcPr>
            <w:tcW w:w="976" w:type="dxa"/>
            <w:tcBorders>
              <w:top w:val="nil"/>
              <w:left w:val="thinThickThinSmallGap" w:sz="24" w:space="0" w:color="auto"/>
              <w:bottom w:val="single" w:sz="4" w:space="0" w:color="auto"/>
            </w:tcBorders>
            <w:shd w:val="clear" w:color="auto" w:fill="auto"/>
          </w:tcPr>
          <w:p w14:paraId="417CA52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D894E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0D5EDB6" w14:textId="4D51B521" w:rsidR="0086571D" w:rsidRPr="00D95972" w:rsidRDefault="0086571D" w:rsidP="0086571D">
            <w:pPr>
              <w:rPr>
                <w:rFonts w:cs="Arial"/>
                <w:lang w:val="en-US"/>
              </w:rPr>
            </w:pPr>
            <w:hyperlink r:id="rId512" w:history="1">
              <w:r w:rsidRPr="00024F32">
                <w:rPr>
                  <w:rStyle w:val="Hyperlink"/>
                </w:rPr>
                <w:t>C1-255103</w:t>
              </w:r>
            </w:hyperlink>
          </w:p>
        </w:tc>
        <w:tc>
          <w:tcPr>
            <w:tcW w:w="4191" w:type="dxa"/>
            <w:gridSpan w:val="3"/>
            <w:tcBorders>
              <w:top w:val="single" w:sz="4" w:space="0" w:color="auto"/>
              <w:bottom w:val="single" w:sz="4" w:space="0" w:color="auto"/>
            </w:tcBorders>
            <w:shd w:val="clear" w:color="auto" w:fill="FFFF00"/>
          </w:tcPr>
          <w:p w14:paraId="6A0D3FFF" w14:textId="4A4C36B1" w:rsidR="0086571D" w:rsidRPr="00D95972" w:rsidRDefault="0086571D" w:rsidP="0086571D">
            <w:pPr>
              <w:rPr>
                <w:rFonts w:cs="Arial"/>
                <w:lang w:val="en-US"/>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195D1486" w14:textId="68DAF346" w:rsidR="0086571D" w:rsidRPr="00D95972" w:rsidRDefault="0086571D" w:rsidP="0086571D">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2E907F6" w14:textId="32B3AF81"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33372" w14:textId="77777777" w:rsidR="0086571D" w:rsidRPr="00D95972" w:rsidRDefault="0086571D" w:rsidP="0086571D">
            <w:pPr>
              <w:rPr>
                <w:rFonts w:eastAsia="Batang" w:cs="Arial"/>
                <w:lang w:val="en-US" w:eastAsia="ko-KR"/>
              </w:rPr>
            </w:pPr>
          </w:p>
        </w:tc>
      </w:tr>
      <w:tr w:rsidR="0086571D" w:rsidRPr="00D95972" w14:paraId="41C1FE19" w14:textId="77777777" w:rsidTr="0086571D">
        <w:tc>
          <w:tcPr>
            <w:tcW w:w="976" w:type="dxa"/>
            <w:tcBorders>
              <w:top w:val="nil"/>
              <w:left w:val="thinThickThinSmallGap" w:sz="24" w:space="0" w:color="auto"/>
              <w:bottom w:val="single" w:sz="4" w:space="0" w:color="auto"/>
            </w:tcBorders>
            <w:shd w:val="clear" w:color="auto" w:fill="auto"/>
          </w:tcPr>
          <w:p w14:paraId="49B8A3C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6F1DD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86571D" w:rsidRPr="00D95972" w:rsidRDefault="0086571D" w:rsidP="0086571D">
            <w:pPr>
              <w:rPr>
                <w:rFonts w:eastAsia="Batang" w:cs="Arial"/>
                <w:lang w:val="en-US" w:eastAsia="ko-KR"/>
              </w:rPr>
            </w:pPr>
          </w:p>
        </w:tc>
      </w:tr>
      <w:tr w:rsidR="0086571D" w:rsidRPr="00D95972" w14:paraId="0AEC15E8" w14:textId="77777777" w:rsidTr="00EB15AE">
        <w:tc>
          <w:tcPr>
            <w:tcW w:w="976" w:type="dxa"/>
            <w:tcBorders>
              <w:top w:val="single" w:sz="4" w:space="0" w:color="auto"/>
              <w:left w:val="thinThickThinSmallGap" w:sz="24" w:space="0" w:color="auto"/>
              <w:bottom w:val="single" w:sz="4" w:space="0" w:color="auto"/>
            </w:tcBorders>
            <w:shd w:val="clear" w:color="auto" w:fill="auto"/>
          </w:tcPr>
          <w:p w14:paraId="10C3DC14"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44DEB49F" w14:textId="7FFF638F" w:rsidR="0086571D" w:rsidRPr="00D95972" w:rsidRDefault="0086571D" w:rsidP="008657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1E43E21" w14:textId="64567594" w:rsidR="0086571D" w:rsidRPr="00D95972" w:rsidRDefault="0086571D" w:rsidP="008657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228019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86571D" w:rsidRPr="00D95972" w:rsidRDefault="0086571D" w:rsidP="0086571D">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86571D" w:rsidRPr="00D95972" w14:paraId="5D3010F9" w14:textId="77777777" w:rsidTr="00EB15AE">
        <w:tc>
          <w:tcPr>
            <w:tcW w:w="976" w:type="dxa"/>
            <w:tcBorders>
              <w:top w:val="nil"/>
              <w:left w:val="thinThickThinSmallGap" w:sz="24" w:space="0" w:color="auto"/>
              <w:bottom w:val="single" w:sz="4" w:space="0" w:color="auto"/>
            </w:tcBorders>
            <w:shd w:val="clear" w:color="auto" w:fill="auto"/>
          </w:tcPr>
          <w:p w14:paraId="407629E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032C6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6F259CE" w14:textId="7CFC8F47" w:rsidR="0086571D" w:rsidRPr="00D95972" w:rsidRDefault="0086571D" w:rsidP="0086571D">
            <w:pPr>
              <w:rPr>
                <w:rFonts w:cs="Arial"/>
                <w:lang w:val="en-US"/>
              </w:rPr>
            </w:pPr>
            <w:hyperlink r:id="rId513" w:history="1">
              <w:r w:rsidRPr="00024F32">
                <w:rPr>
                  <w:rStyle w:val="Hyperlink"/>
                </w:rPr>
                <w:t>C1-25</w:t>
              </w:r>
              <w:r w:rsidRPr="00024F32">
                <w:rPr>
                  <w:rStyle w:val="Hyperlink"/>
                </w:rPr>
                <w:t>4</w:t>
              </w:r>
              <w:r w:rsidRPr="00024F32">
                <w:rPr>
                  <w:rStyle w:val="Hyperlink"/>
                </w:rPr>
                <w:t>673</w:t>
              </w:r>
            </w:hyperlink>
          </w:p>
        </w:tc>
        <w:tc>
          <w:tcPr>
            <w:tcW w:w="4191" w:type="dxa"/>
            <w:gridSpan w:val="3"/>
            <w:tcBorders>
              <w:top w:val="single" w:sz="4" w:space="0" w:color="auto"/>
              <w:bottom w:val="single" w:sz="4" w:space="0" w:color="auto"/>
            </w:tcBorders>
            <w:shd w:val="clear" w:color="auto" w:fill="FFFFFF"/>
          </w:tcPr>
          <w:p w14:paraId="1A6BD508" w14:textId="77777777" w:rsidR="0086571D" w:rsidRPr="00D95972" w:rsidRDefault="0086571D" w:rsidP="0086571D">
            <w:pPr>
              <w:rPr>
                <w:rFonts w:cs="Arial"/>
                <w:lang w:val="en-US"/>
              </w:rPr>
            </w:pPr>
            <w:r>
              <w:rPr>
                <w:rFonts w:cs="Arial"/>
                <w:lang w:val="en-US"/>
              </w:rPr>
              <w:t>Annex A update: Call-Info parameters for Rich Call Data</w:t>
            </w:r>
          </w:p>
        </w:tc>
        <w:tc>
          <w:tcPr>
            <w:tcW w:w="1767" w:type="dxa"/>
            <w:tcBorders>
              <w:top w:val="single" w:sz="4" w:space="0" w:color="auto"/>
              <w:bottom w:val="single" w:sz="4" w:space="0" w:color="auto"/>
            </w:tcBorders>
            <w:shd w:val="clear" w:color="auto" w:fill="FFFFFF"/>
          </w:tcPr>
          <w:p w14:paraId="35D8594A"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FF"/>
          </w:tcPr>
          <w:p w14:paraId="47E64D5D" w14:textId="77777777" w:rsidR="0086571D" w:rsidRPr="00D95972" w:rsidRDefault="0086571D" w:rsidP="0086571D">
            <w:pPr>
              <w:rPr>
                <w:rFonts w:cs="Arial"/>
                <w:lang w:val="en-US"/>
              </w:rPr>
            </w:pPr>
            <w:r>
              <w:rPr>
                <w:rFonts w:cs="Arial"/>
                <w:lang w:val="en-US"/>
              </w:rPr>
              <w:t>CR 6736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839E9A" w14:textId="77777777" w:rsidR="00EB15AE" w:rsidRDefault="00EB15AE" w:rsidP="0086571D">
            <w:pPr>
              <w:rPr>
                <w:rFonts w:eastAsia="Batang" w:cs="Arial"/>
                <w:lang w:val="en-US" w:eastAsia="ko-KR"/>
              </w:rPr>
            </w:pPr>
            <w:r>
              <w:rPr>
                <w:rFonts w:eastAsia="Batang" w:cs="Arial"/>
                <w:lang w:val="en-US" w:eastAsia="ko-KR"/>
              </w:rPr>
              <w:t>Agreed</w:t>
            </w:r>
          </w:p>
          <w:p w14:paraId="6932CEAF" w14:textId="563A02A0" w:rsidR="0086571D" w:rsidRPr="00D95972" w:rsidRDefault="0086571D" w:rsidP="0086571D">
            <w:pPr>
              <w:rPr>
                <w:rFonts w:eastAsia="Batang" w:cs="Arial"/>
                <w:lang w:val="en-US" w:eastAsia="ko-KR"/>
              </w:rPr>
            </w:pPr>
          </w:p>
        </w:tc>
      </w:tr>
      <w:tr w:rsidR="0086571D" w:rsidRPr="00D95972" w14:paraId="758FB300" w14:textId="77777777" w:rsidTr="00380E84">
        <w:tc>
          <w:tcPr>
            <w:tcW w:w="976" w:type="dxa"/>
            <w:tcBorders>
              <w:top w:val="nil"/>
              <w:left w:val="thinThickThinSmallGap" w:sz="24" w:space="0" w:color="auto"/>
              <w:bottom w:val="single" w:sz="4" w:space="0" w:color="auto"/>
            </w:tcBorders>
            <w:shd w:val="clear" w:color="auto" w:fill="auto"/>
          </w:tcPr>
          <w:p w14:paraId="5120846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84D8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E619375" w14:textId="4E99AFF5" w:rsidR="0086571D" w:rsidRPr="00D95972" w:rsidRDefault="0086571D" w:rsidP="0086571D">
            <w:pPr>
              <w:rPr>
                <w:rFonts w:cs="Arial"/>
                <w:lang w:val="en-US"/>
              </w:rPr>
            </w:pPr>
            <w:hyperlink r:id="rId514" w:history="1">
              <w:r w:rsidRPr="00024F32">
                <w:rPr>
                  <w:rStyle w:val="Hyperlink"/>
                </w:rPr>
                <w:t>C1-254</w:t>
              </w:r>
              <w:r w:rsidRPr="00024F32">
                <w:rPr>
                  <w:rStyle w:val="Hyperlink"/>
                </w:rPr>
                <w:t>6</w:t>
              </w:r>
              <w:r w:rsidRPr="00024F32">
                <w:rPr>
                  <w:rStyle w:val="Hyperlink"/>
                </w:rPr>
                <w:t>74</w:t>
              </w:r>
            </w:hyperlink>
          </w:p>
        </w:tc>
        <w:tc>
          <w:tcPr>
            <w:tcW w:w="4191" w:type="dxa"/>
            <w:gridSpan w:val="3"/>
            <w:tcBorders>
              <w:top w:val="single" w:sz="4" w:space="0" w:color="auto"/>
              <w:bottom w:val="single" w:sz="4" w:space="0" w:color="auto"/>
            </w:tcBorders>
            <w:shd w:val="clear" w:color="auto" w:fill="FFFFFF"/>
          </w:tcPr>
          <w:p w14:paraId="3062F1CE" w14:textId="77777777" w:rsidR="0086571D" w:rsidRPr="00D95972" w:rsidRDefault="0086571D" w:rsidP="0086571D">
            <w:pPr>
              <w:rPr>
                <w:rFonts w:cs="Arial"/>
                <w:lang w:val="en-US"/>
              </w:rPr>
            </w:pPr>
            <w:r>
              <w:rPr>
                <w:rFonts w:cs="Arial"/>
                <w:lang w:val="en-US"/>
              </w:rPr>
              <w:t>HTTP verification requests with RCD info</w:t>
            </w:r>
          </w:p>
        </w:tc>
        <w:tc>
          <w:tcPr>
            <w:tcW w:w="1767" w:type="dxa"/>
            <w:tcBorders>
              <w:top w:val="single" w:sz="4" w:space="0" w:color="auto"/>
              <w:bottom w:val="single" w:sz="4" w:space="0" w:color="auto"/>
            </w:tcBorders>
            <w:shd w:val="clear" w:color="auto" w:fill="FFFFFF"/>
          </w:tcPr>
          <w:p w14:paraId="5EE340E1"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FF"/>
          </w:tcPr>
          <w:p w14:paraId="4F3CD7CC" w14:textId="77777777" w:rsidR="0086571D" w:rsidRPr="00D95972" w:rsidRDefault="0086571D" w:rsidP="0086571D">
            <w:pPr>
              <w:rPr>
                <w:rFonts w:cs="Arial"/>
                <w:lang w:val="en-US"/>
              </w:rPr>
            </w:pPr>
            <w:r>
              <w:rPr>
                <w:rFonts w:cs="Arial"/>
                <w:lang w:val="en-US"/>
              </w:rPr>
              <w:t>CR 6737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6CE2E" w14:textId="77777777" w:rsidR="00EB15AE" w:rsidRDefault="00EB15AE" w:rsidP="0086571D">
            <w:pPr>
              <w:rPr>
                <w:rFonts w:eastAsia="Batang" w:cs="Arial"/>
                <w:lang w:val="en-US" w:eastAsia="ko-KR"/>
              </w:rPr>
            </w:pPr>
            <w:r>
              <w:rPr>
                <w:rFonts w:eastAsia="Batang" w:cs="Arial"/>
                <w:lang w:val="en-US" w:eastAsia="ko-KR"/>
              </w:rPr>
              <w:t>Agreed</w:t>
            </w:r>
          </w:p>
          <w:p w14:paraId="6C2F81B3" w14:textId="564187E2" w:rsidR="0086571D" w:rsidRPr="00D95972" w:rsidRDefault="0086571D" w:rsidP="0086571D">
            <w:pPr>
              <w:rPr>
                <w:rFonts w:eastAsia="Batang" w:cs="Arial"/>
                <w:lang w:val="en-US" w:eastAsia="ko-KR"/>
              </w:rPr>
            </w:pPr>
          </w:p>
        </w:tc>
      </w:tr>
      <w:tr w:rsidR="0086571D" w:rsidRPr="00D95972" w14:paraId="2AE3C5DF" w14:textId="77777777" w:rsidTr="00380E84">
        <w:tc>
          <w:tcPr>
            <w:tcW w:w="976" w:type="dxa"/>
            <w:tcBorders>
              <w:top w:val="nil"/>
              <w:left w:val="thinThickThinSmallGap" w:sz="24" w:space="0" w:color="auto"/>
              <w:bottom w:val="single" w:sz="4" w:space="0" w:color="auto"/>
            </w:tcBorders>
            <w:shd w:val="clear" w:color="auto" w:fill="auto"/>
          </w:tcPr>
          <w:p w14:paraId="1E307EA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78528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40371F8" w14:textId="13A63480" w:rsidR="0086571D" w:rsidRPr="00D95972" w:rsidRDefault="0086571D" w:rsidP="0086571D">
            <w:pPr>
              <w:rPr>
                <w:rFonts w:cs="Arial"/>
                <w:lang w:val="en-US"/>
              </w:rPr>
            </w:pPr>
            <w:hyperlink r:id="rId515" w:history="1">
              <w:r w:rsidRPr="00024F32">
                <w:rPr>
                  <w:rStyle w:val="Hyperlink"/>
                </w:rPr>
                <w:t>C1-254</w:t>
              </w:r>
              <w:r w:rsidRPr="00024F32">
                <w:rPr>
                  <w:rStyle w:val="Hyperlink"/>
                </w:rPr>
                <w:t>6</w:t>
              </w:r>
              <w:r w:rsidRPr="00024F32">
                <w:rPr>
                  <w:rStyle w:val="Hyperlink"/>
                </w:rPr>
                <w:t>7</w:t>
              </w:r>
              <w:r w:rsidRPr="00024F32">
                <w:rPr>
                  <w:rStyle w:val="Hyperlink"/>
                </w:rPr>
                <w:t>6</w:t>
              </w:r>
            </w:hyperlink>
          </w:p>
        </w:tc>
        <w:tc>
          <w:tcPr>
            <w:tcW w:w="4191" w:type="dxa"/>
            <w:gridSpan w:val="3"/>
            <w:tcBorders>
              <w:top w:val="single" w:sz="4" w:space="0" w:color="auto"/>
              <w:bottom w:val="single" w:sz="4" w:space="0" w:color="auto"/>
            </w:tcBorders>
            <w:shd w:val="clear" w:color="auto" w:fill="FFFFFF"/>
          </w:tcPr>
          <w:p w14:paraId="0337F7E9" w14:textId="77777777" w:rsidR="0086571D" w:rsidRPr="00D95972" w:rsidRDefault="0086571D" w:rsidP="0086571D">
            <w:pPr>
              <w:rPr>
                <w:rFonts w:cs="Arial"/>
                <w:lang w:val="en-US"/>
              </w:rPr>
            </w:pPr>
            <w:r>
              <w:rPr>
                <w:rFonts w:cs="Arial"/>
                <w:lang w:val="en-US"/>
              </w:rPr>
              <w:t xml:space="preserve">Definition of the </w:t>
            </w:r>
            <w:proofErr w:type="spellStart"/>
            <w:r>
              <w:rPr>
                <w:rFonts w:cs="Arial"/>
                <w:lang w:val="en-US"/>
              </w:rPr>
              <w:t>rcd</w:t>
            </w:r>
            <w:proofErr w:type="spellEnd"/>
            <w:r>
              <w:rPr>
                <w:rFonts w:cs="Arial"/>
                <w:lang w:val="en-US"/>
              </w:rPr>
              <w:t>-np parameter</w:t>
            </w:r>
          </w:p>
        </w:tc>
        <w:tc>
          <w:tcPr>
            <w:tcW w:w="1767" w:type="dxa"/>
            <w:tcBorders>
              <w:top w:val="single" w:sz="4" w:space="0" w:color="auto"/>
              <w:bottom w:val="single" w:sz="4" w:space="0" w:color="auto"/>
            </w:tcBorders>
            <w:shd w:val="clear" w:color="auto" w:fill="FFFFFF"/>
          </w:tcPr>
          <w:p w14:paraId="152E5DB2"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FF"/>
          </w:tcPr>
          <w:p w14:paraId="2ECD240C" w14:textId="77777777" w:rsidR="0086571D" w:rsidRPr="00D95972" w:rsidRDefault="0086571D" w:rsidP="0086571D">
            <w:pPr>
              <w:rPr>
                <w:rFonts w:cs="Arial"/>
                <w:lang w:val="en-US"/>
              </w:rPr>
            </w:pPr>
            <w:r>
              <w:rPr>
                <w:rFonts w:cs="Arial"/>
                <w:lang w:val="en-US"/>
              </w:rPr>
              <w:t>CR 6739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25C7D0" w14:textId="77777777" w:rsidR="00380E84" w:rsidRDefault="00380E84" w:rsidP="0086571D">
            <w:pPr>
              <w:rPr>
                <w:rFonts w:eastAsia="Batang" w:cs="Arial"/>
                <w:lang w:val="en-US" w:eastAsia="ko-KR"/>
              </w:rPr>
            </w:pPr>
            <w:r>
              <w:rPr>
                <w:rFonts w:eastAsia="Batang" w:cs="Arial"/>
                <w:lang w:val="en-US" w:eastAsia="ko-KR"/>
              </w:rPr>
              <w:t>Agreed</w:t>
            </w:r>
          </w:p>
          <w:p w14:paraId="0EECBB8D" w14:textId="34EEE075" w:rsidR="0086571D" w:rsidRPr="00D95972" w:rsidRDefault="0086571D" w:rsidP="0086571D">
            <w:pPr>
              <w:rPr>
                <w:rFonts w:eastAsia="Batang" w:cs="Arial"/>
                <w:lang w:val="en-US" w:eastAsia="ko-KR"/>
              </w:rPr>
            </w:pPr>
          </w:p>
        </w:tc>
      </w:tr>
      <w:tr w:rsidR="0086571D" w:rsidRPr="00D95972" w14:paraId="7E5E5596" w14:textId="77777777" w:rsidTr="00EB15AE">
        <w:tc>
          <w:tcPr>
            <w:tcW w:w="976" w:type="dxa"/>
            <w:tcBorders>
              <w:top w:val="nil"/>
              <w:left w:val="thinThickThinSmallGap" w:sz="24" w:space="0" w:color="auto"/>
              <w:bottom w:val="single" w:sz="4" w:space="0" w:color="auto"/>
            </w:tcBorders>
            <w:shd w:val="clear" w:color="auto" w:fill="auto"/>
          </w:tcPr>
          <w:p w14:paraId="04AC8BC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7BE10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D75CF06" w14:textId="0213C97F" w:rsidR="0086571D" w:rsidRDefault="0086571D" w:rsidP="0086571D">
            <w:hyperlink r:id="rId516" w:history="1">
              <w:r w:rsidRPr="00024F32">
                <w:rPr>
                  <w:rStyle w:val="Hyperlink"/>
                </w:rPr>
                <w:t>C1-255140</w:t>
              </w:r>
            </w:hyperlink>
          </w:p>
        </w:tc>
        <w:tc>
          <w:tcPr>
            <w:tcW w:w="4191" w:type="dxa"/>
            <w:gridSpan w:val="3"/>
            <w:tcBorders>
              <w:top w:val="single" w:sz="4" w:space="0" w:color="auto"/>
              <w:bottom w:val="single" w:sz="4" w:space="0" w:color="auto"/>
            </w:tcBorders>
            <w:shd w:val="clear" w:color="auto" w:fill="FFFFFF"/>
          </w:tcPr>
          <w:p w14:paraId="1B93D31A" w14:textId="21FD45F8" w:rsidR="0086571D" w:rsidRDefault="0086571D" w:rsidP="0086571D">
            <w:pPr>
              <w:rPr>
                <w:rFonts w:cs="Arial"/>
                <w:lang w:val="en-US"/>
              </w:rPr>
            </w:pPr>
            <w:r>
              <w:rPr>
                <w:rFonts w:cs="Arial"/>
                <w:lang w:val="en-US"/>
              </w:rPr>
              <w:t xml:space="preserve">Reference </w:t>
            </w:r>
            <w:proofErr w:type="gramStart"/>
            <w:r>
              <w:rPr>
                <w:rFonts w:cs="Arial"/>
                <w:lang w:val="en-US"/>
              </w:rPr>
              <w:t>to</w:t>
            </w:r>
            <w:proofErr w:type="gramEnd"/>
            <w:r>
              <w:rPr>
                <w:rFonts w:cs="Arial"/>
                <w:lang w:val="en-US"/>
              </w:rPr>
              <w:t xml:space="preserve"> update IETF RFC 9795</w:t>
            </w:r>
          </w:p>
        </w:tc>
        <w:tc>
          <w:tcPr>
            <w:tcW w:w="1767" w:type="dxa"/>
            <w:tcBorders>
              <w:top w:val="single" w:sz="4" w:space="0" w:color="auto"/>
              <w:bottom w:val="single" w:sz="4" w:space="0" w:color="auto"/>
            </w:tcBorders>
            <w:shd w:val="clear" w:color="auto" w:fill="FFFFFF"/>
          </w:tcPr>
          <w:p w14:paraId="11164F96" w14:textId="0C7210F7" w:rsidR="0086571D"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1FF7D761" w14:textId="0F018D5B" w:rsidR="0086571D" w:rsidRDefault="0086571D" w:rsidP="0086571D">
            <w:pPr>
              <w:rPr>
                <w:rFonts w:cs="Arial"/>
                <w:lang w:val="en-US"/>
              </w:rPr>
            </w:pPr>
            <w:r>
              <w:rPr>
                <w:rFonts w:cs="Arial"/>
                <w:lang w:val="en-US"/>
              </w:rPr>
              <w:t>CR 6745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A8A13" w14:textId="40D3EF9D" w:rsidR="00EB15AE" w:rsidRDefault="00EB15AE" w:rsidP="0086571D">
            <w:pPr>
              <w:rPr>
                <w:rFonts w:eastAsia="Batang" w:cs="Arial"/>
                <w:lang w:val="en-US" w:eastAsia="ko-KR"/>
              </w:rPr>
            </w:pPr>
            <w:r>
              <w:rPr>
                <w:rFonts w:eastAsia="Batang" w:cs="Arial"/>
                <w:lang w:val="en-US" w:eastAsia="ko-KR"/>
              </w:rPr>
              <w:t>Merged into C1-254672 and its revisions</w:t>
            </w:r>
          </w:p>
          <w:p w14:paraId="0ED3169B" w14:textId="77777777" w:rsidR="00EB15AE" w:rsidRDefault="00EB15AE" w:rsidP="0086571D">
            <w:pPr>
              <w:rPr>
                <w:rFonts w:eastAsia="Batang" w:cs="Arial"/>
                <w:lang w:val="en-US" w:eastAsia="ko-KR"/>
              </w:rPr>
            </w:pPr>
          </w:p>
          <w:p w14:paraId="030110E3" w14:textId="7A7FAB14" w:rsidR="0086571D" w:rsidRDefault="0086571D" w:rsidP="0086571D">
            <w:pPr>
              <w:rPr>
                <w:rFonts w:eastAsia="Batang" w:cs="Arial"/>
                <w:lang w:val="en-US" w:eastAsia="ko-KR"/>
              </w:rPr>
            </w:pPr>
            <w:r>
              <w:rPr>
                <w:rFonts w:eastAsia="Batang" w:cs="Arial"/>
                <w:lang w:val="en-US" w:eastAsia="ko-KR"/>
              </w:rPr>
              <w:t>Moved from AI 19.13, WIC in coversheet will need to be aligned</w:t>
            </w:r>
          </w:p>
          <w:p w14:paraId="020E6C53" w14:textId="541503F9"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17" w:history="1">
              <w:r w:rsidRPr="00024F32">
                <w:rPr>
                  <w:rStyle w:val="Hyperlink"/>
                  <w:rFonts w:eastAsia="Batang" w:cs="Arial"/>
                  <w:lang w:val="en-US" w:eastAsia="ko-KR"/>
                </w:rPr>
                <w:t>C1-254672</w:t>
              </w:r>
            </w:hyperlink>
          </w:p>
        </w:tc>
      </w:tr>
      <w:tr w:rsidR="0086571D" w:rsidRPr="00D95972" w14:paraId="5045D470" w14:textId="77777777" w:rsidTr="00EB15AE">
        <w:tc>
          <w:tcPr>
            <w:tcW w:w="976" w:type="dxa"/>
            <w:tcBorders>
              <w:top w:val="nil"/>
              <w:left w:val="thinThickThinSmallGap" w:sz="24" w:space="0" w:color="auto"/>
              <w:bottom w:val="single" w:sz="4" w:space="0" w:color="auto"/>
            </w:tcBorders>
            <w:shd w:val="clear" w:color="auto" w:fill="auto"/>
          </w:tcPr>
          <w:p w14:paraId="734D918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1D5FC9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947ADAF" w14:textId="1377567C" w:rsidR="0086571D" w:rsidRDefault="0086571D" w:rsidP="0086571D">
            <w:hyperlink r:id="rId518" w:history="1">
              <w:r w:rsidRPr="00024F32">
                <w:rPr>
                  <w:rStyle w:val="Hyperlink"/>
                </w:rPr>
                <w:t>C1-255141</w:t>
              </w:r>
            </w:hyperlink>
          </w:p>
        </w:tc>
        <w:tc>
          <w:tcPr>
            <w:tcW w:w="4191" w:type="dxa"/>
            <w:gridSpan w:val="3"/>
            <w:tcBorders>
              <w:top w:val="single" w:sz="4" w:space="0" w:color="auto"/>
              <w:bottom w:val="single" w:sz="4" w:space="0" w:color="auto"/>
            </w:tcBorders>
            <w:shd w:val="clear" w:color="auto" w:fill="FFFFFF"/>
          </w:tcPr>
          <w:p w14:paraId="1DDEC5FB" w14:textId="7AF2C185" w:rsidR="0086571D" w:rsidRDefault="0086571D" w:rsidP="0086571D">
            <w:pPr>
              <w:rPr>
                <w:rFonts w:cs="Arial"/>
                <w:lang w:val="en-US"/>
              </w:rPr>
            </w:pPr>
            <w:r>
              <w:rPr>
                <w:rFonts w:cs="Arial"/>
                <w:lang w:val="en-US"/>
              </w:rPr>
              <w:t>Reference to update IETF RFC 9796</w:t>
            </w:r>
          </w:p>
        </w:tc>
        <w:tc>
          <w:tcPr>
            <w:tcW w:w="1767" w:type="dxa"/>
            <w:tcBorders>
              <w:top w:val="single" w:sz="4" w:space="0" w:color="auto"/>
              <w:bottom w:val="single" w:sz="4" w:space="0" w:color="auto"/>
            </w:tcBorders>
            <w:shd w:val="clear" w:color="auto" w:fill="FFFFFF"/>
          </w:tcPr>
          <w:p w14:paraId="065DE985" w14:textId="4DF6F843" w:rsidR="0086571D"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5BD45883" w14:textId="169F0061" w:rsidR="0086571D" w:rsidRDefault="0086571D" w:rsidP="0086571D">
            <w:pPr>
              <w:rPr>
                <w:rFonts w:cs="Arial"/>
                <w:lang w:val="en-US"/>
              </w:rPr>
            </w:pPr>
            <w:r>
              <w:rPr>
                <w:rFonts w:cs="Arial"/>
                <w:lang w:val="en-US"/>
              </w:rPr>
              <w:t>CR 6746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97039" w14:textId="77777777" w:rsidR="00EB15AE" w:rsidRDefault="00EB15AE" w:rsidP="00EB15AE">
            <w:pPr>
              <w:rPr>
                <w:rFonts w:eastAsia="Batang" w:cs="Arial"/>
                <w:lang w:val="en-US" w:eastAsia="ko-KR"/>
              </w:rPr>
            </w:pPr>
            <w:r>
              <w:rPr>
                <w:rFonts w:eastAsia="Batang" w:cs="Arial"/>
                <w:lang w:val="en-US" w:eastAsia="ko-KR"/>
              </w:rPr>
              <w:t>Merged into C1-254672 and its revisions</w:t>
            </w:r>
          </w:p>
          <w:p w14:paraId="68A25A27" w14:textId="77777777" w:rsidR="00EB15AE" w:rsidRDefault="00EB15AE" w:rsidP="0086571D">
            <w:pPr>
              <w:rPr>
                <w:rFonts w:eastAsia="Batang" w:cs="Arial"/>
                <w:lang w:val="en-US" w:eastAsia="ko-KR"/>
              </w:rPr>
            </w:pPr>
          </w:p>
          <w:p w14:paraId="4B7A552D" w14:textId="62B8DA7A" w:rsidR="0086571D" w:rsidRDefault="0086571D" w:rsidP="0086571D">
            <w:pPr>
              <w:rPr>
                <w:rFonts w:eastAsia="Batang" w:cs="Arial"/>
                <w:lang w:val="en-US" w:eastAsia="ko-KR"/>
              </w:rPr>
            </w:pPr>
            <w:r>
              <w:rPr>
                <w:rFonts w:eastAsia="Batang" w:cs="Arial"/>
                <w:lang w:val="en-US" w:eastAsia="ko-KR"/>
              </w:rPr>
              <w:t>Moved from AI 19.13, WIC in coversheet will need to be aligned</w:t>
            </w:r>
          </w:p>
          <w:p w14:paraId="7C547CD4" w14:textId="5AEAA9C0"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19" w:history="1">
              <w:r w:rsidRPr="00024F32">
                <w:rPr>
                  <w:rStyle w:val="Hyperlink"/>
                  <w:rFonts w:eastAsia="Batang" w:cs="Arial"/>
                  <w:lang w:val="en-US" w:eastAsia="ko-KR"/>
                </w:rPr>
                <w:t>C1-254672</w:t>
              </w:r>
            </w:hyperlink>
          </w:p>
        </w:tc>
      </w:tr>
      <w:tr w:rsidR="00EB15AE" w:rsidRPr="00D95972" w14:paraId="5EF7F1D7" w14:textId="77777777" w:rsidTr="006944F2">
        <w:tc>
          <w:tcPr>
            <w:tcW w:w="976" w:type="dxa"/>
            <w:tcBorders>
              <w:top w:val="nil"/>
              <w:left w:val="thinThickThinSmallGap" w:sz="24" w:space="0" w:color="auto"/>
              <w:bottom w:val="nil"/>
            </w:tcBorders>
            <w:shd w:val="clear" w:color="auto" w:fill="auto"/>
          </w:tcPr>
          <w:p w14:paraId="0B72A728" w14:textId="77777777" w:rsidR="00EB15AE" w:rsidRPr="00D95972" w:rsidRDefault="00EB15AE" w:rsidP="00023EE3">
            <w:pPr>
              <w:rPr>
                <w:rFonts w:cs="Arial"/>
                <w:lang w:val="en-US"/>
              </w:rPr>
            </w:pPr>
          </w:p>
        </w:tc>
        <w:tc>
          <w:tcPr>
            <w:tcW w:w="1317" w:type="dxa"/>
            <w:gridSpan w:val="2"/>
            <w:tcBorders>
              <w:top w:val="nil"/>
              <w:bottom w:val="nil"/>
            </w:tcBorders>
            <w:shd w:val="clear" w:color="auto" w:fill="auto"/>
          </w:tcPr>
          <w:p w14:paraId="48834F85" w14:textId="77777777" w:rsidR="00EB15AE" w:rsidRPr="00D95972" w:rsidRDefault="00EB15AE" w:rsidP="00023EE3">
            <w:pPr>
              <w:rPr>
                <w:rFonts w:cs="Arial"/>
                <w:lang w:val="en-US"/>
              </w:rPr>
            </w:pPr>
          </w:p>
        </w:tc>
        <w:tc>
          <w:tcPr>
            <w:tcW w:w="1088" w:type="dxa"/>
            <w:tcBorders>
              <w:top w:val="single" w:sz="4" w:space="0" w:color="auto"/>
              <w:bottom w:val="single" w:sz="4" w:space="0" w:color="auto"/>
            </w:tcBorders>
            <w:shd w:val="clear" w:color="auto" w:fill="00FFFF"/>
          </w:tcPr>
          <w:p w14:paraId="708E7EAD" w14:textId="2DF26E7A" w:rsidR="00EB15AE" w:rsidRDefault="00EB15AE" w:rsidP="00023EE3">
            <w:r w:rsidRPr="00EB15AE">
              <w:t>C1-255379</w:t>
            </w:r>
          </w:p>
        </w:tc>
        <w:tc>
          <w:tcPr>
            <w:tcW w:w="4191" w:type="dxa"/>
            <w:gridSpan w:val="3"/>
            <w:tcBorders>
              <w:top w:val="single" w:sz="4" w:space="0" w:color="auto"/>
              <w:bottom w:val="single" w:sz="4" w:space="0" w:color="auto"/>
            </w:tcBorders>
            <w:shd w:val="clear" w:color="auto" w:fill="00FFFF"/>
          </w:tcPr>
          <w:p w14:paraId="259E9920" w14:textId="77777777" w:rsidR="00EB15AE" w:rsidRDefault="00EB15AE" w:rsidP="00023EE3">
            <w:pPr>
              <w:rPr>
                <w:rFonts w:cs="Arial"/>
              </w:rPr>
            </w:pPr>
            <w:r>
              <w:rPr>
                <w:rFonts w:cs="Arial"/>
              </w:rPr>
              <w:t>Reference update: RFC 9795 and RFC 9796</w:t>
            </w:r>
          </w:p>
        </w:tc>
        <w:tc>
          <w:tcPr>
            <w:tcW w:w="1767" w:type="dxa"/>
            <w:tcBorders>
              <w:top w:val="single" w:sz="4" w:space="0" w:color="auto"/>
              <w:bottom w:val="single" w:sz="4" w:space="0" w:color="auto"/>
            </w:tcBorders>
            <w:shd w:val="clear" w:color="auto" w:fill="00FFFF"/>
          </w:tcPr>
          <w:p w14:paraId="50653837" w14:textId="77777777" w:rsidR="00EB15AE" w:rsidRDefault="00EB15AE" w:rsidP="00023EE3">
            <w:pPr>
              <w:rPr>
                <w:rFonts w:cs="Arial"/>
              </w:rPr>
            </w:pPr>
            <w:r>
              <w:rPr>
                <w:rFonts w:cs="Arial"/>
              </w:rPr>
              <w:t>Ericsson / Nevenka</w:t>
            </w:r>
          </w:p>
        </w:tc>
        <w:tc>
          <w:tcPr>
            <w:tcW w:w="826" w:type="dxa"/>
            <w:tcBorders>
              <w:top w:val="single" w:sz="4" w:space="0" w:color="auto"/>
              <w:bottom w:val="single" w:sz="4" w:space="0" w:color="auto"/>
            </w:tcBorders>
            <w:shd w:val="clear" w:color="auto" w:fill="00FFFF"/>
          </w:tcPr>
          <w:p w14:paraId="562A7CC8" w14:textId="77777777" w:rsidR="00EB15AE" w:rsidRDefault="00EB15AE" w:rsidP="00023EE3">
            <w:pPr>
              <w:rPr>
                <w:rFonts w:cs="Arial"/>
              </w:rPr>
            </w:pPr>
            <w:r>
              <w:rPr>
                <w:rFonts w:cs="Arial"/>
              </w:rPr>
              <w:t>CR 6735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422C70B" w14:textId="38BB5AE0" w:rsidR="00EB15AE" w:rsidRDefault="00EB15AE" w:rsidP="00023EE3">
            <w:pPr>
              <w:rPr>
                <w:rFonts w:cs="Arial"/>
                <w:color w:val="000000"/>
              </w:rPr>
            </w:pPr>
            <w:r>
              <w:rPr>
                <w:rFonts w:cs="Arial"/>
                <w:color w:val="000000"/>
              </w:rPr>
              <w:t>Agreed</w:t>
            </w:r>
          </w:p>
          <w:p w14:paraId="60150786" w14:textId="77777777" w:rsidR="00EB15AE" w:rsidRDefault="00EB15AE" w:rsidP="00023EE3">
            <w:pPr>
              <w:rPr>
                <w:rFonts w:cs="Arial"/>
                <w:color w:val="000000"/>
              </w:rPr>
            </w:pPr>
          </w:p>
          <w:p w14:paraId="0B0FBE5C" w14:textId="22E3B178" w:rsidR="00EB15AE" w:rsidRDefault="00EB15AE" w:rsidP="00023EE3">
            <w:pPr>
              <w:rPr>
                <w:rFonts w:cs="Arial"/>
                <w:color w:val="000000"/>
              </w:rPr>
            </w:pPr>
            <w:r>
              <w:rPr>
                <w:rFonts w:cs="Arial"/>
                <w:color w:val="000000"/>
              </w:rPr>
              <w:t>The only change is to add Huawei, HiSilicon in the source.</w:t>
            </w:r>
          </w:p>
          <w:p w14:paraId="70107109" w14:textId="77777777" w:rsidR="00EB15AE" w:rsidRDefault="00EB15AE" w:rsidP="00023EE3">
            <w:pPr>
              <w:rPr>
                <w:rFonts w:cs="Arial"/>
                <w:color w:val="000000"/>
              </w:rPr>
            </w:pPr>
          </w:p>
          <w:p w14:paraId="7C92A407" w14:textId="753AE92E" w:rsidR="00EB15AE" w:rsidRDefault="00EB15AE" w:rsidP="00023EE3">
            <w:pPr>
              <w:rPr>
                <w:ins w:id="73" w:author="IMS/MC BO Session" w:date="2025-08-27T11:06:00Z" w16du:dateUtc="2025-08-27T09:06:00Z"/>
                <w:rFonts w:cs="Arial"/>
                <w:color w:val="000000"/>
              </w:rPr>
            </w:pPr>
            <w:ins w:id="74" w:author="IMS/MC BO Session" w:date="2025-08-27T11:06:00Z" w16du:dateUtc="2025-08-27T09:06:00Z">
              <w:r>
                <w:rPr>
                  <w:rFonts w:cs="Arial"/>
                  <w:color w:val="000000"/>
                </w:rPr>
                <w:t>Revision of C1-254672</w:t>
              </w:r>
            </w:ins>
          </w:p>
          <w:p w14:paraId="31DD9285" w14:textId="1C4ACC77" w:rsidR="00EB15AE" w:rsidRDefault="00EB15AE" w:rsidP="00023EE3">
            <w:pPr>
              <w:rPr>
                <w:ins w:id="75" w:author="IMS/MC BO Session" w:date="2025-08-27T11:06:00Z" w16du:dateUtc="2025-08-27T09:06:00Z"/>
                <w:rFonts w:cs="Arial"/>
                <w:color w:val="000000"/>
              </w:rPr>
            </w:pPr>
            <w:ins w:id="76" w:author="IMS/MC BO Session" w:date="2025-08-27T11:06:00Z" w16du:dateUtc="2025-08-27T09:06:00Z">
              <w:r>
                <w:rPr>
                  <w:rFonts w:cs="Arial"/>
                  <w:color w:val="000000"/>
                </w:rPr>
                <w:t>_______________________________________</w:t>
              </w:r>
            </w:ins>
          </w:p>
          <w:p w14:paraId="3701E697" w14:textId="48850354" w:rsidR="00EB15AE" w:rsidRDefault="00EB15AE" w:rsidP="00023EE3">
            <w:pPr>
              <w:rPr>
                <w:rFonts w:cs="Arial"/>
                <w:color w:val="000000"/>
              </w:rPr>
            </w:pPr>
            <w:r>
              <w:rPr>
                <w:rFonts w:cs="Arial"/>
                <w:color w:val="000000"/>
              </w:rPr>
              <w:t xml:space="preserve">Overlaps with </w:t>
            </w:r>
            <w:hyperlink r:id="rId520" w:history="1">
              <w:r w:rsidRPr="00024F32">
                <w:rPr>
                  <w:rStyle w:val="Hyperlink"/>
                  <w:rFonts w:cs="Arial"/>
                </w:rPr>
                <w:t>C1-255140</w:t>
              </w:r>
            </w:hyperlink>
            <w:r>
              <w:rPr>
                <w:rFonts w:cs="Arial"/>
                <w:color w:val="000000"/>
              </w:rPr>
              <w:t xml:space="preserve"> and </w:t>
            </w:r>
            <w:hyperlink r:id="rId521" w:history="1">
              <w:r w:rsidRPr="00024F32">
                <w:rPr>
                  <w:rStyle w:val="Hyperlink"/>
                  <w:rFonts w:cs="Arial"/>
                </w:rPr>
                <w:t>C1-255141</w:t>
              </w:r>
            </w:hyperlink>
          </w:p>
        </w:tc>
      </w:tr>
      <w:tr w:rsidR="006944F2" w:rsidRPr="00D95972" w14:paraId="7B83828D" w14:textId="77777777" w:rsidTr="00380E84">
        <w:tc>
          <w:tcPr>
            <w:tcW w:w="976" w:type="dxa"/>
            <w:tcBorders>
              <w:top w:val="nil"/>
              <w:left w:val="thinThickThinSmallGap" w:sz="24" w:space="0" w:color="auto"/>
              <w:bottom w:val="single" w:sz="4" w:space="0" w:color="auto"/>
            </w:tcBorders>
            <w:shd w:val="clear" w:color="auto" w:fill="auto"/>
          </w:tcPr>
          <w:p w14:paraId="6E0FC642" w14:textId="77777777" w:rsidR="006944F2" w:rsidRPr="00D95972" w:rsidRDefault="006944F2" w:rsidP="00023EE3">
            <w:pPr>
              <w:rPr>
                <w:rFonts w:cs="Arial"/>
                <w:lang w:val="en-US"/>
              </w:rPr>
            </w:pPr>
          </w:p>
        </w:tc>
        <w:tc>
          <w:tcPr>
            <w:tcW w:w="1317" w:type="dxa"/>
            <w:gridSpan w:val="2"/>
            <w:tcBorders>
              <w:top w:val="nil"/>
              <w:bottom w:val="single" w:sz="4" w:space="0" w:color="auto"/>
            </w:tcBorders>
            <w:shd w:val="clear" w:color="auto" w:fill="auto"/>
          </w:tcPr>
          <w:p w14:paraId="6E35D074" w14:textId="77777777" w:rsidR="006944F2" w:rsidRPr="00D95972" w:rsidRDefault="006944F2" w:rsidP="00023EE3">
            <w:pPr>
              <w:rPr>
                <w:rFonts w:cs="Arial"/>
                <w:lang w:val="en-US"/>
              </w:rPr>
            </w:pPr>
          </w:p>
        </w:tc>
        <w:tc>
          <w:tcPr>
            <w:tcW w:w="1088" w:type="dxa"/>
            <w:tcBorders>
              <w:top w:val="single" w:sz="4" w:space="0" w:color="auto"/>
              <w:bottom w:val="single" w:sz="4" w:space="0" w:color="auto"/>
            </w:tcBorders>
            <w:shd w:val="clear" w:color="auto" w:fill="00FFFF"/>
          </w:tcPr>
          <w:p w14:paraId="218AE35C" w14:textId="58DDAA53" w:rsidR="006944F2" w:rsidRPr="00D95972" w:rsidRDefault="006944F2" w:rsidP="00023EE3">
            <w:pPr>
              <w:rPr>
                <w:rFonts w:cs="Arial"/>
                <w:lang w:val="en-US"/>
              </w:rPr>
            </w:pPr>
            <w:r w:rsidRPr="006944F2">
              <w:t>C1-255380</w:t>
            </w:r>
          </w:p>
        </w:tc>
        <w:tc>
          <w:tcPr>
            <w:tcW w:w="4191" w:type="dxa"/>
            <w:gridSpan w:val="3"/>
            <w:tcBorders>
              <w:top w:val="single" w:sz="4" w:space="0" w:color="auto"/>
              <w:bottom w:val="single" w:sz="4" w:space="0" w:color="auto"/>
            </w:tcBorders>
            <w:shd w:val="clear" w:color="auto" w:fill="00FFFF"/>
          </w:tcPr>
          <w:p w14:paraId="68410594" w14:textId="77777777" w:rsidR="006944F2" w:rsidRPr="00D95972" w:rsidRDefault="006944F2" w:rsidP="00023EE3">
            <w:pPr>
              <w:rPr>
                <w:rFonts w:cs="Arial"/>
                <w:lang w:val="en-US"/>
              </w:rPr>
            </w:pPr>
            <w:r>
              <w:rPr>
                <w:rFonts w:cs="Arial"/>
                <w:lang w:val="en-US"/>
              </w:rPr>
              <w:t>Completion of AS and IBCF procedures for RCD</w:t>
            </w:r>
          </w:p>
        </w:tc>
        <w:tc>
          <w:tcPr>
            <w:tcW w:w="1767" w:type="dxa"/>
            <w:tcBorders>
              <w:top w:val="single" w:sz="4" w:space="0" w:color="auto"/>
              <w:bottom w:val="single" w:sz="4" w:space="0" w:color="auto"/>
            </w:tcBorders>
            <w:shd w:val="clear" w:color="auto" w:fill="00FFFF"/>
          </w:tcPr>
          <w:p w14:paraId="217FF1B5" w14:textId="77777777" w:rsidR="006944F2" w:rsidRPr="00D95972" w:rsidRDefault="006944F2" w:rsidP="00023EE3">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00FFFF"/>
          </w:tcPr>
          <w:p w14:paraId="446878A8" w14:textId="77777777" w:rsidR="006944F2" w:rsidRPr="00D95972" w:rsidRDefault="006944F2" w:rsidP="00023EE3">
            <w:pPr>
              <w:rPr>
                <w:rFonts w:cs="Arial"/>
                <w:lang w:val="en-US"/>
              </w:rPr>
            </w:pPr>
            <w:r>
              <w:rPr>
                <w:rFonts w:cs="Arial"/>
                <w:lang w:val="en-US"/>
              </w:rPr>
              <w:t>CR 6738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8C0CC19" w14:textId="77777777" w:rsidR="006944F2" w:rsidRDefault="006944F2" w:rsidP="00023EE3">
            <w:pPr>
              <w:rPr>
                <w:ins w:id="77" w:author="IMS/MC BO Session" w:date="2025-08-27T11:18:00Z" w16du:dateUtc="2025-08-27T09:18:00Z"/>
                <w:rFonts w:eastAsia="Batang" w:cs="Arial"/>
                <w:lang w:val="en-US" w:eastAsia="ko-KR"/>
              </w:rPr>
            </w:pPr>
            <w:ins w:id="78" w:author="IMS/MC BO Session" w:date="2025-08-27T11:18:00Z" w16du:dateUtc="2025-08-27T09:18:00Z">
              <w:r>
                <w:rPr>
                  <w:rFonts w:eastAsia="Batang" w:cs="Arial"/>
                  <w:lang w:val="en-US" w:eastAsia="ko-KR"/>
                </w:rPr>
                <w:t>Revision of C1-254675</w:t>
              </w:r>
            </w:ins>
          </w:p>
          <w:p w14:paraId="77041E19" w14:textId="740396E5" w:rsidR="006944F2" w:rsidRDefault="006944F2" w:rsidP="00023EE3">
            <w:pPr>
              <w:rPr>
                <w:ins w:id="79" w:author="IMS/MC BO Session" w:date="2025-08-27T11:18:00Z" w16du:dateUtc="2025-08-27T09:18:00Z"/>
                <w:rFonts w:eastAsia="Batang" w:cs="Arial"/>
                <w:lang w:val="en-US" w:eastAsia="ko-KR"/>
              </w:rPr>
            </w:pPr>
            <w:ins w:id="80" w:author="IMS/MC BO Session" w:date="2025-08-27T11:18:00Z" w16du:dateUtc="2025-08-27T09:18:00Z">
              <w:r>
                <w:rPr>
                  <w:rFonts w:eastAsia="Batang" w:cs="Arial"/>
                  <w:lang w:val="en-US" w:eastAsia="ko-KR"/>
                </w:rPr>
                <w:t>_______________________________________</w:t>
              </w:r>
            </w:ins>
          </w:p>
          <w:p w14:paraId="76E99EF1" w14:textId="4ADC0DA4" w:rsidR="006944F2" w:rsidRPr="00D95972" w:rsidRDefault="006944F2" w:rsidP="00023EE3">
            <w:pPr>
              <w:rPr>
                <w:rFonts w:eastAsia="Batang" w:cs="Arial"/>
                <w:lang w:val="en-US" w:eastAsia="ko-KR"/>
              </w:rPr>
            </w:pPr>
            <w:r>
              <w:rPr>
                <w:rFonts w:eastAsia="Batang" w:cs="Arial"/>
                <w:lang w:val="en-US" w:eastAsia="ko-KR"/>
              </w:rPr>
              <w:t xml:space="preserve">Overlaps with </w:t>
            </w:r>
            <w:hyperlink r:id="rId522" w:history="1">
              <w:r w:rsidRPr="00024F32">
                <w:rPr>
                  <w:rStyle w:val="Hyperlink"/>
                  <w:rFonts w:eastAsia="Batang" w:cs="Arial"/>
                  <w:lang w:val="en-US" w:eastAsia="ko-KR"/>
                </w:rPr>
                <w:t>C1-254945</w:t>
              </w:r>
            </w:hyperlink>
          </w:p>
        </w:tc>
      </w:tr>
      <w:tr w:rsidR="00380E84" w:rsidRPr="00D95972" w14:paraId="30DA9FB2" w14:textId="77777777" w:rsidTr="00380E84">
        <w:tc>
          <w:tcPr>
            <w:tcW w:w="976" w:type="dxa"/>
            <w:tcBorders>
              <w:top w:val="nil"/>
              <w:left w:val="thinThickThinSmallGap" w:sz="24" w:space="0" w:color="auto"/>
              <w:bottom w:val="single" w:sz="4" w:space="0" w:color="auto"/>
            </w:tcBorders>
            <w:shd w:val="clear" w:color="auto" w:fill="auto"/>
          </w:tcPr>
          <w:p w14:paraId="6EB69254" w14:textId="77777777" w:rsidR="00380E84" w:rsidRPr="00D95972" w:rsidRDefault="00380E84" w:rsidP="00023EE3">
            <w:pPr>
              <w:rPr>
                <w:rFonts w:cs="Arial"/>
                <w:lang w:val="en-US"/>
              </w:rPr>
            </w:pPr>
          </w:p>
        </w:tc>
        <w:tc>
          <w:tcPr>
            <w:tcW w:w="1317" w:type="dxa"/>
            <w:gridSpan w:val="2"/>
            <w:tcBorders>
              <w:top w:val="nil"/>
              <w:bottom w:val="single" w:sz="4" w:space="0" w:color="auto"/>
            </w:tcBorders>
            <w:shd w:val="clear" w:color="auto" w:fill="auto"/>
          </w:tcPr>
          <w:p w14:paraId="6D188883" w14:textId="77777777" w:rsidR="00380E84" w:rsidRPr="00D95972" w:rsidRDefault="00380E84" w:rsidP="00023EE3">
            <w:pPr>
              <w:rPr>
                <w:rFonts w:cs="Arial"/>
                <w:lang w:val="en-US"/>
              </w:rPr>
            </w:pPr>
          </w:p>
        </w:tc>
        <w:tc>
          <w:tcPr>
            <w:tcW w:w="1088" w:type="dxa"/>
            <w:tcBorders>
              <w:top w:val="single" w:sz="4" w:space="0" w:color="auto"/>
              <w:bottom w:val="single" w:sz="4" w:space="0" w:color="auto"/>
            </w:tcBorders>
            <w:shd w:val="clear" w:color="auto" w:fill="00FFFF"/>
          </w:tcPr>
          <w:p w14:paraId="613A0E49" w14:textId="141F771F" w:rsidR="00380E84" w:rsidRDefault="00380E84" w:rsidP="00023EE3">
            <w:r w:rsidRPr="00380E84">
              <w:t>C1-255381</w:t>
            </w:r>
          </w:p>
        </w:tc>
        <w:tc>
          <w:tcPr>
            <w:tcW w:w="4191" w:type="dxa"/>
            <w:gridSpan w:val="3"/>
            <w:tcBorders>
              <w:top w:val="single" w:sz="4" w:space="0" w:color="auto"/>
              <w:bottom w:val="single" w:sz="4" w:space="0" w:color="auto"/>
            </w:tcBorders>
            <w:shd w:val="clear" w:color="auto" w:fill="00FFFF"/>
          </w:tcPr>
          <w:p w14:paraId="0B42FABD" w14:textId="77777777" w:rsidR="00380E84" w:rsidRDefault="00380E84" w:rsidP="00023EE3">
            <w:pPr>
              <w:rPr>
                <w:rFonts w:cs="Arial"/>
                <w:lang w:val="en-US"/>
              </w:rPr>
            </w:pPr>
            <w:r>
              <w:rPr>
                <w:rFonts w:cs="Arial"/>
                <w:lang w:val="en-US"/>
              </w:rPr>
              <w:t xml:space="preserve">Procedures for signing and verification of third-party user identity </w:t>
            </w:r>
          </w:p>
        </w:tc>
        <w:tc>
          <w:tcPr>
            <w:tcW w:w="1767" w:type="dxa"/>
            <w:tcBorders>
              <w:top w:val="single" w:sz="4" w:space="0" w:color="auto"/>
              <w:bottom w:val="single" w:sz="4" w:space="0" w:color="auto"/>
            </w:tcBorders>
            <w:shd w:val="clear" w:color="auto" w:fill="00FFFF"/>
          </w:tcPr>
          <w:p w14:paraId="2399CD93" w14:textId="77777777" w:rsidR="00380E84" w:rsidRDefault="00380E84" w:rsidP="00023EE3">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5E703A9F" w14:textId="77777777" w:rsidR="00380E84" w:rsidRDefault="00380E84" w:rsidP="00023EE3">
            <w:pPr>
              <w:rPr>
                <w:rFonts w:cs="Arial"/>
                <w:lang w:val="en-US"/>
              </w:rPr>
            </w:pPr>
            <w:r>
              <w:rPr>
                <w:rFonts w:cs="Arial"/>
                <w:lang w:val="en-US"/>
              </w:rPr>
              <w:t>CR 6742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8C6FAE" w14:textId="77777777" w:rsidR="00380E84" w:rsidRDefault="00380E84" w:rsidP="00023EE3">
            <w:pPr>
              <w:rPr>
                <w:ins w:id="81" w:author="IMS/MC BO Session" w:date="2025-08-27T11:25:00Z" w16du:dateUtc="2025-08-27T09:25:00Z"/>
                <w:rFonts w:eastAsia="Batang" w:cs="Arial"/>
                <w:lang w:val="en-US" w:eastAsia="ko-KR"/>
              </w:rPr>
            </w:pPr>
            <w:ins w:id="82" w:author="IMS/MC BO Session" w:date="2025-08-27T11:25:00Z" w16du:dateUtc="2025-08-27T09:25:00Z">
              <w:r>
                <w:rPr>
                  <w:rFonts w:eastAsia="Batang" w:cs="Arial"/>
                  <w:lang w:val="en-US" w:eastAsia="ko-KR"/>
                </w:rPr>
                <w:t>Revision of C1-254945</w:t>
              </w:r>
            </w:ins>
          </w:p>
          <w:p w14:paraId="574306BB" w14:textId="41662454" w:rsidR="00380E84" w:rsidRDefault="00380E84" w:rsidP="00023EE3">
            <w:pPr>
              <w:rPr>
                <w:ins w:id="83" w:author="IMS/MC BO Session" w:date="2025-08-27T11:25:00Z" w16du:dateUtc="2025-08-27T09:25:00Z"/>
                <w:rFonts w:eastAsia="Batang" w:cs="Arial"/>
                <w:lang w:val="en-US" w:eastAsia="ko-KR"/>
              </w:rPr>
            </w:pPr>
            <w:ins w:id="84" w:author="IMS/MC BO Session" w:date="2025-08-27T11:25:00Z" w16du:dateUtc="2025-08-27T09:25:00Z">
              <w:r>
                <w:rPr>
                  <w:rFonts w:eastAsia="Batang" w:cs="Arial"/>
                  <w:lang w:val="en-US" w:eastAsia="ko-KR"/>
                </w:rPr>
                <w:t>_______________________________________</w:t>
              </w:r>
            </w:ins>
          </w:p>
          <w:p w14:paraId="1285C4C6" w14:textId="1629A8F2" w:rsidR="00380E84" w:rsidRPr="00D95972" w:rsidRDefault="00380E84" w:rsidP="00023EE3">
            <w:pPr>
              <w:rPr>
                <w:rFonts w:eastAsia="Batang" w:cs="Arial"/>
                <w:lang w:val="en-US" w:eastAsia="ko-KR"/>
              </w:rPr>
            </w:pPr>
            <w:r>
              <w:rPr>
                <w:rFonts w:eastAsia="Batang" w:cs="Arial"/>
                <w:lang w:val="en-US" w:eastAsia="ko-KR"/>
              </w:rPr>
              <w:t>Other specs affected boxes need to be set to “Y’ or “N” in coversheet</w:t>
            </w:r>
          </w:p>
        </w:tc>
      </w:tr>
      <w:tr w:rsidR="00380E84" w:rsidRPr="00D95972" w14:paraId="4712E40D" w14:textId="77777777" w:rsidTr="00380E84">
        <w:tc>
          <w:tcPr>
            <w:tcW w:w="976" w:type="dxa"/>
            <w:tcBorders>
              <w:top w:val="nil"/>
              <w:left w:val="thinThickThinSmallGap" w:sz="24" w:space="0" w:color="auto"/>
              <w:bottom w:val="single" w:sz="4" w:space="0" w:color="auto"/>
            </w:tcBorders>
            <w:shd w:val="clear" w:color="auto" w:fill="auto"/>
          </w:tcPr>
          <w:p w14:paraId="6731261C" w14:textId="77777777" w:rsidR="00380E84" w:rsidRPr="00D95972" w:rsidRDefault="00380E84" w:rsidP="00023EE3">
            <w:pPr>
              <w:rPr>
                <w:rFonts w:cs="Arial"/>
                <w:lang w:val="en-US"/>
              </w:rPr>
            </w:pPr>
          </w:p>
        </w:tc>
        <w:tc>
          <w:tcPr>
            <w:tcW w:w="1317" w:type="dxa"/>
            <w:gridSpan w:val="2"/>
            <w:tcBorders>
              <w:top w:val="nil"/>
              <w:bottom w:val="single" w:sz="4" w:space="0" w:color="auto"/>
            </w:tcBorders>
            <w:shd w:val="clear" w:color="auto" w:fill="auto"/>
          </w:tcPr>
          <w:p w14:paraId="638FEA32" w14:textId="77777777" w:rsidR="00380E84" w:rsidRPr="00D95972" w:rsidRDefault="00380E84" w:rsidP="00023EE3">
            <w:pPr>
              <w:rPr>
                <w:rFonts w:cs="Arial"/>
                <w:lang w:val="en-US"/>
              </w:rPr>
            </w:pPr>
          </w:p>
        </w:tc>
        <w:tc>
          <w:tcPr>
            <w:tcW w:w="1088" w:type="dxa"/>
            <w:tcBorders>
              <w:top w:val="single" w:sz="4" w:space="0" w:color="auto"/>
              <w:bottom w:val="single" w:sz="4" w:space="0" w:color="auto"/>
            </w:tcBorders>
            <w:shd w:val="clear" w:color="auto" w:fill="00FFFF"/>
          </w:tcPr>
          <w:p w14:paraId="23185AD4" w14:textId="75F15721" w:rsidR="00380E84" w:rsidRDefault="00380E84" w:rsidP="00023EE3">
            <w:r w:rsidRPr="00380E84">
              <w:t>C1-255382</w:t>
            </w:r>
          </w:p>
        </w:tc>
        <w:tc>
          <w:tcPr>
            <w:tcW w:w="4191" w:type="dxa"/>
            <w:gridSpan w:val="3"/>
            <w:tcBorders>
              <w:top w:val="single" w:sz="4" w:space="0" w:color="auto"/>
              <w:bottom w:val="single" w:sz="4" w:space="0" w:color="auto"/>
            </w:tcBorders>
            <w:shd w:val="clear" w:color="auto" w:fill="00FFFF"/>
          </w:tcPr>
          <w:p w14:paraId="7861489C" w14:textId="77777777" w:rsidR="00380E84" w:rsidRDefault="00380E84" w:rsidP="00023EE3">
            <w:pPr>
              <w:rPr>
                <w:rFonts w:cs="Arial"/>
                <w:lang w:val="en-US"/>
              </w:rPr>
            </w:pPr>
            <w:r>
              <w:rPr>
                <w:rFonts w:cs="Arial"/>
                <w:lang w:val="en-US"/>
              </w:rPr>
              <w:t>RCD info and role of S-CSCF</w:t>
            </w:r>
          </w:p>
        </w:tc>
        <w:tc>
          <w:tcPr>
            <w:tcW w:w="1767" w:type="dxa"/>
            <w:tcBorders>
              <w:top w:val="single" w:sz="4" w:space="0" w:color="auto"/>
              <w:bottom w:val="single" w:sz="4" w:space="0" w:color="auto"/>
            </w:tcBorders>
            <w:shd w:val="clear" w:color="auto" w:fill="00FFFF"/>
          </w:tcPr>
          <w:p w14:paraId="472B8175" w14:textId="77777777" w:rsidR="00380E84" w:rsidRDefault="00380E84" w:rsidP="00023EE3">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6B1237D9" w14:textId="77777777" w:rsidR="00380E84" w:rsidRDefault="00380E84" w:rsidP="00023EE3">
            <w:pPr>
              <w:rPr>
                <w:rFonts w:cs="Arial"/>
                <w:lang w:val="en-US"/>
              </w:rPr>
            </w:pPr>
            <w:r>
              <w:rPr>
                <w:rFonts w:cs="Arial"/>
                <w:lang w:val="en-US"/>
              </w:rPr>
              <w:t>CR 6743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96E9772" w14:textId="77777777" w:rsidR="00380E84" w:rsidRDefault="00380E84" w:rsidP="00023EE3">
            <w:pPr>
              <w:rPr>
                <w:ins w:id="85" w:author="IMS/MC BO Session" w:date="2025-08-27T11:32:00Z" w16du:dateUtc="2025-08-27T09:32:00Z"/>
                <w:rFonts w:eastAsia="Batang" w:cs="Arial"/>
                <w:lang w:val="en-US" w:eastAsia="ko-KR"/>
              </w:rPr>
            </w:pPr>
            <w:ins w:id="86" w:author="IMS/MC BO Session" w:date="2025-08-27T11:32:00Z" w16du:dateUtc="2025-08-27T09:32:00Z">
              <w:r>
                <w:rPr>
                  <w:rFonts w:eastAsia="Batang" w:cs="Arial"/>
                  <w:lang w:val="en-US" w:eastAsia="ko-KR"/>
                </w:rPr>
                <w:t>Revision of C1-254947</w:t>
              </w:r>
            </w:ins>
          </w:p>
          <w:p w14:paraId="34F57193" w14:textId="46A88121" w:rsidR="00380E84" w:rsidRPr="00D95972" w:rsidRDefault="00380E84" w:rsidP="00023EE3">
            <w:pPr>
              <w:rPr>
                <w:rFonts w:eastAsia="Batang" w:cs="Arial"/>
                <w:lang w:val="en-US" w:eastAsia="ko-KR"/>
              </w:rPr>
            </w:pPr>
          </w:p>
        </w:tc>
      </w:tr>
      <w:tr w:rsidR="0086571D" w:rsidRPr="00D95972" w14:paraId="6CA41C44" w14:textId="77777777" w:rsidTr="00C420BE">
        <w:tc>
          <w:tcPr>
            <w:tcW w:w="976" w:type="dxa"/>
            <w:tcBorders>
              <w:top w:val="nil"/>
              <w:left w:val="thinThickThinSmallGap" w:sz="24" w:space="0" w:color="auto"/>
              <w:bottom w:val="single" w:sz="4" w:space="0" w:color="auto"/>
            </w:tcBorders>
            <w:shd w:val="clear" w:color="auto" w:fill="auto"/>
          </w:tcPr>
          <w:p w14:paraId="5EC2B2C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529DA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27692BD"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9E847BB"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F14C080"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A29DA1A"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0C4A2" w14:textId="77777777" w:rsidR="0086571D" w:rsidRDefault="0086571D" w:rsidP="0086571D">
            <w:pPr>
              <w:rPr>
                <w:rFonts w:eastAsia="Batang" w:cs="Arial"/>
                <w:lang w:val="en-US" w:eastAsia="ko-KR"/>
              </w:rPr>
            </w:pPr>
          </w:p>
        </w:tc>
      </w:tr>
      <w:tr w:rsidR="0086571D" w:rsidRPr="00D95972" w14:paraId="24941267" w14:textId="77777777" w:rsidTr="00C420BE">
        <w:tc>
          <w:tcPr>
            <w:tcW w:w="976" w:type="dxa"/>
            <w:tcBorders>
              <w:top w:val="nil"/>
              <w:left w:val="thinThickThinSmallGap" w:sz="24" w:space="0" w:color="auto"/>
              <w:bottom w:val="single" w:sz="4" w:space="0" w:color="auto"/>
            </w:tcBorders>
            <w:shd w:val="clear" w:color="auto" w:fill="auto"/>
          </w:tcPr>
          <w:p w14:paraId="679F0DE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BE60D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3A656E6" w14:textId="5D8158E0" w:rsidR="0086571D" w:rsidRPr="00D95972" w:rsidRDefault="0086571D" w:rsidP="0086571D">
            <w:pPr>
              <w:rPr>
                <w:rFonts w:cs="Arial"/>
                <w:lang w:val="en-US"/>
              </w:rPr>
            </w:pPr>
            <w:hyperlink r:id="rId523" w:history="1">
              <w:r w:rsidRPr="00024F32">
                <w:rPr>
                  <w:rStyle w:val="Hyperlink"/>
                </w:rPr>
                <w:t>C1-25</w:t>
              </w:r>
              <w:r w:rsidRPr="00024F32">
                <w:rPr>
                  <w:rStyle w:val="Hyperlink"/>
                </w:rPr>
                <w:t>4</w:t>
              </w:r>
              <w:r w:rsidRPr="00024F32">
                <w:rPr>
                  <w:rStyle w:val="Hyperlink"/>
                </w:rPr>
                <w:t>838</w:t>
              </w:r>
            </w:hyperlink>
          </w:p>
        </w:tc>
        <w:tc>
          <w:tcPr>
            <w:tcW w:w="4191" w:type="dxa"/>
            <w:gridSpan w:val="3"/>
            <w:tcBorders>
              <w:top w:val="single" w:sz="4" w:space="0" w:color="auto"/>
              <w:bottom w:val="single" w:sz="4" w:space="0" w:color="auto"/>
            </w:tcBorders>
            <w:shd w:val="clear" w:color="auto" w:fill="FFFFFF"/>
          </w:tcPr>
          <w:p w14:paraId="3F6074DF" w14:textId="1CD6B2A3" w:rsidR="0086571D" w:rsidRPr="00D95972" w:rsidRDefault="0086571D" w:rsidP="0086571D">
            <w:pPr>
              <w:rPr>
                <w:rFonts w:cs="Arial"/>
                <w:lang w:val="en-US"/>
              </w:rPr>
            </w:pPr>
            <w:r>
              <w:rPr>
                <w:rFonts w:cs="Arial"/>
                <w:lang w:val="en-US"/>
              </w:rPr>
              <w:t>Work plan for NG_RTC-Ph2</w:t>
            </w:r>
          </w:p>
        </w:tc>
        <w:tc>
          <w:tcPr>
            <w:tcW w:w="1767" w:type="dxa"/>
            <w:tcBorders>
              <w:top w:val="single" w:sz="4" w:space="0" w:color="auto"/>
              <w:bottom w:val="single" w:sz="4" w:space="0" w:color="auto"/>
            </w:tcBorders>
            <w:shd w:val="clear" w:color="auto" w:fill="FFFFFF"/>
          </w:tcPr>
          <w:p w14:paraId="72705524" w14:textId="738FD447"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5A7F46E1" w14:textId="6FCFA96B"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DEF39" w14:textId="77777777" w:rsidR="00C420BE" w:rsidRDefault="00C420BE" w:rsidP="0086571D">
            <w:pPr>
              <w:rPr>
                <w:rFonts w:eastAsia="Batang" w:cs="Arial"/>
                <w:lang w:val="en-US" w:eastAsia="ko-KR"/>
              </w:rPr>
            </w:pPr>
            <w:r>
              <w:rPr>
                <w:rFonts w:eastAsia="Batang" w:cs="Arial"/>
                <w:lang w:val="en-US" w:eastAsia="ko-KR"/>
              </w:rPr>
              <w:t>Noted</w:t>
            </w:r>
          </w:p>
          <w:p w14:paraId="5FCF08DE" w14:textId="54EB95C8" w:rsidR="0086571D" w:rsidRPr="00D95972" w:rsidRDefault="0086571D" w:rsidP="0086571D">
            <w:pPr>
              <w:rPr>
                <w:rFonts w:eastAsia="Batang" w:cs="Arial"/>
                <w:lang w:val="en-US" w:eastAsia="ko-KR"/>
              </w:rPr>
            </w:pPr>
          </w:p>
        </w:tc>
      </w:tr>
      <w:tr w:rsidR="0086571D" w:rsidRPr="00D95972" w14:paraId="23033745" w14:textId="77777777" w:rsidTr="0050631C">
        <w:tc>
          <w:tcPr>
            <w:tcW w:w="976" w:type="dxa"/>
            <w:tcBorders>
              <w:top w:val="nil"/>
              <w:left w:val="thinThickThinSmallGap" w:sz="24" w:space="0" w:color="auto"/>
              <w:bottom w:val="single" w:sz="4" w:space="0" w:color="auto"/>
            </w:tcBorders>
            <w:shd w:val="clear" w:color="auto" w:fill="auto"/>
          </w:tcPr>
          <w:p w14:paraId="17994BB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FA02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84A0DC0" w14:textId="4D98A4BD" w:rsidR="0086571D" w:rsidRPr="00D95972" w:rsidRDefault="0086571D" w:rsidP="0086571D">
            <w:pPr>
              <w:rPr>
                <w:rFonts w:cs="Arial"/>
                <w:lang w:val="en-US"/>
              </w:rPr>
            </w:pPr>
            <w:hyperlink r:id="rId524" w:history="1">
              <w:r w:rsidRPr="00024F32">
                <w:rPr>
                  <w:rStyle w:val="Hyperlink"/>
                </w:rPr>
                <w:t>C1-254</w:t>
              </w:r>
              <w:r w:rsidRPr="00024F32">
                <w:rPr>
                  <w:rStyle w:val="Hyperlink"/>
                </w:rPr>
                <w:t>8</w:t>
              </w:r>
              <w:r w:rsidRPr="00024F32">
                <w:rPr>
                  <w:rStyle w:val="Hyperlink"/>
                </w:rPr>
                <w:t>43</w:t>
              </w:r>
            </w:hyperlink>
          </w:p>
        </w:tc>
        <w:tc>
          <w:tcPr>
            <w:tcW w:w="4191" w:type="dxa"/>
            <w:gridSpan w:val="3"/>
            <w:tcBorders>
              <w:top w:val="single" w:sz="4" w:space="0" w:color="auto"/>
              <w:bottom w:val="single" w:sz="4" w:space="0" w:color="auto"/>
            </w:tcBorders>
            <w:shd w:val="clear" w:color="auto" w:fill="FFFFFF"/>
          </w:tcPr>
          <w:p w14:paraId="1BFE36B9" w14:textId="462B7F80" w:rsidR="0086571D" w:rsidRPr="00D95972" w:rsidRDefault="0086571D" w:rsidP="0086571D">
            <w:pPr>
              <w:rPr>
                <w:rFonts w:cs="Arial"/>
                <w:lang w:val="en-US"/>
              </w:rPr>
            </w:pPr>
            <w:r>
              <w:rPr>
                <w:rFonts w:cs="Arial"/>
                <w:lang w:val="en-US"/>
              </w:rPr>
              <w:t>Solve the EN on demultiplex the ADC media</w:t>
            </w:r>
          </w:p>
        </w:tc>
        <w:tc>
          <w:tcPr>
            <w:tcW w:w="1767" w:type="dxa"/>
            <w:tcBorders>
              <w:top w:val="single" w:sz="4" w:space="0" w:color="auto"/>
              <w:bottom w:val="single" w:sz="4" w:space="0" w:color="auto"/>
            </w:tcBorders>
            <w:shd w:val="clear" w:color="auto" w:fill="FFFFFF"/>
          </w:tcPr>
          <w:p w14:paraId="028624FD" w14:textId="0DC73801"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6F459FDA" w14:textId="2EBC446C" w:rsidR="0086571D" w:rsidRPr="00D95972" w:rsidRDefault="0086571D" w:rsidP="0086571D">
            <w:pPr>
              <w:rPr>
                <w:rFonts w:cs="Arial"/>
                <w:lang w:val="en-US"/>
              </w:rPr>
            </w:pPr>
            <w:r>
              <w:rPr>
                <w:rFonts w:cs="Arial"/>
                <w:lang w:val="en-US"/>
              </w:rPr>
              <w:t>CR 0100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252E6" w14:textId="6744EDE0" w:rsidR="0086571D" w:rsidRPr="00D95972" w:rsidRDefault="0050631C" w:rsidP="0086571D">
            <w:pPr>
              <w:rPr>
                <w:rFonts w:eastAsia="Batang" w:cs="Arial"/>
                <w:lang w:val="en-US" w:eastAsia="ko-KR"/>
              </w:rPr>
            </w:pPr>
            <w:r>
              <w:rPr>
                <w:rFonts w:eastAsia="Batang" w:cs="Arial"/>
                <w:lang w:val="en-US" w:eastAsia="ko-KR"/>
              </w:rPr>
              <w:t>Merged into C1-254745 and its revisions</w:t>
            </w:r>
          </w:p>
        </w:tc>
      </w:tr>
      <w:tr w:rsidR="001C0D65" w:rsidRPr="00D95972" w14:paraId="29E5A2F8" w14:textId="77777777" w:rsidTr="001C0D65">
        <w:tc>
          <w:tcPr>
            <w:tcW w:w="976" w:type="dxa"/>
            <w:tcBorders>
              <w:top w:val="nil"/>
              <w:left w:val="thinThickThinSmallGap" w:sz="24" w:space="0" w:color="auto"/>
              <w:bottom w:val="single" w:sz="4" w:space="0" w:color="auto"/>
            </w:tcBorders>
            <w:shd w:val="clear" w:color="auto" w:fill="auto"/>
          </w:tcPr>
          <w:p w14:paraId="1A1452DB" w14:textId="77777777" w:rsidR="001C0D65" w:rsidRPr="00D95972" w:rsidRDefault="001C0D65" w:rsidP="00023EE3">
            <w:pPr>
              <w:rPr>
                <w:rFonts w:cs="Arial"/>
                <w:lang w:val="en-US"/>
              </w:rPr>
            </w:pPr>
          </w:p>
        </w:tc>
        <w:tc>
          <w:tcPr>
            <w:tcW w:w="1317" w:type="dxa"/>
            <w:gridSpan w:val="2"/>
            <w:tcBorders>
              <w:top w:val="nil"/>
              <w:bottom w:val="single" w:sz="4" w:space="0" w:color="auto"/>
            </w:tcBorders>
            <w:shd w:val="clear" w:color="auto" w:fill="auto"/>
          </w:tcPr>
          <w:p w14:paraId="18BB582E" w14:textId="77777777" w:rsidR="001C0D65" w:rsidRPr="00D95972" w:rsidRDefault="001C0D65" w:rsidP="00023EE3">
            <w:pPr>
              <w:rPr>
                <w:rFonts w:cs="Arial"/>
                <w:lang w:val="en-US"/>
              </w:rPr>
            </w:pPr>
          </w:p>
        </w:tc>
        <w:tc>
          <w:tcPr>
            <w:tcW w:w="1088" w:type="dxa"/>
            <w:tcBorders>
              <w:top w:val="single" w:sz="4" w:space="0" w:color="auto"/>
              <w:bottom w:val="single" w:sz="4" w:space="0" w:color="auto"/>
            </w:tcBorders>
            <w:shd w:val="clear" w:color="auto" w:fill="00FFFF"/>
          </w:tcPr>
          <w:p w14:paraId="66328E29" w14:textId="584CAB47" w:rsidR="001C0D65" w:rsidRPr="00D95972" w:rsidRDefault="001C0D65" w:rsidP="00023EE3">
            <w:pPr>
              <w:rPr>
                <w:rFonts w:cs="Arial"/>
                <w:lang w:val="en-US"/>
              </w:rPr>
            </w:pPr>
            <w:r w:rsidRPr="001C0D65">
              <w:t>C1-255383</w:t>
            </w:r>
          </w:p>
        </w:tc>
        <w:tc>
          <w:tcPr>
            <w:tcW w:w="4191" w:type="dxa"/>
            <w:gridSpan w:val="3"/>
            <w:tcBorders>
              <w:top w:val="single" w:sz="4" w:space="0" w:color="auto"/>
              <w:bottom w:val="single" w:sz="4" w:space="0" w:color="auto"/>
            </w:tcBorders>
            <w:shd w:val="clear" w:color="auto" w:fill="00FFFF"/>
          </w:tcPr>
          <w:p w14:paraId="3C84B69A" w14:textId="77777777" w:rsidR="001C0D65" w:rsidRPr="00D95972" w:rsidRDefault="001C0D65" w:rsidP="00023EE3">
            <w:pPr>
              <w:rPr>
                <w:rFonts w:cs="Arial"/>
                <w:lang w:val="en-US"/>
              </w:rPr>
            </w:pPr>
            <w:r>
              <w:rPr>
                <w:rFonts w:cs="Arial"/>
                <w:lang w:val="en-US"/>
              </w:rPr>
              <w:t>Alerting in standalone data channel scenario</w:t>
            </w:r>
          </w:p>
        </w:tc>
        <w:tc>
          <w:tcPr>
            <w:tcW w:w="1767" w:type="dxa"/>
            <w:tcBorders>
              <w:top w:val="single" w:sz="4" w:space="0" w:color="auto"/>
              <w:bottom w:val="single" w:sz="4" w:space="0" w:color="auto"/>
            </w:tcBorders>
            <w:shd w:val="clear" w:color="auto" w:fill="00FFFF"/>
          </w:tcPr>
          <w:p w14:paraId="4A5E0783" w14:textId="77777777" w:rsidR="001C0D65" w:rsidRPr="00D95972" w:rsidRDefault="001C0D65"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14531711" w14:textId="77777777" w:rsidR="001C0D65" w:rsidRPr="00D95972" w:rsidRDefault="001C0D65" w:rsidP="00023EE3">
            <w:pPr>
              <w:rPr>
                <w:rFonts w:cs="Arial"/>
                <w:lang w:val="en-US"/>
              </w:rPr>
            </w:pPr>
            <w:r>
              <w:rPr>
                <w:rFonts w:cs="Arial"/>
                <w:lang w:val="en-US"/>
              </w:rPr>
              <w:t>CR 0092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7BE6B8" w14:textId="77777777" w:rsidR="001C0D65" w:rsidRDefault="001C0D65" w:rsidP="00023EE3">
            <w:pPr>
              <w:rPr>
                <w:ins w:id="87" w:author="IMS/MC BO Session" w:date="2025-08-27T11:40:00Z" w16du:dateUtc="2025-08-27T09:40:00Z"/>
                <w:rFonts w:eastAsia="Batang" w:cs="Arial"/>
                <w:lang w:val="en-US" w:eastAsia="ko-KR"/>
              </w:rPr>
            </w:pPr>
            <w:ins w:id="88" w:author="IMS/MC BO Session" w:date="2025-08-27T11:40:00Z" w16du:dateUtc="2025-08-27T09:40:00Z">
              <w:r>
                <w:rPr>
                  <w:rFonts w:eastAsia="Batang" w:cs="Arial"/>
                  <w:lang w:val="en-US" w:eastAsia="ko-KR"/>
                </w:rPr>
                <w:t>Revision of C1-254740</w:t>
              </w:r>
            </w:ins>
          </w:p>
          <w:p w14:paraId="52A89EEC" w14:textId="10539B5D" w:rsidR="001C0D65" w:rsidRPr="00D95972" w:rsidRDefault="001C0D65" w:rsidP="00023EE3">
            <w:pPr>
              <w:rPr>
                <w:rFonts w:eastAsia="Batang" w:cs="Arial"/>
                <w:lang w:val="en-US" w:eastAsia="ko-KR"/>
              </w:rPr>
            </w:pPr>
          </w:p>
        </w:tc>
      </w:tr>
      <w:tr w:rsidR="001C0D65" w:rsidRPr="00D95972" w14:paraId="14478B97" w14:textId="77777777" w:rsidTr="0051410E">
        <w:tc>
          <w:tcPr>
            <w:tcW w:w="976" w:type="dxa"/>
            <w:tcBorders>
              <w:top w:val="nil"/>
              <w:left w:val="thinThickThinSmallGap" w:sz="24" w:space="0" w:color="auto"/>
              <w:bottom w:val="single" w:sz="4" w:space="0" w:color="auto"/>
            </w:tcBorders>
            <w:shd w:val="clear" w:color="auto" w:fill="auto"/>
          </w:tcPr>
          <w:p w14:paraId="5B9D6999" w14:textId="77777777" w:rsidR="001C0D65" w:rsidRPr="00D95972" w:rsidRDefault="001C0D65" w:rsidP="00023EE3">
            <w:pPr>
              <w:rPr>
                <w:rFonts w:cs="Arial"/>
                <w:lang w:val="en-US"/>
              </w:rPr>
            </w:pPr>
          </w:p>
        </w:tc>
        <w:tc>
          <w:tcPr>
            <w:tcW w:w="1317" w:type="dxa"/>
            <w:gridSpan w:val="2"/>
            <w:tcBorders>
              <w:top w:val="nil"/>
              <w:bottom w:val="single" w:sz="4" w:space="0" w:color="auto"/>
            </w:tcBorders>
            <w:shd w:val="clear" w:color="auto" w:fill="auto"/>
          </w:tcPr>
          <w:p w14:paraId="40E90227" w14:textId="77777777" w:rsidR="001C0D65" w:rsidRPr="00D95972" w:rsidRDefault="001C0D65" w:rsidP="00023EE3">
            <w:pPr>
              <w:rPr>
                <w:rFonts w:cs="Arial"/>
                <w:lang w:val="en-US"/>
              </w:rPr>
            </w:pPr>
          </w:p>
        </w:tc>
        <w:tc>
          <w:tcPr>
            <w:tcW w:w="1088" w:type="dxa"/>
            <w:tcBorders>
              <w:top w:val="single" w:sz="4" w:space="0" w:color="auto"/>
              <w:bottom w:val="single" w:sz="4" w:space="0" w:color="auto"/>
            </w:tcBorders>
            <w:shd w:val="clear" w:color="auto" w:fill="00FFFF"/>
          </w:tcPr>
          <w:p w14:paraId="46045767" w14:textId="10E19AEB" w:rsidR="001C0D65" w:rsidRPr="00D95972" w:rsidRDefault="001C0D65" w:rsidP="00023EE3">
            <w:pPr>
              <w:rPr>
                <w:rFonts w:cs="Arial"/>
                <w:lang w:val="en-US"/>
              </w:rPr>
            </w:pPr>
            <w:r w:rsidRPr="001C0D65">
              <w:t>C1-255384</w:t>
            </w:r>
          </w:p>
        </w:tc>
        <w:tc>
          <w:tcPr>
            <w:tcW w:w="4191" w:type="dxa"/>
            <w:gridSpan w:val="3"/>
            <w:tcBorders>
              <w:top w:val="single" w:sz="4" w:space="0" w:color="auto"/>
              <w:bottom w:val="single" w:sz="4" w:space="0" w:color="auto"/>
            </w:tcBorders>
            <w:shd w:val="clear" w:color="auto" w:fill="00FFFF"/>
          </w:tcPr>
          <w:p w14:paraId="2F99DDF7" w14:textId="77777777" w:rsidR="001C0D65" w:rsidRPr="00D95972" w:rsidRDefault="001C0D65" w:rsidP="00023EE3">
            <w:pPr>
              <w:rPr>
                <w:rFonts w:cs="Arial"/>
                <w:lang w:val="en-US"/>
              </w:rPr>
            </w:pPr>
            <w:r>
              <w:rPr>
                <w:rFonts w:cs="Arial"/>
                <w:lang w:val="en-US"/>
              </w:rPr>
              <w:t>General update on the requirement of IMS AS for standalone data channel</w:t>
            </w:r>
          </w:p>
        </w:tc>
        <w:tc>
          <w:tcPr>
            <w:tcW w:w="1767" w:type="dxa"/>
            <w:tcBorders>
              <w:top w:val="single" w:sz="4" w:space="0" w:color="auto"/>
              <w:bottom w:val="single" w:sz="4" w:space="0" w:color="auto"/>
            </w:tcBorders>
            <w:shd w:val="clear" w:color="auto" w:fill="00FFFF"/>
          </w:tcPr>
          <w:p w14:paraId="3CE51483" w14:textId="77777777" w:rsidR="001C0D65" w:rsidRPr="00D95972" w:rsidRDefault="001C0D65"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3B50BFE1" w14:textId="77777777" w:rsidR="001C0D65" w:rsidRPr="00D95972" w:rsidRDefault="001C0D65" w:rsidP="00023EE3">
            <w:pPr>
              <w:rPr>
                <w:rFonts w:cs="Arial"/>
                <w:lang w:val="en-US"/>
              </w:rPr>
            </w:pPr>
            <w:r>
              <w:rPr>
                <w:rFonts w:cs="Arial"/>
                <w:lang w:val="en-US"/>
              </w:rPr>
              <w:t>CR 0093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C35B64" w14:textId="77777777" w:rsidR="001C0D65" w:rsidRDefault="001C0D65" w:rsidP="00023EE3">
            <w:pPr>
              <w:rPr>
                <w:ins w:id="89" w:author="IMS/MC BO Session" w:date="2025-08-27T11:44:00Z" w16du:dateUtc="2025-08-27T09:44:00Z"/>
                <w:rFonts w:eastAsia="Batang" w:cs="Arial"/>
                <w:lang w:val="en-US" w:eastAsia="ko-KR"/>
              </w:rPr>
            </w:pPr>
            <w:ins w:id="90" w:author="IMS/MC BO Session" w:date="2025-08-27T11:44:00Z" w16du:dateUtc="2025-08-27T09:44:00Z">
              <w:r>
                <w:rPr>
                  <w:rFonts w:eastAsia="Batang" w:cs="Arial"/>
                  <w:lang w:val="en-US" w:eastAsia="ko-KR"/>
                </w:rPr>
                <w:t>Revision of C1-254742</w:t>
              </w:r>
            </w:ins>
          </w:p>
          <w:p w14:paraId="23DDEFDC" w14:textId="3A00E0F8" w:rsidR="001C0D65" w:rsidRPr="00D95972" w:rsidRDefault="001C0D65" w:rsidP="00023EE3">
            <w:pPr>
              <w:rPr>
                <w:rFonts w:eastAsia="Batang" w:cs="Arial"/>
                <w:lang w:val="en-US" w:eastAsia="ko-KR"/>
              </w:rPr>
            </w:pPr>
          </w:p>
        </w:tc>
      </w:tr>
      <w:tr w:rsidR="0051410E" w:rsidRPr="00D95972" w14:paraId="1447F144" w14:textId="77777777" w:rsidTr="0051410E">
        <w:tc>
          <w:tcPr>
            <w:tcW w:w="976" w:type="dxa"/>
            <w:tcBorders>
              <w:top w:val="nil"/>
              <w:left w:val="thinThickThinSmallGap" w:sz="24" w:space="0" w:color="auto"/>
              <w:bottom w:val="single" w:sz="4" w:space="0" w:color="auto"/>
            </w:tcBorders>
            <w:shd w:val="clear" w:color="auto" w:fill="auto"/>
          </w:tcPr>
          <w:p w14:paraId="17B5D385" w14:textId="77777777" w:rsidR="0051410E" w:rsidRPr="00D95972" w:rsidRDefault="0051410E" w:rsidP="00023EE3">
            <w:pPr>
              <w:rPr>
                <w:rFonts w:cs="Arial"/>
                <w:lang w:val="en-US"/>
              </w:rPr>
            </w:pPr>
          </w:p>
        </w:tc>
        <w:tc>
          <w:tcPr>
            <w:tcW w:w="1317" w:type="dxa"/>
            <w:gridSpan w:val="2"/>
            <w:tcBorders>
              <w:top w:val="nil"/>
              <w:bottom w:val="single" w:sz="4" w:space="0" w:color="auto"/>
            </w:tcBorders>
            <w:shd w:val="clear" w:color="auto" w:fill="auto"/>
          </w:tcPr>
          <w:p w14:paraId="358056F4" w14:textId="77777777" w:rsidR="0051410E" w:rsidRPr="00D95972" w:rsidRDefault="0051410E" w:rsidP="00023EE3">
            <w:pPr>
              <w:rPr>
                <w:rFonts w:cs="Arial"/>
                <w:lang w:val="en-US"/>
              </w:rPr>
            </w:pPr>
          </w:p>
        </w:tc>
        <w:tc>
          <w:tcPr>
            <w:tcW w:w="1088" w:type="dxa"/>
            <w:tcBorders>
              <w:top w:val="single" w:sz="4" w:space="0" w:color="auto"/>
              <w:bottom w:val="single" w:sz="4" w:space="0" w:color="auto"/>
            </w:tcBorders>
            <w:shd w:val="clear" w:color="auto" w:fill="00FFFF"/>
          </w:tcPr>
          <w:p w14:paraId="1794ACFA" w14:textId="59CA8D42" w:rsidR="0051410E" w:rsidRPr="00D95972" w:rsidRDefault="0051410E" w:rsidP="00023EE3">
            <w:pPr>
              <w:rPr>
                <w:rFonts w:cs="Arial"/>
                <w:lang w:val="en-US"/>
              </w:rPr>
            </w:pPr>
            <w:r w:rsidRPr="0051410E">
              <w:t>C1-255385</w:t>
            </w:r>
          </w:p>
        </w:tc>
        <w:tc>
          <w:tcPr>
            <w:tcW w:w="4191" w:type="dxa"/>
            <w:gridSpan w:val="3"/>
            <w:tcBorders>
              <w:top w:val="single" w:sz="4" w:space="0" w:color="auto"/>
              <w:bottom w:val="single" w:sz="4" w:space="0" w:color="auto"/>
            </w:tcBorders>
            <w:shd w:val="clear" w:color="auto" w:fill="00FFFF"/>
          </w:tcPr>
          <w:p w14:paraId="3DBCC099" w14:textId="77777777" w:rsidR="0051410E" w:rsidRPr="00D95972" w:rsidRDefault="0051410E" w:rsidP="00023EE3">
            <w:pPr>
              <w:rPr>
                <w:rFonts w:cs="Arial"/>
                <w:lang w:val="en-US"/>
              </w:rPr>
            </w:pPr>
            <w:r>
              <w:rPr>
                <w:rFonts w:cs="Arial"/>
                <w:lang w:val="en-US"/>
              </w:rPr>
              <w:t>Update on IMS data channel application for standalone data channel</w:t>
            </w:r>
          </w:p>
        </w:tc>
        <w:tc>
          <w:tcPr>
            <w:tcW w:w="1767" w:type="dxa"/>
            <w:tcBorders>
              <w:top w:val="single" w:sz="4" w:space="0" w:color="auto"/>
              <w:bottom w:val="single" w:sz="4" w:space="0" w:color="auto"/>
            </w:tcBorders>
            <w:shd w:val="clear" w:color="auto" w:fill="00FFFF"/>
          </w:tcPr>
          <w:p w14:paraId="0D3575E4" w14:textId="77777777" w:rsidR="0051410E" w:rsidRPr="00D95972" w:rsidRDefault="0051410E"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56F86A2B" w14:textId="77777777" w:rsidR="0051410E" w:rsidRPr="00D95972" w:rsidRDefault="0051410E" w:rsidP="00023EE3">
            <w:pPr>
              <w:rPr>
                <w:rFonts w:cs="Arial"/>
                <w:lang w:val="en-US"/>
              </w:rPr>
            </w:pPr>
            <w:r>
              <w:rPr>
                <w:rFonts w:cs="Arial"/>
                <w:lang w:val="en-US"/>
              </w:rPr>
              <w:t>CR 0094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64AD2B" w14:textId="77777777" w:rsidR="0051410E" w:rsidRDefault="0051410E" w:rsidP="00023EE3">
            <w:pPr>
              <w:rPr>
                <w:ins w:id="91" w:author="IMS/MC BO Session" w:date="2025-08-27T11:46:00Z" w16du:dateUtc="2025-08-27T09:46:00Z"/>
                <w:rFonts w:eastAsia="Batang" w:cs="Arial"/>
                <w:lang w:val="en-US" w:eastAsia="ko-KR"/>
              </w:rPr>
            </w:pPr>
            <w:ins w:id="92" w:author="IMS/MC BO Session" w:date="2025-08-27T11:46:00Z" w16du:dateUtc="2025-08-27T09:46:00Z">
              <w:r>
                <w:rPr>
                  <w:rFonts w:eastAsia="Batang" w:cs="Arial"/>
                  <w:lang w:val="en-US" w:eastAsia="ko-KR"/>
                </w:rPr>
                <w:t>Revision of C1-254743</w:t>
              </w:r>
            </w:ins>
          </w:p>
          <w:p w14:paraId="130DD242" w14:textId="4A9A02A7" w:rsidR="0051410E" w:rsidRPr="00D95972" w:rsidRDefault="0051410E" w:rsidP="00023EE3">
            <w:pPr>
              <w:rPr>
                <w:rFonts w:eastAsia="Batang" w:cs="Arial"/>
                <w:lang w:val="en-US" w:eastAsia="ko-KR"/>
              </w:rPr>
            </w:pPr>
          </w:p>
        </w:tc>
      </w:tr>
      <w:tr w:rsidR="0051410E" w:rsidRPr="00D95972" w14:paraId="361B91DE" w14:textId="77777777" w:rsidTr="0050631C">
        <w:tc>
          <w:tcPr>
            <w:tcW w:w="976" w:type="dxa"/>
            <w:tcBorders>
              <w:top w:val="nil"/>
              <w:left w:val="thinThickThinSmallGap" w:sz="24" w:space="0" w:color="auto"/>
              <w:bottom w:val="single" w:sz="4" w:space="0" w:color="auto"/>
            </w:tcBorders>
            <w:shd w:val="clear" w:color="auto" w:fill="auto"/>
          </w:tcPr>
          <w:p w14:paraId="7662657F" w14:textId="77777777" w:rsidR="0051410E" w:rsidRPr="00D95972" w:rsidRDefault="0051410E" w:rsidP="00023EE3">
            <w:pPr>
              <w:rPr>
                <w:rFonts w:cs="Arial"/>
                <w:lang w:val="en-US"/>
              </w:rPr>
            </w:pPr>
          </w:p>
        </w:tc>
        <w:tc>
          <w:tcPr>
            <w:tcW w:w="1317" w:type="dxa"/>
            <w:gridSpan w:val="2"/>
            <w:tcBorders>
              <w:top w:val="nil"/>
              <w:bottom w:val="single" w:sz="4" w:space="0" w:color="auto"/>
            </w:tcBorders>
            <w:shd w:val="clear" w:color="auto" w:fill="auto"/>
          </w:tcPr>
          <w:p w14:paraId="37DCB7FE" w14:textId="77777777" w:rsidR="0051410E" w:rsidRPr="00D95972" w:rsidRDefault="0051410E" w:rsidP="00023EE3">
            <w:pPr>
              <w:rPr>
                <w:rFonts w:cs="Arial"/>
                <w:lang w:val="en-US"/>
              </w:rPr>
            </w:pPr>
          </w:p>
        </w:tc>
        <w:tc>
          <w:tcPr>
            <w:tcW w:w="1088" w:type="dxa"/>
            <w:tcBorders>
              <w:top w:val="single" w:sz="4" w:space="0" w:color="auto"/>
              <w:bottom w:val="single" w:sz="4" w:space="0" w:color="auto"/>
            </w:tcBorders>
            <w:shd w:val="clear" w:color="auto" w:fill="00FFFF"/>
          </w:tcPr>
          <w:p w14:paraId="298B52AF" w14:textId="69006EE2" w:rsidR="0051410E" w:rsidRPr="00D95972" w:rsidRDefault="0051410E" w:rsidP="00023EE3">
            <w:pPr>
              <w:rPr>
                <w:rFonts w:cs="Arial"/>
                <w:lang w:val="en-US"/>
              </w:rPr>
            </w:pPr>
            <w:r w:rsidRPr="0051410E">
              <w:t>C1-255386</w:t>
            </w:r>
          </w:p>
        </w:tc>
        <w:tc>
          <w:tcPr>
            <w:tcW w:w="4191" w:type="dxa"/>
            <w:gridSpan w:val="3"/>
            <w:tcBorders>
              <w:top w:val="single" w:sz="4" w:space="0" w:color="auto"/>
              <w:bottom w:val="single" w:sz="4" w:space="0" w:color="auto"/>
            </w:tcBorders>
            <w:shd w:val="clear" w:color="auto" w:fill="00FFFF"/>
          </w:tcPr>
          <w:p w14:paraId="60EFBB05" w14:textId="77777777" w:rsidR="0051410E" w:rsidRPr="00D95972" w:rsidRDefault="0051410E" w:rsidP="00023EE3">
            <w:pPr>
              <w:rPr>
                <w:rFonts w:cs="Arial"/>
                <w:lang w:val="en-US"/>
              </w:rPr>
            </w:pPr>
            <w:r>
              <w:rPr>
                <w:rFonts w:cs="Arial"/>
                <w:lang w:val="en-US"/>
              </w:rPr>
              <w:t xml:space="preserve">Indication in standalone data channel </w:t>
            </w:r>
            <w:proofErr w:type="spellStart"/>
            <w:r>
              <w:rPr>
                <w:rFonts w:cs="Arial"/>
                <w:lang w:val="en-US"/>
              </w:rPr>
              <w:t>scenarip</w:t>
            </w:r>
            <w:proofErr w:type="spellEnd"/>
          </w:p>
        </w:tc>
        <w:tc>
          <w:tcPr>
            <w:tcW w:w="1767" w:type="dxa"/>
            <w:tcBorders>
              <w:top w:val="single" w:sz="4" w:space="0" w:color="auto"/>
              <w:bottom w:val="single" w:sz="4" w:space="0" w:color="auto"/>
            </w:tcBorders>
            <w:shd w:val="clear" w:color="auto" w:fill="00FFFF"/>
          </w:tcPr>
          <w:p w14:paraId="67E6988A" w14:textId="77777777" w:rsidR="0051410E" w:rsidRPr="00D95972" w:rsidRDefault="0051410E"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1476CB4A" w14:textId="77777777" w:rsidR="0051410E" w:rsidRPr="00D95972" w:rsidRDefault="0051410E" w:rsidP="00023EE3">
            <w:pPr>
              <w:rPr>
                <w:rFonts w:cs="Arial"/>
                <w:lang w:val="en-US"/>
              </w:rPr>
            </w:pPr>
            <w:r>
              <w:rPr>
                <w:rFonts w:cs="Arial"/>
                <w:lang w:val="en-US"/>
              </w:rPr>
              <w:t>CR 0095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10237F" w14:textId="77777777" w:rsidR="0051410E" w:rsidRDefault="0051410E" w:rsidP="00023EE3">
            <w:pPr>
              <w:rPr>
                <w:ins w:id="93" w:author="IMS/MC BO Session" w:date="2025-08-27T11:55:00Z" w16du:dateUtc="2025-08-27T09:55:00Z"/>
                <w:rFonts w:eastAsia="Batang" w:cs="Arial"/>
                <w:lang w:val="en-US" w:eastAsia="ko-KR"/>
              </w:rPr>
            </w:pPr>
            <w:ins w:id="94" w:author="IMS/MC BO Session" w:date="2025-08-27T11:55:00Z" w16du:dateUtc="2025-08-27T09:55:00Z">
              <w:r>
                <w:rPr>
                  <w:rFonts w:eastAsia="Batang" w:cs="Arial"/>
                  <w:lang w:val="en-US" w:eastAsia="ko-KR"/>
                </w:rPr>
                <w:t>Revision of C1-254744</w:t>
              </w:r>
            </w:ins>
          </w:p>
          <w:p w14:paraId="2C61919A" w14:textId="50AAC338" w:rsidR="0051410E" w:rsidRPr="00D95972" w:rsidRDefault="0051410E" w:rsidP="00023EE3">
            <w:pPr>
              <w:rPr>
                <w:rFonts w:eastAsia="Batang" w:cs="Arial"/>
                <w:lang w:val="en-US" w:eastAsia="ko-KR"/>
              </w:rPr>
            </w:pPr>
          </w:p>
        </w:tc>
      </w:tr>
      <w:tr w:rsidR="0050631C" w:rsidRPr="00D95972" w14:paraId="763AEFE4" w14:textId="77777777" w:rsidTr="00F5638D">
        <w:tc>
          <w:tcPr>
            <w:tcW w:w="976" w:type="dxa"/>
            <w:tcBorders>
              <w:top w:val="nil"/>
              <w:left w:val="thinThickThinSmallGap" w:sz="24" w:space="0" w:color="auto"/>
              <w:bottom w:val="single" w:sz="4" w:space="0" w:color="auto"/>
            </w:tcBorders>
            <w:shd w:val="clear" w:color="auto" w:fill="auto"/>
          </w:tcPr>
          <w:p w14:paraId="72C5DCBA" w14:textId="77777777" w:rsidR="0050631C" w:rsidRPr="00D95972" w:rsidRDefault="0050631C" w:rsidP="00023EE3">
            <w:pPr>
              <w:rPr>
                <w:rFonts w:cs="Arial"/>
                <w:lang w:val="en-US"/>
              </w:rPr>
            </w:pPr>
          </w:p>
        </w:tc>
        <w:tc>
          <w:tcPr>
            <w:tcW w:w="1317" w:type="dxa"/>
            <w:gridSpan w:val="2"/>
            <w:tcBorders>
              <w:top w:val="nil"/>
              <w:bottom w:val="single" w:sz="4" w:space="0" w:color="auto"/>
            </w:tcBorders>
            <w:shd w:val="clear" w:color="auto" w:fill="auto"/>
          </w:tcPr>
          <w:p w14:paraId="2BB1AF4D" w14:textId="77777777" w:rsidR="0050631C" w:rsidRPr="00D95972" w:rsidRDefault="0050631C" w:rsidP="00023EE3">
            <w:pPr>
              <w:rPr>
                <w:rFonts w:cs="Arial"/>
                <w:lang w:val="en-US"/>
              </w:rPr>
            </w:pPr>
          </w:p>
        </w:tc>
        <w:tc>
          <w:tcPr>
            <w:tcW w:w="1088" w:type="dxa"/>
            <w:tcBorders>
              <w:top w:val="single" w:sz="4" w:space="0" w:color="auto"/>
              <w:bottom w:val="single" w:sz="4" w:space="0" w:color="auto"/>
            </w:tcBorders>
            <w:shd w:val="clear" w:color="auto" w:fill="00FFFF"/>
          </w:tcPr>
          <w:p w14:paraId="5A9EEDD2" w14:textId="7E38EA35" w:rsidR="0050631C" w:rsidRPr="00D95972" w:rsidRDefault="0050631C" w:rsidP="00023EE3">
            <w:pPr>
              <w:rPr>
                <w:rFonts w:cs="Arial"/>
                <w:lang w:val="en-US"/>
              </w:rPr>
            </w:pPr>
            <w:r w:rsidRPr="0050631C">
              <w:t>C1-255387</w:t>
            </w:r>
          </w:p>
        </w:tc>
        <w:tc>
          <w:tcPr>
            <w:tcW w:w="4191" w:type="dxa"/>
            <w:gridSpan w:val="3"/>
            <w:tcBorders>
              <w:top w:val="single" w:sz="4" w:space="0" w:color="auto"/>
              <w:bottom w:val="single" w:sz="4" w:space="0" w:color="auto"/>
            </w:tcBorders>
            <w:shd w:val="clear" w:color="auto" w:fill="00FFFF"/>
          </w:tcPr>
          <w:p w14:paraId="1E166AC1" w14:textId="77777777" w:rsidR="0050631C" w:rsidRPr="00D95972" w:rsidRDefault="0050631C" w:rsidP="00023EE3">
            <w:pPr>
              <w:rPr>
                <w:rFonts w:cs="Arial"/>
                <w:lang w:val="en-US"/>
              </w:rPr>
            </w:pPr>
            <w:r>
              <w:rPr>
                <w:rFonts w:cs="Arial"/>
                <w:lang w:val="en-US"/>
              </w:rPr>
              <w:t>Handling of application data channel multiplexing</w:t>
            </w:r>
          </w:p>
        </w:tc>
        <w:tc>
          <w:tcPr>
            <w:tcW w:w="1767" w:type="dxa"/>
            <w:tcBorders>
              <w:top w:val="single" w:sz="4" w:space="0" w:color="auto"/>
              <w:bottom w:val="single" w:sz="4" w:space="0" w:color="auto"/>
            </w:tcBorders>
            <w:shd w:val="clear" w:color="auto" w:fill="00FFFF"/>
          </w:tcPr>
          <w:p w14:paraId="5D0A434E" w14:textId="77777777" w:rsidR="0050631C" w:rsidRPr="00D95972" w:rsidRDefault="0050631C"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6DC4F554" w14:textId="77777777" w:rsidR="0050631C" w:rsidRPr="00D95972" w:rsidRDefault="0050631C" w:rsidP="00023EE3">
            <w:pPr>
              <w:rPr>
                <w:rFonts w:cs="Arial"/>
                <w:lang w:val="en-US"/>
              </w:rPr>
            </w:pPr>
            <w:r>
              <w:rPr>
                <w:rFonts w:cs="Arial"/>
                <w:lang w:val="en-US"/>
              </w:rPr>
              <w:t>CR 0096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B2BF89D" w14:textId="77777777" w:rsidR="0050631C" w:rsidRDefault="0050631C" w:rsidP="00023EE3">
            <w:pPr>
              <w:rPr>
                <w:ins w:id="95" w:author="IMS/MC BO Session" w:date="2025-08-27T12:01:00Z" w16du:dateUtc="2025-08-27T10:01:00Z"/>
                <w:rFonts w:eastAsia="Batang" w:cs="Arial"/>
                <w:lang w:val="en-US" w:eastAsia="ko-KR"/>
              </w:rPr>
            </w:pPr>
            <w:ins w:id="96" w:author="IMS/MC BO Session" w:date="2025-08-27T12:01:00Z" w16du:dateUtc="2025-08-27T10:01:00Z">
              <w:r>
                <w:rPr>
                  <w:rFonts w:eastAsia="Batang" w:cs="Arial"/>
                  <w:lang w:val="en-US" w:eastAsia="ko-KR"/>
                </w:rPr>
                <w:t>Revision of C1-254745</w:t>
              </w:r>
            </w:ins>
          </w:p>
          <w:p w14:paraId="40485FFA" w14:textId="3396CC64" w:rsidR="0050631C" w:rsidRDefault="0050631C" w:rsidP="00023EE3">
            <w:pPr>
              <w:rPr>
                <w:ins w:id="97" w:author="IMS/MC BO Session" w:date="2025-08-27T12:01:00Z" w16du:dateUtc="2025-08-27T10:01:00Z"/>
                <w:rFonts w:eastAsia="Batang" w:cs="Arial"/>
                <w:lang w:val="en-US" w:eastAsia="ko-KR"/>
              </w:rPr>
            </w:pPr>
            <w:ins w:id="98" w:author="IMS/MC BO Session" w:date="2025-08-27T12:01:00Z" w16du:dateUtc="2025-08-27T10:01:00Z">
              <w:r>
                <w:rPr>
                  <w:rFonts w:eastAsia="Batang" w:cs="Arial"/>
                  <w:lang w:val="en-US" w:eastAsia="ko-KR"/>
                </w:rPr>
                <w:t>_______________________________________</w:t>
              </w:r>
            </w:ins>
          </w:p>
          <w:p w14:paraId="38048A3B" w14:textId="687DE1B2" w:rsidR="0050631C" w:rsidRDefault="0050631C" w:rsidP="00023EE3">
            <w:pPr>
              <w:rPr>
                <w:rFonts w:eastAsia="Batang" w:cs="Arial"/>
                <w:lang w:val="en-US" w:eastAsia="ko-KR"/>
              </w:rPr>
            </w:pPr>
            <w:r>
              <w:rPr>
                <w:rFonts w:eastAsia="Batang" w:cs="Arial"/>
                <w:lang w:val="en-US" w:eastAsia="ko-KR"/>
              </w:rPr>
              <w:t xml:space="preserve">Overlaps with </w:t>
            </w:r>
            <w:hyperlink r:id="rId525" w:history="1">
              <w:r w:rsidRPr="00024F32">
                <w:rPr>
                  <w:rStyle w:val="Hyperlink"/>
                  <w:rFonts w:eastAsia="Batang" w:cs="Arial"/>
                  <w:lang w:val="en-US" w:eastAsia="ko-KR"/>
                </w:rPr>
                <w:t>C1-254843</w:t>
              </w:r>
            </w:hyperlink>
          </w:p>
          <w:p w14:paraId="2137D6DF" w14:textId="77777777" w:rsidR="0050631C" w:rsidRPr="00D95972" w:rsidRDefault="0050631C" w:rsidP="00023EE3">
            <w:pPr>
              <w:rPr>
                <w:rFonts w:eastAsia="Batang" w:cs="Arial"/>
                <w:lang w:val="en-US" w:eastAsia="ko-KR"/>
              </w:rPr>
            </w:pPr>
            <w:r>
              <w:rPr>
                <w:rFonts w:eastAsia="Batang" w:cs="Arial"/>
                <w:lang w:val="en-US" w:eastAsia="ko-KR"/>
              </w:rPr>
              <w:t>Wrong spec version in coversheet</w:t>
            </w:r>
          </w:p>
        </w:tc>
      </w:tr>
      <w:tr w:rsidR="00F5638D" w:rsidRPr="00D95972" w14:paraId="59898F7F" w14:textId="77777777" w:rsidTr="00F5638D">
        <w:tc>
          <w:tcPr>
            <w:tcW w:w="976" w:type="dxa"/>
            <w:tcBorders>
              <w:top w:val="nil"/>
              <w:left w:val="thinThickThinSmallGap" w:sz="24" w:space="0" w:color="auto"/>
              <w:bottom w:val="single" w:sz="4" w:space="0" w:color="auto"/>
            </w:tcBorders>
            <w:shd w:val="clear" w:color="auto" w:fill="auto"/>
          </w:tcPr>
          <w:p w14:paraId="62FEC987" w14:textId="77777777" w:rsidR="00F5638D" w:rsidRPr="00D95972" w:rsidRDefault="00F5638D" w:rsidP="00023EE3">
            <w:pPr>
              <w:rPr>
                <w:rFonts w:cs="Arial"/>
                <w:lang w:val="en-US"/>
              </w:rPr>
            </w:pPr>
          </w:p>
        </w:tc>
        <w:tc>
          <w:tcPr>
            <w:tcW w:w="1317" w:type="dxa"/>
            <w:gridSpan w:val="2"/>
            <w:tcBorders>
              <w:top w:val="nil"/>
              <w:bottom w:val="single" w:sz="4" w:space="0" w:color="auto"/>
            </w:tcBorders>
            <w:shd w:val="clear" w:color="auto" w:fill="auto"/>
          </w:tcPr>
          <w:p w14:paraId="63861A08" w14:textId="77777777" w:rsidR="00F5638D" w:rsidRPr="00D95972" w:rsidRDefault="00F5638D" w:rsidP="00023EE3">
            <w:pPr>
              <w:rPr>
                <w:rFonts w:cs="Arial"/>
                <w:lang w:val="en-US"/>
              </w:rPr>
            </w:pPr>
          </w:p>
        </w:tc>
        <w:tc>
          <w:tcPr>
            <w:tcW w:w="1088" w:type="dxa"/>
            <w:tcBorders>
              <w:top w:val="single" w:sz="4" w:space="0" w:color="auto"/>
              <w:bottom w:val="single" w:sz="4" w:space="0" w:color="auto"/>
            </w:tcBorders>
            <w:shd w:val="clear" w:color="auto" w:fill="00FFFF"/>
          </w:tcPr>
          <w:p w14:paraId="2AA18484" w14:textId="7C326372" w:rsidR="00F5638D" w:rsidRPr="00D95972" w:rsidRDefault="00F5638D" w:rsidP="00023EE3">
            <w:pPr>
              <w:rPr>
                <w:rFonts w:cs="Arial"/>
                <w:lang w:val="en-US"/>
              </w:rPr>
            </w:pPr>
            <w:r w:rsidRPr="00F5638D">
              <w:t>C1-255388</w:t>
            </w:r>
          </w:p>
        </w:tc>
        <w:tc>
          <w:tcPr>
            <w:tcW w:w="4191" w:type="dxa"/>
            <w:gridSpan w:val="3"/>
            <w:tcBorders>
              <w:top w:val="single" w:sz="4" w:space="0" w:color="auto"/>
              <w:bottom w:val="single" w:sz="4" w:space="0" w:color="auto"/>
            </w:tcBorders>
            <w:shd w:val="clear" w:color="auto" w:fill="00FFFF"/>
          </w:tcPr>
          <w:p w14:paraId="11658D1B" w14:textId="77777777" w:rsidR="00F5638D" w:rsidRPr="00D95972" w:rsidRDefault="00F5638D" w:rsidP="00023EE3">
            <w:pPr>
              <w:rPr>
                <w:rFonts w:cs="Arial"/>
                <w:lang w:val="en-US"/>
              </w:rPr>
            </w:pPr>
            <w:r>
              <w:rPr>
                <w:rFonts w:cs="Arial"/>
                <w:lang w:val="en-US"/>
              </w:rPr>
              <w:t>Additional information to indicate DC operation is initiated by the DCAS-24.229</w:t>
            </w:r>
          </w:p>
        </w:tc>
        <w:tc>
          <w:tcPr>
            <w:tcW w:w="1767" w:type="dxa"/>
            <w:tcBorders>
              <w:top w:val="single" w:sz="4" w:space="0" w:color="auto"/>
              <w:bottom w:val="single" w:sz="4" w:space="0" w:color="auto"/>
            </w:tcBorders>
            <w:shd w:val="clear" w:color="auto" w:fill="00FFFF"/>
          </w:tcPr>
          <w:p w14:paraId="7FE2ED6B" w14:textId="77777777" w:rsidR="00F5638D" w:rsidRPr="00D95972" w:rsidRDefault="00F5638D"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3FBB0CF2" w14:textId="77777777" w:rsidR="00F5638D" w:rsidRPr="00D95972" w:rsidRDefault="00F5638D" w:rsidP="00023EE3">
            <w:pPr>
              <w:rPr>
                <w:rFonts w:cs="Arial"/>
                <w:lang w:val="en-US"/>
              </w:rPr>
            </w:pPr>
            <w:r>
              <w:rPr>
                <w:rFonts w:cs="Arial"/>
                <w:lang w:val="en-US"/>
              </w:rPr>
              <w:t>CR 6741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D0C463" w14:textId="77777777" w:rsidR="00F5638D" w:rsidRDefault="00F5638D" w:rsidP="00023EE3">
            <w:pPr>
              <w:rPr>
                <w:ins w:id="99" w:author="IMS/MC BO Session" w:date="2025-08-27T12:21:00Z" w16du:dateUtc="2025-08-27T10:21:00Z"/>
                <w:rFonts w:eastAsia="Batang" w:cs="Arial"/>
                <w:lang w:val="en-US" w:eastAsia="ko-KR"/>
              </w:rPr>
            </w:pPr>
            <w:ins w:id="100" w:author="IMS/MC BO Session" w:date="2025-08-27T12:21:00Z" w16du:dateUtc="2025-08-27T10:21:00Z">
              <w:r>
                <w:rPr>
                  <w:rFonts w:eastAsia="Batang" w:cs="Arial"/>
                  <w:lang w:val="en-US" w:eastAsia="ko-KR"/>
                </w:rPr>
                <w:t>Revision of C1-254839</w:t>
              </w:r>
            </w:ins>
          </w:p>
          <w:p w14:paraId="05EC691F" w14:textId="341E19CE" w:rsidR="00F5638D" w:rsidRPr="00D95972" w:rsidRDefault="00F5638D" w:rsidP="00023EE3">
            <w:pPr>
              <w:rPr>
                <w:rFonts w:eastAsia="Batang" w:cs="Arial"/>
                <w:lang w:val="en-US" w:eastAsia="ko-KR"/>
              </w:rPr>
            </w:pPr>
          </w:p>
        </w:tc>
      </w:tr>
      <w:tr w:rsidR="00F5638D" w:rsidRPr="00D95972" w14:paraId="5595394A" w14:textId="77777777" w:rsidTr="00F5638D">
        <w:tc>
          <w:tcPr>
            <w:tcW w:w="976" w:type="dxa"/>
            <w:tcBorders>
              <w:top w:val="nil"/>
              <w:left w:val="thinThickThinSmallGap" w:sz="24" w:space="0" w:color="auto"/>
              <w:bottom w:val="single" w:sz="4" w:space="0" w:color="auto"/>
            </w:tcBorders>
            <w:shd w:val="clear" w:color="auto" w:fill="auto"/>
          </w:tcPr>
          <w:p w14:paraId="72413481" w14:textId="77777777" w:rsidR="00F5638D" w:rsidRPr="00D95972" w:rsidRDefault="00F5638D" w:rsidP="00023EE3">
            <w:pPr>
              <w:rPr>
                <w:rFonts w:cs="Arial"/>
                <w:lang w:val="en-US"/>
              </w:rPr>
            </w:pPr>
          </w:p>
        </w:tc>
        <w:tc>
          <w:tcPr>
            <w:tcW w:w="1317" w:type="dxa"/>
            <w:gridSpan w:val="2"/>
            <w:tcBorders>
              <w:top w:val="nil"/>
              <w:bottom w:val="single" w:sz="4" w:space="0" w:color="auto"/>
            </w:tcBorders>
            <w:shd w:val="clear" w:color="auto" w:fill="auto"/>
          </w:tcPr>
          <w:p w14:paraId="4A883D30" w14:textId="77777777" w:rsidR="00F5638D" w:rsidRPr="00D95972" w:rsidRDefault="00F5638D" w:rsidP="00023EE3">
            <w:pPr>
              <w:rPr>
                <w:rFonts w:cs="Arial"/>
                <w:lang w:val="en-US"/>
              </w:rPr>
            </w:pPr>
          </w:p>
        </w:tc>
        <w:tc>
          <w:tcPr>
            <w:tcW w:w="1088" w:type="dxa"/>
            <w:tcBorders>
              <w:top w:val="single" w:sz="4" w:space="0" w:color="auto"/>
              <w:bottom w:val="single" w:sz="4" w:space="0" w:color="auto"/>
            </w:tcBorders>
            <w:shd w:val="clear" w:color="auto" w:fill="00FFFF"/>
          </w:tcPr>
          <w:p w14:paraId="67A02BE2" w14:textId="00266579" w:rsidR="00F5638D" w:rsidRPr="00D95972" w:rsidRDefault="00F5638D" w:rsidP="00023EE3">
            <w:pPr>
              <w:rPr>
                <w:rFonts w:cs="Arial"/>
                <w:lang w:val="en-US"/>
              </w:rPr>
            </w:pPr>
            <w:r w:rsidRPr="00F5638D">
              <w:t>C1-255389</w:t>
            </w:r>
          </w:p>
        </w:tc>
        <w:tc>
          <w:tcPr>
            <w:tcW w:w="4191" w:type="dxa"/>
            <w:gridSpan w:val="3"/>
            <w:tcBorders>
              <w:top w:val="single" w:sz="4" w:space="0" w:color="auto"/>
              <w:bottom w:val="single" w:sz="4" w:space="0" w:color="auto"/>
            </w:tcBorders>
            <w:shd w:val="clear" w:color="auto" w:fill="00FFFF"/>
          </w:tcPr>
          <w:p w14:paraId="06C067F4" w14:textId="77777777" w:rsidR="00F5638D" w:rsidRPr="00D95972" w:rsidRDefault="00F5638D" w:rsidP="00023EE3">
            <w:pPr>
              <w:rPr>
                <w:rFonts w:cs="Arial"/>
                <w:lang w:val="en-US"/>
              </w:rPr>
            </w:pPr>
            <w:r>
              <w:rPr>
                <w:rFonts w:cs="Arial"/>
                <w:lang w:val="en-US"/>
              </w:rPr>
              <w:t>Additional information to indicate DC operation is initiated by the DCAS-24.186</w:t>
            </w:r>
          </w:p>
        </w:tc>
        <w:tc>
          <w:tcPr>
            <w:tcW w:w="1767" w:type="dxa"/>
            <w:tcBorders>
              <w:top w:val="single" w:sz="4" w:space="0" w:color="auto"/>
              <w:bottom w:val="single" w:sz="4" w:space="0" w:color="auto"/>
            </w:tcBorders>
            <w:shd w:val="clear" w:color="auto" w:fill="00FFFF"/>
          </w:tcPr>
          <w:p w14:paraId="1E60AFDE" w14:textId="77777777" w:rsidR="00F5638D" w:rsidRPr="00D95972" w:rsidRDefault="00F5638D"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7E47A246" w14:textId="77777777" w:rsidR="00F5638D" w:rsidRPr="00D95972" w:rsidRDefault="00F5638D" w:rsidP="00023EE3">
            <w:pPr>
              <w:rPr>
                <w:rFonts w:cs="Arial"/>
                <w:lang w:val="en-US"/>
              </w:rPr>
            </w:pPr>
            <w:r>
              <w:rPr>
                <w:rFonts w:cs="Arial"/>
                <w:lang w:val="en-US"/>
              </w:rPr>
              <w:t>CR 0097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7C2633C" w14:textId="77777777" w:rsidR="00F5638D" w:rsidRDefault="00F5638D" w:rsidP="00023EE3">
            <w:pPr>
              <w:rPr>
                <w:ins w:id="101" w:author="IMS/MC BO Session" w:date="2025-08-27T12:23:00Z" w16du:dateUtc="2025-08-27T10:23:00Z"/>
                <w:rFonts w:eastAsia="Batang" w:cs="Arial"/>
                <w:lang w:val="en-US" w:eastAsia="ko-KR"/>
              </w:rPr>
            </w:pPr>
            <w:ins w:id="102" w:author="IMS/MC BO Session" w:date="2025-08-27T12:23:00Z" w16du:dateUtc="2025-08-27T10:23:00Z">
              <w:r>
                <w:rPr>
                  <w:rFonts w:eastAsia="Batang" w:cs="Arial"/>
                  <w:lang w:val="en-US" w:eastAsia="ko-KR"/>
                </w:rPr>
                <w:t>Revision of C1-254840</w:t>
              </w:r>
            </w:ins>
          </w:p>
          <w:p w14:paraId="1D295456" w14:textId="5C0F732D" w:rsidR="00F5638D" w:rsidRPr="00D95972" w:rsidRDefault="00F5638D" w:rsidP="00023EE3">
            <w:pPr>
              <w:rPr>
                <w:rFonts w:eastAsia="Batang" w:cs="Arial"/>
                <w:lang w:val="en-US" w:eastAsia="ko-KR"/>
              </w:rPr>
            </w:pPr>
          </w:p>
        </w:tc>
      </w:tr>
      <w:tr w:rsidR="00F5638D" w:rsidRPr="00D95972" w14:paraId="50844730" w14:textId="77777777" w:rsidTr="00CE4E31">
        <w:tc>
          <w:tcPr>
            <w:tcW w:w="976" w:type="dxa"/>
            <w:tcBorders>
              <w:top w:val="nil"/>
              <w:left w:val="thinThickThinSmallGap" w:sz="24" w:space="0" w:color="auto"/>
              <w:bottom w:val="single" w:sz="4" w:space="0" w:color="auto"/>
            </w:tcBorders>
            <w:shd w:val="clear" w:color="auto" w:fill="auto"/>
          </w:tcPr>
          <w:p w14:paraId="75FB7581" w14:textId="77777777" w:rsidR="00F5638D" w:rsidRPr="00D95972" w:rsidRDefault="00F5638D" w:rsidP="00023EE3">
            <w:pPr>
              <w:rPr>
                <w:rFonts w:cs="Arial"/>
                <w:lang w:val="en-US"/>
              </w:rPr>
            </w:pPr>
          </w:p>
        </w:tc>
        <w:tc>
          <w:tcPr>
            <w:tcW w:w="1317" w:type="dxa"/>
            <w:gridSpan w:val="2"/>
            <w:tcBorders>
              <w:top w:val="nil"/>
              <w:bottom w:val="single" w:sz="4" w:space="0" w:color="auto"/>
            </w:tcBorders>
            <w:shd w:val="clear" w:color="auto" w:fill="auto"/>
          </w:tcPr>
          <w:p w14:paraId="4AD7D850" w14:textId="77777777" w:rsidR="00F5638D" w:rsidRPr="00D95972" w:rsidRDefault="00F5638D" w:rsidP="00023EE3">
            <w:pPr>
              <w:rPr>
                <w:rFonts w:cs="Arial"/>
                <w:lang w:val="en-US"/>
              </w:rPr>
            </w:pPr>
          </w:p>
        </w:tc>
        <w:tc>
          <w:tcPr>
            <w:tcW w:w="1088" w:type="dxa"/>
            <w:tcBorders>
              <w:top w:val="single" w:sz="4" w:space="0" w:color="auto"/>
              <w:bottom w:val="single" w:sz="4" w:space="0" w:color="auto"/>
            </w:tcBorders>
            <w:shd w:val="clear" w:color="auto" w:fill="00FFFF"/>
          </w:tcPr>
          <w:p w14:paraId="5592580B" w14:textId="03BF5B6F" w:rsidR="00F5638D" w:rsidRPr="00D95972" w:rsidRDefault="00F5638D" w:rsidP="00023EE3">
            <w:pPr>
              <w:rPr>
                <w:rFonts w:cs="Arial"/>
                <w:lang w:val="en-US"/>
              </w:rPr>
            </w:pPr>
            <w:r w:rsidRPr="00F5638D">
              <w:t>C1-255390</w:t>
            </w:r>
          </w:p>
        </w:tc>
        <w:tc>
          <w:tcPr>
            <w:tcW w:w="4191" w:type="dxa"/>
            <w:gridSpan w:val="3"/>
            <w:tcBorders>
              <w:top w:val="single" w:sz="4" w:space="0" w:color="auto"/>
              <w:bottom w:val="single" w:sz="4" w:space="0" w:color="auto"/>
            </w:tcBorders>
            <w:shd w:val="clear" w:color="auto" w:fill="00FFFF"/>
          </w:tcPr>
          <w:p w14:paraId="6A4875CF" w14:textId="77777777" w:rsidR="00F5638D" w:rsidRPr="00D95972" w:rsidRDefault="00F5638D" w:rsidP="00023EE3">
            <w:pPr>
              <w:rPr>
                <w:rFonts w:cs="Arial"/>
                <w:lang w:val="en-US"/>
              </w:rPr>
            </w:pPr>
            <w:r>
              <w:rPr>
                <w:rFonts w:cs="Arial"/>
                <w:lang w:val="en-US"/>
              </w:rPr>
              <w:t>Solve the EN on NW initiated BDC termination</w:t>
            </w:r>
          </w:p>
        </w:tc>
        <w:tc>
          <w:tcPr>
            <w:tcW w:w="1767" w:type="dxa"/>
            <w:tcBorders>
              <w:top w:val="single" w:sz="4" w:space="0" w:color="auto"/>
              <w:bottom w:val="single" w:sz="4" w:space="0" w:color="auto"/>
            </w:tcBorders>
            <w:shd w:val="clear" w:color="auto" w:fill="00FFFF"/>
          </w:tcPr>
          <w:p w14:paraId="78DC81E7" w14:textId="77777777" w:rsidR="00F5638D" w:rsidRPr="00D95972" w:rsidRDefault="00F5638D"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3E7076DA" w14:textId="77777777" w:rsidR="00F5638D" w:rsidRPr="00D95972" w:rsidRDefault="00F5638D" w:rsidP="00023EE3">
            <w:pPr>
              <w:rPr>
                <w:rFonts w:cs="Arial"/>
                <w:lang w:val="en-US"/>
              </w:rPr>
            </w:pPr>
            <w:r>
              <w:rPr>
                <w:rFonts w:cs="Arial"/>
                <w:lang w:val="en-US"/>
              </w:rPr>
              <w:t>CR 0098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A46B082" w14:textId="77777777" w:rsidR="00F5638D" w:rsidRDefault="00F5638D" w:rsidP="00023EE3">
            <w:pPr>
              <w:rPr>
                <w:ins w:id="103" w:author="IMS/MC BO Session" w:date="2025-08-27T12:26:00Z" w16du:dateUtc="2025-08-27T10:26:00Z"/>
                <w:rFonts w:eastAsia="Batang" w:cs="Arial"/>
                <w:lang w:val="en-US" w:eastAsia="ko-KR"/>
              </w:rPr>
            </w:pPr>
            <w:ins w:id="104" w:author="IMS/MC BO Session" w:date="2025-08-27T12:26:00Z" w16du:dateUtc="2025-08-27T10:26:00Z">
              <w:r>
                <w:rPr>
                  <w:rFonts w:eastAsia="Batang" w:cs="Arial"/>
                  <w:lang w:val="en-US" w:eastAsia="ko-KR"/>
                </w:rPr>
                <w:t>Revision of C1-254841</w:t>
              </w:r>
            </w:ins>
          </w:p>
          <w:p w14:paraId="7B8C4D74" w14:textId="5F235A29" w:rsidR="00F5638D" w:rsidRPr="00D95972" w:rsidRDefault="00F5638D" w:rsidP="00023EE3">
            <w:pPr>
              <w:rPr>
                <w:rFonts w:eastAsia="Batang" w:cs="Arial"/>
                <w:lang w:val="en-US" w:eastAsia="ko-KR"/>
              </w:rPr>
            </w:pPr>
          </w:p>
        </w:tc>
      </w:tr>
      <w:tr w:rsidR="00CE4E31" w:rsidRPr="00D95972" w14:paraId="22F5A80F" w14:textId="77777777" w:rsidTr="00CE4E31">
        <w:tc>
          <w:tcPr>
            <w:tcW w:w="976" w:type="dxa"/>
            <w:tcBorders>
              <w:top w:val="nil"/>
              <w:left w:val="thinThickThinSmallGap" w:sz="24" w:space="0" w:color="auto"/>
              <w:bottom w:val="single" w:sz="4" w:space="0" w:color="auto"/>
            </w:tcBorders>
            <w:shd w:val="clear" w:color="auto" w:fill="auto"/>
          </w:tcPr>
          <w:p w14:paraId="6457A71E" w14:textId="77777777" w:rsidR="00CE4E31" w:rsidRPr="00D95972" w:rsidRDefault="00CE4E31" w:rsidP="00023EE3">
            <w:pPr>
              <w:rPr>
                <w:rFonts w:cs="Arial"/>
                <w:lang w:val="en-US"/>
              </w:rPr>
            </w:pPr>
          </w:p>
        </w:tc>
        <w:tc>
          <w:tcPr>
            <w:tcW w:w="1317" w:type="dxa"/>
            <w:gridSpan w:val="2"/>
            <w:tcBorders>
              <w:top w:val="nil"/>
              <w:bottom w:val="single" w:sz="4" w:space="0" w:color="auto"/>
            </w:tcBorders>
            <w:shd w:val="clear" w:color="auto" w:fill="auto"/>
          </w:tcPr>
          <w:p w14:paraId="11B31C2B" w14:textId="77777777" w:rsidR="00CE4E31" w:rsidRPr="00D95972" w:rsidRDefault="00CE4E31" w:rsidP="00023EE3">
            <w:pPr>
              <w:rPr>
                <w:rFonts w:cs="Arial"/>
                <w:lang w:val="en-US"/>
              </w:rPr>
            </w:pPr>
          </w:p>
        </w:tc>
        <w:tc>
          <w:tcPr>
            <w:tcW w:w="1088" w:type="dxa"/>
            <w:tcBorders>
              <w:top w:val="single" w:sz="4" w:space="0" w:color="auto"/>
              <w:bottom w:val="single" w:sz="4" w:space="0" w:color="auto"/>
            </w:tcBorders>
            <w:shd w:val="clear" w:color="auto" w:fill="00FFFF"/>
          </w:tcPr>
          <w:p w14:paraId="1F4C512D" w14:textId="4D83E28F" w:rsidR="00CE4E31" w:rsidRPr="00D95972" w:rsidRDefault="00CE4E31" w:rsidP="00023EE3">
            <w:pPr>
              <w:rPr>
                <w:rFonts w:cs="Arial"/>
                <w:lang w:val="en-US"/>
              </w:rPr>
            </w:pPr>
            <w:r w:rsidRPr="00CE4E31">
              <w:t>C1-255391</w:t>
            </w:r>
          </w:p>
        </w:tc>
        <w:tc>
          <w:tcPr>
            <w:tcW w:w="4191" w:type="dxa"/>
            <w:gridSpan w:val="3"/>
            <w:tcBorders>
              <w:top w:val="single" w:sz="4" w:space="0" w:color="auto"/>
              <w:bottom w:val="single" w:sz="4" w:space="0" w:color="auto"/>
            </w:tcBorders>
            <w:shd w:val="clear" w:color="auto" w:fill="00FFFF"/>
          </w:tcPr>
          <w:p w14:paraId="4DD2DDA0" w14:textId="77777777" w:rsidR="00CE4E31" w:rsidRPr="00D95972" w:rsidRDefault="00CE4E31" w:rsidP="00023EE3">
            <w:pPr>
              <w:rPr>
                <w:rFonts w:cs="Arial"/>
                <w:lang w:val="en-US"/>
              </w:rPr>
            </w:pPr>
            <w:r>
              <w:rPr>
                <w:rFonts w:cs="Arial"/>
                <w:lang w:val="en-US"/>
              </w:rPr>
              <w:t>Update the requirement of the IMS AS on how to associate with the requested DC</w:t>
            </w:r>
          </w:p>
        </w:tc>
        <w:tc>
          <w:tcPr>
            <w:tcW w:w="1767" w:type="dxa"/>
            <w:tcBorders>
              <w:top w:val="single" w:sz="4" w:space="0" w:color="auto"/>
              <w:bottom w:val="single" w:sz="4" w:space="0" w:color="auto"/>
            </w:tcBorders>
            <w:shd w:val="clear" w:color="auto" w:fill="00FFFF"/>
          </w:tcPr>
          <w:p w14:paraId="2D8D1865" w14:textId="77777777" w:rsidR="00CE4E31" w:rsidRPr="00D95972" w:rsidRDefault="00CE4E31"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18EDA94B" w14:textId="77777777" w:rsidR="00CE4E31" w:rsidRPr="00D95972" w:rsidRDefault="00CE4E31" w:rsidP="00023EE3">
            <w:pPr>
              <w:rPr>
                <w:rFonts w:cs="Arial"/>
                <w:lang w:val="en-US"/>
              </w:rPr>
            </w:pPr>
            <w:r>
              <w:rPr>
                <w:rFonts w:cs="Arial"/>
                <w:lang w:val="en-US"/>
              </w:rPr>
              <w:t xml:space="preserve">CR 0099 </w:t>
            </w:r>
            <w:r>
              <w:rPr>
                <w:rFonts w:cs="Arial"/>
                <w:lang w:val="en-US"/>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1BAB2F" w14:textId="77777777" w:rsidR="00CE4E31" w:rsidRDefault="00CE4E31" w:rsidP="00023EE3">
            <w:pPr>
              <w:rPr>
                <w:ins w:id="105" w:author="IMS/MC BO Session" w:date="2025-08-27T12:29:00Z" w16du:dateUtc="2025-08-27T10:29:00Z"/>
                <w:rFonts w:eastAsia="Batang" w:cs="Arial"/>
                <w:lang w:val="en-US" w:eastAsia="ko-KR"/>
              </w:rPr>
            </w:pPr>
            <w:ins w:id="106" w:author="IMS/MC BO Session" w:date="2025-08-27T12:29:00Z" w16du:dateUtc="2025-08-27T10:29:00Z">
              <w:r>
                <w:rPr>
                  <w:rFonts w:eastAsia="Batang" w:cs="Arial"/>
                  <w:lang w:val="en-US" w:eastAsia="ko-KR"/>
                </w:rPr>
                <w:lastRenderedPageBreak/>
                <w:t>Revision of C1-254842</w:t>
              </w:r>
            </w:ins>
          </w:p>
          <w:p w14:paraId="70846A79" w14:textId="57977977" w:rsidR="00CE4E31" w:rsidRPr="00D95972" w:rsidRDefault="00CE4E31" w:rsidP="00023EE3">
            <w:pPr>
              <w:rPr>
                <w:rFonts w:eastAsia="Batang" w:cs="Arial"/>
                <w:lang w:val="en-US" w:eastAsia="ko-KR"/>
              </w:rPr>
            </w:pPr>
          </w:p>
        </w:tc>
      </w:tr>
      <w:tr w:rsidR="0086571D" w:rsidRPr="00D95972" w14:paraId="2AB9C291" w14:textId="77777777" w:rsidTr="0086571D">
        <w:tc>
          <w:tcPr>
            <w:tcW w:w="976" w:type="dxa"/>
            <w:tcBorders>
              <w:top w:val="nil"/>
              <w:left w:val="thinThickThinSmallGap" w:sz="24" w:space="0" w:color="auto"/>
              <w:bottom w:val="single" w:sz="4" w:space="0" w:color="auto"/>
            </w:tcBorders>
            <w:shd w:val="clear" w:color="auto" w:fill="auto"/>
          </w:tcPr>
          <w:p w14:paraId="4599565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6924B4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86571D" w:rsidRPr="00D95972" w:rsidRDefault="0086571D" w:rsidP="0086571D">
            <w:pPr>
              <w:rPr>
                <w:rFonts w:eastAsia="Batang" w:cs="Arial"/>
                <w:lang w:val="en-US" w:eastAsia="ko-KR"/>
              </w:rPr>
            </w:pPr>
          </w:p>
        </w:tc>
      </w:tr>
      <w:tr w:rsidR="0086571D" w:rsidRPr="00D95972" w14:paraId="5F37F72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36A04DA"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548E050" w14:textId="563F1BFF" w:rsidR="0086571D" w:rsidRPr="00D95972" w:rsidRDefault="0086571D" w:rsidP="008657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FEE3A06" w14:textId="63E99EC8"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F649E4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86571D" w:rsidRPr="00D95972" w:rsidRDefault="0086571D" w:rsidP="0086571D">
            <w:pPr>
              <w:rPr>
                <w:rFonts w:eastAsia="Batang" w:cs="Arial"/>
                <w:color w:val="000000"/>
                <w:lang w:eastAsia="ko-KR"/>
              </w:rPr>
            </w:pPr>
            <w:r w:rsidRPr="00ED5AB1">
              <w:rPr>
                <w:rFonts w:cs="Arial"/>
                <w:color w:val="000000"/>
              </w:rPr>
              <w:t>CT aspects of application enablement for AIML services</w:t>
            </w:r>
          </w:p>
        </w:tc>
      </w:tr>
      <w:tr w:rsidR="0086571D" w:rsidRPr="00D95972" w14:paraId="48F63D81" w14:textId="77777777" w:rsidTr="0086571D">
        <w:tc>
          <w:tcPr>
            <w:tcW w:w="976" w:type="dxa"/>
            <w:tcBorders>
              <w:top w:val="nil"/>
              <w:left w:val="thinThickThinSmallGap" w:sz="24" w:space="0" w:color="auto"/>
              <w:bottom w:val="nil"/>
            </w:tcBorders>
            <w:shd w:val="clear" w:color="auto" w:fill="auto"/>
          </w:tcPr>
          <w:p w14:paraId="1C5F10A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0EDD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476FD3" w14:textId="2983F197" w:rsidR="0086571D" w:rsidRDefault="0086571D" w:rsidP="0086571D">
            <w:hyperlink r:id="rId526" w:history="1">
              <w:r w:rsidRPr="00024F32">
                <w:rPr>
                  <w:rStyle w:val="Hyperlink"/>
                </w:rPr>
                <w:t>C1-254677</w:t>
              </w:r>
            </w:hyperlink>
          </w:p>
        </w:tc>
        <w:tc>
          <w:tcPr>
            <w:tcW w:w="4191" w:type="dxa"/>
            <w:gridSpan w:val="3"/>
            <w:tcBorders>
              <w:top w:val="single" w:sz="4" w:space="0" w:color="auto"/>
              <w:bottom w:val="single" w:sz="4" w:space="0" w:color="auto"/>
            </w:tcBorders>
            <w:shd w:val="clear" w:color="auto" w:fill="FFFF00"/>
          </w:tcPr>
          <w:p w14:paraId="6699A3C7" w14:textId="3D58414F" w:rsidR="0086571D" w:rsidRDefault="0086571D" w:rsidP="0086571D">
            <w:pPr>
              <w:rPr>
                <w:rFonts w:cs="Arial"/>
              </w:rPr>
            </w:pPr>
            <w:r>
              <w:rPr>
                <w:rFonts w:cs="Arial"/>
              </w:rPr>
              <w:t>AIMLE client profile</w:t>
            </w:r>
          </w:p>
        </w:tc>
        <w:tc>
          <w:tcPr>
            <w:tcW w:w="1767" w:type="dxa"/>
            <w:tcBorders>
              <w:top w:val="single" w:sz="4" w:space="0" w:color="auto"/>
              <w:bottom w:val="single" w:sz="4" w:space="0" w:color="auto"/>
            </w:tcBorders>
            <w:shd w:val="clear" w:color="auto" w:fill="FFFF00"/>
          </w:tcPr>
          <w:p w14:paraId="2F2CF6FE" w14:textId="7DCE3DE0"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0C35C1" w14:textId="6C28B3D5" w:rsidR="0086571D" w:rsidRDefault="0086571D" w:rsidP="0086571D">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86571D" w:rsidRDefault="0086571D" w:rsidP="0086571D">
            <w:pPr>
              <w:rPr>
                <w:rFonts w:cs="Arial"/>
                <w:color w:val="000000"/>
              </w:rPr>
            </w:pPr>
          </w:p>
        </w:tc>
      </w:tr>
      <w:tr w:rsidR="0086571D" w:rsidRPr="00D95972" w14:paraId="11E43EA3" w14:textId="77777777" w:rsidTr="0086571D">
        <w:tc>
          <w:tcPr>
            <w:tcW w:w="976" w:type="dxa"/>
            <w:tcBorders>
              <w:top w:val="nil"/>
              <w:left w:val="thinThickThinSmallGap" w:sz="24" w:space="0" w:color="auto"/>
              <w:bottom w:val="single" w:sz="4" w:space="0" w:color="auto"/>
            </w:tcBorders>
            <w:shd w:val="clear" w:color="auto" w:fill="auto"/>
          </w:tcPr>
          <w:p w14:paraId="186AE1A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760BF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8D622F" w14:textId="788DA820" w:rsidR="0086571D" w:rsidRPr="00D95972" w:rsidRDefault="0086571D" w:rsidP="0086571D">
            <w:pPr>
              <w:rPr>
                <w:rFonts w:cs="Arial"/>
                <w:lang w:val="en-US"/>
              </w:rPr>
            </w:pPr>
            <w:hyperlink r:id="rId527" w:history="1">
              <w:r w:rsidRPr="00024F32">
                <w:rPr>
                  <w:rStyle w:val="Hyperlink"/>
                </w:rPr>
                <w:t>C1-254678</w:t>
              </w:r>
            </w:hyperlink>
          </w:p>
        </w:tc>
        <w:tc>
          <w:tcPr>
            <w:tcW w:w="4191" w:type="dxa"/>
            <w:gridSpan w:val="3"/>
            <w:tcBorders>
              <w:top w:val="single" w:sz="4" w:space="0" w:color="auto"/>
              <w:bottom w:val="single" w:sz="4" w:space="0" w:color="auto"/>
            </w:tcBorders>
            <w:shd w:val="clear" w:color="auto" w:fill="FFFF00"/>
          </w:tcPr>
          <w:p w14:paraId="0BFC7B78" w14:textId="4BBD5632" w:rsidR="0086571D" w:rsidRPr="00D95972" w:rsidRDefault="0086571D" w:rsidP="0086571D">
            <w:pPr>
              <w:rPr>
                <w:rFonts w:cs="Arial"/>
                <w:lang w:val="en-US"/>
              </w:rPr>
            </w:pPr>
            <w:r>
              <w:rPr>
                <w:rFonts w:cs="Arial"/>
                <w:lang w:val="en-US"/>
              </w:rPr>
              <w:t>Update AIML client registration</w:t>
            </w:r>
          </w:p>
        </w:tc>
        <w:tc>
          <w:tcPr>
            <w:tcW w:w="1767" w:type="dxa"/>
            <w:tcBorders>
              <w:top w:val="single" w:sz="4" w:space="0" w:color="auto"/>
              <w:bottom w:val="single" w:sz="4" w:space="0" w:color="auto"/>
            </w:tcBorders>
            <w:shd w:val="clear" w:color="auto" w:fill="FFFF00"/>
          </w:tcPr>
          <w:p w14:paraId="70196EA0" w14:textId="39A09182"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1AB5EDA2" w14:textId="5FFAFDCB"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A1CEB" w14:textId="77777777" w:rsidR="0086571D" w:rsidRPr="00D95972" w:rsidRDefault="0086571D" w:rsidP="0086571D">
            <w:pPr>
              <w:rPr>
                <w:rFonts w:eastAsia="Batang" w:cs="Arial"/>
                <w:lang w:val="en-US" w:eastAsia="ko-KR"/>
              </w:rPr>
            </w:pPr>
          </w:p>
        </w:tc>
      </w:tr>
      <w:tr w:rsidR="0086571D" w:rsidRPr="00D95972" w14:paraId="125568D1" w14:textId="77777777" w:rsidTr="0086571D">
        <w:tc>
          <w:tcPr>
            <w:tcW w:w="976" w:type="dxa"/>
            <w:tcBorders>
              <w:top w:val="nil"/>
              <w:left w:val="thinThickThinSmallGap" w:sz="24" w:space="0" w:color="auto"/>
              <w:bottom w:val="single" w:sz="4" w:space="0" w:color="auto"/>
            </w:tcBorders>
            <w:shd w:val="clear" w:color="auto" w:fill="auto"/>
          </w:tcPr>
          <w:p w14:paraId="6EDF3EA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72E7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367589" w14:textId="1C1019EE" w:rsidR="0086571D" w:rsidRPr="00D95972" w:rsidRDefault="0086571D" w:rsidP="0086571D">
            <w:pPr>
              <w:rPr>
                <w:rFonts w:cs="Arial"/>
                <w:lang w:val="en-US"/>
              </w:rPr>
            </w:pPr>
            <w:hyperlink r:id="rId528" w:history="1">
              <w:r w:rsidRPr="00024F32">
                <w:rPr>
                  <w:rStyle w:val="Hyperlink"/>
                </w:rPr>
                <w:t>C1-254679</w:t>
              </w:r>
            </w:hyperlink>
          </w:p>
        </w:tc>
        <w:tc>
          <w:tcPr>
            <w:tcW w:w="4191" w:type="dxa"/>
            <w:gridSpan w:val="3"/>
            <w:tcBorders>
              <w:top w:val="single" w:sz="4" w:space="0" w:color="auto"/>
              <w:bottom w:val="single" w:sz="4" w:space="0" w:color="auto"/>
            </w:tcBorders>
            <w:shd w:val="clear" w:color="auto" w:fill="FFFF00"/>
          </w:tcPr>
          <w:p w14:paraId="5847D798" w14:textId="111892C7" w:rsidR="0086571D" w:rsidRPr="00D95972" w:rsidRDefault="0086571D" w:rsidP="0086571D">
            <w:pPr>
              <w:rPr>
                <w:rFonts w:cs="Arial"/>
                <w:lang w:val="en-US"/>
              </w:rPr>
            </w:pPr>
            <w:r>
              <w:rPr>
                <w:rFonts w:cs="Arial"/>
                <w:lang w:val="en-US"/>
              </w:rPr>
              <w:t xml:space="preserve">Workplan for </w:t>
            </w:r>
            <w:proofErr w:type="spellStart"/>
            <w:r>
              <w:rPr>
                <w:rFonts w:cs="Arial"/>
                <w:lang w:val="en-US"/>
              </w:rPr>
              <w:t>AIML_App</w:t>
            </w:r>
            <w:proofErr w:type="spellEnd"/>
            <w:r>
              <w:rPr>
                <w:rFonts w:cs="Arial"/>
                <w:lang w:val="en-US"/>
              </w:rPr>
              <w:t xml:space="preserve"> WID</w:t>
            </w:r>
          </w:p>
        </w:tc>
        <w:tc>
          <w:tcPr>
            <w:tcW w:w="1767" w:type="dxa"/>
            <w:tcBorders>
              <w:top w:val="single" w:sz="4" w:space="0" w:color="auto"/>
              <w:bottom w:val="single" w:sz="4" w:space="0" w:color="auto"/>
            </w:tcBorders>
            <w:shd w:val="clear" w:color="auto" w:fill="FFFF00"/>
          </w:tcPr>
          <w:p w14:paraId="5726BF5B" w14:textId="76C39CA7"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487D76F" w14:textId="495DB3FE"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7AD7" w14:textId="77777777" w:rsidR="0086571D" w:rsidRPr="00D95972" w:rsidRDefault="0086571D" w:rsidP="0086571D">
            <w:pPr>
              <w:rPr>
                <w:rFonts w:eastAsia="Batang" w:cs="Arial"/>
                <w:lang w:val="en-US" w:eastAsia="ko-KR"/>
              </w:rPr>
            </w:pPr>
          </w:p>
        </w:tc>
      </w:tr>
      <w:tr w:rsidR="0086571D" w:rsidRPr="00D95972" w14:paraId="242FCABD" w14:textId="77777777" w:rsidTr="0086571D">
        <w:tc>
          <w:tcPr>
            <w:tcW w:w="976" w:type="dxa"/>
            <w:tcBorders>
              <w:top w:val="nil"/>
              <w:left w:val="thinThickThinSmallGap" w:sz="24" w:space="0" w:color="auto"/>
              <w:bottom w:val="single" w:sz="4" w:space="0" w:color="auto"/>
            </w:tcBorders>
            <w:shd w:val="clear" w:color="auto" w:fill="auto"/>
          </w:tcPr>
          <w:p w14:paraId="54FC3B7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B82DA4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5FD2559" w14:textId="75B43B18" w:rsidR="0086571D" w:rsidRPr="00D95972" w:rsidRDefault="0086571D" w:rsidP="0086571D">
            <w:pPr>
              <w:rPr>
                <w:rFonts w:cs="Arial"/>
                <w:lang w:val="en-US"/>
              </w:rPr>
            </w:pPr>
            <w:hyperlink r:id="rId529" w:history="1">
              <w:r w:rsidRPr="00024F32">
                <w:rPr>
                  <w:rStyle w:val="Hyperlink"/>
                </w:rPr>
                <w:t>C1-254680</w:t>
              </w:r>
            </w:hyperlink>
          </w:p>
        </w:tc>
        <w:tc>
          <w:tcPr>
            <w:tcW w:w="4191" w:type="dxa"/>
            <w:gridSpan w:val="3"/>
            <w:tcBorders>
              <w:top w:val="single" w:sz="4" w:space="0" w:color="auto"/>
              <w:bottom w:val="single" w:sz="4" w:space="0" w:color="auto"/>
            </w:tcBorders>
            <w:shd w:val="clear" w:color="auto" w:fill="FFFF00"/>
          </w:tcPr>
          <w:p w14:paraId="2B8E8081" w14:textId="7C394232" w:rsidR="0086571D" w:rsidRPr="00D95972" w:rsidRDefault="0086571D" w:rsidP="0086571D">
            <w:pPr>
              <w:rPr>
                <w:rFonts w:cs="Arial"/>
                <w:lang w:val="en-US"/>
              </w:rPr>
            </w:pPr>
            <w:r>
              <w:rPr>
                <w:rFonts w:cs="Arial"/>
                <w:lang w:val="en-US"/>
              </w:rPr>
              <w:t>Client participation service</w:t>
            </w:r>
          </w:p>
        </w:tc>
        <w:tc>
          <w:tcPr>
            <w:tcW w:w="1767" w:type="dxa"/>
            <w:tcBorders>
              <w:top w:val="single" w:sz="4" w:space="0" w:color="auto"/>
              <w:bottom w:val="single" w:sz="4" w:space="0" w:color="auto"/>
            </w:tcBorders>
            <w:shd w:val="clear" w:color="auto" w:fill="FFFF00"/>
          </w:tcPr>
          <w:p w14:paraId="14E49F0C" w14:textId="3BAD778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1B63C18" w14:textId="08CFE13F"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290D" w14:textId="77777777" w:rsidR="0086571D" w:rsidRPr="00D95972" w:rsidRDefault="0086571D" w:rsidP="0086571D">
            <w:pPr>
              <w:rPr>
                <w:rFonts w:eastAsia="Batang" w:cs="Arial"/>
                <w:lang w:val="en-US" w:eastAsia="ko-KR"/>
              </w:rPr>
            </w:pPr>
          </w:p>
        </w:tc>
      </w:tr>
      <w:tr w:rsidR="0086571D" w:rsidRPr="00D95972" w14:paraId="6B0A725A" w14:textId="77777777" w:rsidTr="0086571D">
        <w:tc>
          <w:tcPr>
            <w:tcW w:w="976" w:type="dxa"/>
            <w:tcBorders>
              <w:top w:val="nil"/>
              <w:left w:val="thinThickThinSmallGap" w:sz="24" w:space="0" w:color="auto"/>
              <w:bottom w:val="single" w:sz="4" w:space="0" w:color="auto"/>
            </w:tcBorders>
            <w:shd w:val="clear" w:color="auto" w:fill="auto"/>
          </w:tcPr>
          <w:p w14:paraId="2762215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A610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CD2B73" w14:textId="09DC8CFD" w:rsidR="0086571D" w:rsidRPr="00D95972" w:rsidRDefault="0086571D" w:rsidP="0086571D">
            <w:pPr>
              <w:rPr>
                <w:rFonts w:cs="Arial"/>
                <w:lang w:val="en-US"/>
              </w:rPr>
            </w:pPr>
            <w:hyperlink r:id="rId530" w:history="1">
              <w:r w:rsidRPr="00024F32">
                <w:rPr>
                  <w:rStyle w:val="Hyperlink"/>
                </w:rPr>
                <w:t>C1-254681</w:t>
              </w:r>
            </w:hyperlink>
          </w:p>
        </w:tc>
        <w:tc>
          <w:tcPr>
            <w:tcW w:w="4191" w:type="dxa"/>
            <w:gridSpan w:val="3"/>
            <w:tcBorders>
              <w:top w:val="single" w:sz="4" w:space="0" w:color="auto"/>
              <w:bottom w:val="single" w:sz="4" w:space="0" w:color="auto"/>
            </w:tcBorders>
            <w:shd w:val="clear" w:color="auto" w:fill="FFFF00"/>
          </w:tcPr>
          <w:p w14:paraId="0D08B8D1" w14:textId="2F0D147A" w:rsidR="0086571D" w:rsidRPr="00D95972" w:rsidRDefault="0086571D" w:rsidP="0086571D">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22A6DBD5" w14:textId="23D753CE"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764C2CCD" w14:textId="16B6C441"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BE0A" w14:textId="77777777" w:rsidR="0086571D" w:rsidRPr="00D95972" w:rsidRDefault="0086571D" w:rsidP="0086571D">
            <w:pPr>
              <w:rPr>
                <w:rFonts w:eastAsia="Batang" w:cs="Arial"/>
                <w:lang w:val="en-US" w:eastAsia="ko-KR"/>
              </w:rPr>
            </w:pPr>
          </w:p>
        </w:tc>
      </w:tr>
      <w:tr w:rsidR="0086571D" w:rsidRPr="00D95972" w14:paraId="4FC67E79" w14:textId="77777777" w:rsidTr="0086571D">
        <w:tc>
          <w:tcPr>
            <w:tcW w:w="976" w:type="dxa"/>
            <w:tcBorders>
              <w:top w:val="nil"/>
              <w:left w:val="thinThickThinSmallGap" w:sz="24" w:space="0" w:color="auto"/>
              <w:bottom w:val="single" w:sz="4" w:space="0" w:color="auto"/>
            </w:tcBorders>
            <w:shd w:val="clear" w:color="auto" w:fill="auto"/>
          </w:tcPr>
          <w:p w14:paraId="2D82212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43DAE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54AC77" w14:textId="3AE7F6C9" w:rsidR="0086571D" w:rsidRPr="00D95972" w:rsidRDefault="0086571D" w:rsidP="0086571D">
            <w:pPr>
              <w:rPr>
                <w:rFonts w:cs="Arial"/>
                <w:lang w:val="en-US"/>
              </w:rPr>
            </w:pPr>
            <w:hyperlink r:id="rId531" w:history="1">
              <w:r w:rsidRPr="00024F32">
                <w:rPr>
                  <w:rStyle w:val="Hyperlink"/>
                </w:rPr>
                <w:t>C1-254682</w:t>
              </w:r>
            </w:hyperlink>
          </w:p>
        </w:tc>
        <w:tc>
          <w:tcPr>
            <w:tcW w:w="4191" w:type="dxa"/>
            <w:gridSpan w:val="3"/>
            <w:tcBorders>
              <w:top w:val="single" w:sz="4" w:space="0" w:color="auto"/>
              <w:bottom w:val="single" w:sz="4" w:space="0" w:color="auto"/>
            </w:tcBorders>
            <w:shd w:val="clear" w:color="auto" w:fill="FFFF00"/>
          </w:tcPr>
          <w:p w14:paraId="34695209" w14:textId="3FFD703A" w:rsidR="0086571D" w:rsidRPr="00D95972" w:rsidRDefault="0086571D" w:rsidP="0086571D">
            <w:pPr>
              <w:rPr>
                <w:rFonts w:cs="Arial"/>
                <w:lang w:val="en-US"/>
              </w:rPr>
            </w:pPr>
            <w:r>
              <w:rPr>
                <w:rFonts w:cs="Arial"/>
                <w:lang w:val="en-US"/>
              </w:rPr>
              <w:t>Data management service</w:t>
            </w:r>
          </w:p>
        </w:tc>
        <w:tc>
          <w:tcPr>
            <w:tcW w:w="1767" w:type="dxa"/>
            <w:tcBorders>
              <w:top w:val="single" w:sz="4" w:space="0" w:color="auto"/>
              <w:bottom w:val="single" w:sz="4" w:space="0" w:color="auto"/>
            </w:tcBorders>
            <w:shd w:val="clear" w:color="auto" w:fill="FFFF00"/>
          </w:tcPr>
          <w:p w14:paraId="477CE009" w14:textId="78C7440C"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CAB9F06" w14:textId="0F8A7E8B"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07647" w14:textId="77777777" w:rsidR="0086571D" w:rsidRPr="00D95972" w:rsidRDefault="0086571D" w:rsidP="0086571D">
            <w:pPr>
              <w:rPr>
                <w:rFonts w:eastAsia="Batang" w:cs="Arial"/>
                <w:lang w:val="en-US" w:eastAsia="ko-KR"/>
              </w:rPr>
            </w:pPr>
          </w:p>
        </w:tc>
      </w:tr>
      <w:tr w:rsidR="0086571D" w:rsidRPr="00D95972" w14:paraId="383CC199" w14:textId="77777777" w:rsidTr="0086571D">
        <w:tc>
          <w:tcPr>
            <w:tcW w:w="976" w:type="dxa"/>
            <w:tcBorders>
              <w:top w:val="nil"/>
              <w:left w:val="thinThickThinSmallGap" w:sz="24" w:space="0" w:color="auto"/>
              <w:bottom w:val="single" w:sz="4" w:space="0" w:color="auto"/>
            </w:tcBorders>
            <w:shd w:val="clear" w:color="auto" w:fill="auto"/>
          </w:tcPr>
          <w:p w14:paraId="20E2E27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160A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79052BB" w14:textId="73C3F79B" w:rsidR="0086571D" w:rsidRPr="00D95972" w:rsidRDefault="0086571D" w:rsidP="0086571D">
            <w:pPr>
              <w:rPr>
                <w:rFonts w:cs="Arial"/>
                <w:lang w:val="en-US"/>
              </w:rPr>
            </w:pPr>
            <w:hyperlink r:id="rId532" w:history="1">
              <w:r w:rsidRPr="00024F32">
                <w:rPr>
                  <w:rStyle w:val="Hyperlink"/>
                </w:rPr>
                <w:t>C1-254683</w:t>
              </w:r>
            </w:hyperlink>
          </w:p>
        </w:tc>
        <w:tc>
          <w:tcPr>
            <w:tcW w:w="4191" w:type="dxa"/>
            <w:gridSpan w:val="3"/>
            <w:tcBorders>
              <w:top w:val="single" w:sz="4" w:space="0" w:color="auto"/>
              <w:bottom w:val="single" w:sz="4" w:space="0" w:color="auto"/>
            </w:tcBorders>
            <w:shd w:val="clear" w:color="auto" w:fill="FFFF00"/>
          </w:tcPr>
          <w:p w14:paraId="56C2C499" w14:textId="4638E787" w:rsidR="0086571D" w:rsidRPr="00D95972" w:rsidRDefault="0086571D" w:rsidP="0086571D">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08FCF44E" w14:textId="1017116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B351C31" w14:textId="6003F482"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7650E" w14:textId="77777777" w:rsidR="0086571D" w:rsidRPr="00D95972" w:rsidRDefault="0086571D" w:rsidP="0086571D">
            <w:pPr>
              <w:rPr>
                <w:rFonts w:eastAsia="Batang" w:cs="Arial"/>
                <w:lang w:val="en-US" w:eastAsia="ko-KR"/>
              </w:rPr>
            </w:pPr>
          </w:p>
        </w:tc>
      </w:tr>
      <w:tr w:rsidR="0086571D" w:rsidRPr="00D95972" w14:paraId="0AE92DA5" w14:textId="77777777" w:rsidTr="0086571D">
        <w:tc>
          <w:tcPr>
            <w:tcW w:w="976" w:type="dxa"/>
            <w:tcBorders>
              <w:top w:val="nil"/>
              <w:left w:val="thinThickThinSmallGap" w:sz="24" w:space="0" w:color="auto"/>
              <w:bottom w:val="single" w:sz="4" w:space="0" w:color="auto"/>
            </w:tcBorders>
            <w:shd w:val="clear" w:color="auto" w:fill="auto"/>
          </w:tcPr>
          <w:p w14:paraId="49B85B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C25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69E327" w14:textId="7112BF88" w:rsidR="0086571D" w:rsidRPr="00D95972" w:rsidRDefault="0086571D" w:rsidP="0086571D">
            <w:pPr>
              <w:rPr>
                <w:rFonts w:cs="Arial"/>
                <w:lang w:val="en-US"/>
              </w:rPr>
            </w:pPr>
            <w:hyperlink r:id="rId533" w:history="1">
              <w:r w:rsidRPr="00024F32">
                <w:rPr>
                  <w:rStyle w:val="Hyperlink"/>
                </w:rPr>
                <w:t>C1-254698</w:t>
              </w:r>
            </w:hyperlink>
          </w:p>
        </w:tc>
        <w:tc>
          <w:tcPr>
            <w:tcW w:w="4191" w:type="dxa"/>
            <w:gridSpan w:val="3"/>
            <w:tcBorders>
              <w:top w:val="single" w:sz="4" w:space="0" w:color="auto"/>
              <w:bottom w:val="single" w:sz="4" w:space="0" w:color="auto"/>
            </w:tcBorders>
            <w:shd w:val="clear" w:color="auto" w:fill="FFFF00"/>
          </w:tcPr>
          <w:p w14:paraId="163C2843" w14:textId="503F27E5" w:rsidR="0086571D" w:rsidRPr="00D95972" w:rsidRDefault="0086571D" w:rsidP="0086571D">
            <w:pPr>
              <w:rPr>
                <w:rFonts w:cs="Arial"/>
                <w:lang w:val="en-US"/>
              </w:rPr>
            </w:pPr>
            <w:r>
              <w:rPr>
                <w:rFonts w:cs="Arial"/>
                <w:lang w:val="en-US"/>
              </w:rPr>
              <w:t>TL enablement service</w:t>
            </w:r>
          </w:p>
        </w:tc>
        <w:tc>
          <w:tcPr>
            <w:tcW w:w="1767" w:type="dxa"/>
            <w:tcBorders>
              <w:top w:val="single" w:sz="4" w:space="0" w:color="auto"/>
              <w:bottom w:val="single" w:sz="4" w:space="0" w:color="auto"/>
            </w:tcBorders>
            <w:shd w:val="clear" w:color="auto" w:fill="FFFF00"/>
          </w:tcPr>
          <w:p w14:paraId="1CE144B2" w14:textId="21EA6757"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915168B" w14:textId="388B44B4"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E769D" w14:textId="77777777" w:rsidR="0086571D" w:rsidRPr="00D95972" w:rsidRDefault="0086571D" w:rsidP="0086571D">
            <w:pPr>
              <w:rPr>
                <w:rFonts w:eastAsia="Batang" w:cs="Arial"/>
                <w:lang w:val="en-US" w:eastAsia="ko-KR"/>
              </w:rPr>
            </w:pPr>
          </w:p>
        </w:tc>
      </w:tr>
      <w:tr w:rsidR="0086571D" w:rsidRPr="00D95972" w14:paraId="559A57E1" w14:textId="77777777" w:rsidTr="0086571D">
        <w:tc>
          <w:tcPr>
            <w:tcW w:w="976" w:type="dxa"/>
            <w:tcBorders>
              <w:top w:val="nil"/>
              <w:left w:val="thinThickThinSmallGap" w:sz="24" w:space="0" w:color="auto"/>
              <w:bottom w:val="single" w:sz="4" w:space="0" w:color="auto"/>
            </w:tcBorders>
            <w:shd w:val="clear" w:color="auto" w:fill="auto"/>
          </w:tcPr>
          <w:p w14:paraId="3C4C988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853C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664E94" w14:textId="2A058015" w:rsidR="0086571D" w:rsidRPr="00D95972" w:rsidRDefault="0086571D" w:rsidP="0086571D">
            <w:pPr>
              <w:rPr>
                <w:rFonts w:cs="Arial"/>
                <w:lang w:val="en-US"/>
              </w:rPr>
            </w:pPr>
            <w:hyperlink r:id="rId534" w:history="1">
              <w:r w:rsidRPr="00024F32">
                <w:rPr>
                  <w:rStyle w:val="Hyperlink"/>
                </w:rPr>
                <w:t>C1-254699</w:t>
              </w:r>
            </w:hyperlink>
          </w:p>
        </w:tc>
        <w:tc>
          <w:tcPr>
            <w:tcW w:w="4191" w:type="dxa"/>
            <w:gridSpan w:val="3"/>
            <w:tcBorders>
              <w:top w:val="single" w:sz="4" w:space="0" w:color="auto"/>
              <w:bottom w:val="single" w:sz="4" w:space="0" w:color="auto"/>
            </w:tcBorders>
            <w:shd w:val="clear" w:color="auto" w:fill="FFFF00"/>
          </w:tcPr>
          <w:p w14:paraId="22E154FD" w14:textId="795E3482" w:rsidR="0086571D" w:rsidRPr="00D95972" w:rsidRDefault="0086571D" w:rsidP="0086571D">
            <w:pPr>
              <w:rPr>
                <w:rFonts w:cs="Arial"/>
                <w:lang w:val="en-US"/>
              </w:rPr>
            </w:pPr>
            <w:r>
              <w:rPr>
                <w:rFonts w:cs="Arial"/>
                <w:lang w:val="en-US"/>
              </w:rPr>
              <w:t>TL enablement service API</w:t>
            </w:r>
          </w:p>
        </w:tc>
        <w:tc>
          <w:tcPr>
            <w:tcW w:w="1767" w:type="dxa"/>
            <w:tcBorders>
              <w:top w:val="single" w:sz="4" w:space="0" w:color="auto"/>
              <w:bottom w:val="single" w:sz="4" w:space="0" w:color="auto"/>
            </w:tcBorders>
            <w:shd w:val="clear" w:color="auto" w:fill="FFFF00"/>
          </w:tcPr>
          <w:p w14:paraId="398643DB" w14:textId="2E11522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EE5E925" w14:textId="698A07AC"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E2050" w14:textId="77777777" w:rsidR="0086571D" w:rsidRPr="00D95972" w:rsidRDefault="0086571D" w:rsidP="0086571D">
            <w:pPr>
              <w:rPr>
                <w:rFonts w:eastAsia="Batang" w:cs="Arial"/>
                <w:lang w:val="en-US" w:eastAsia="ko-KR"/>
              </w:rPr>
            </w:pPr>
          </w:p>
        </w:tc>
      </w:tr>
      <w:tr w:rsidR="0086571D" w:rsidRPr="00D95972" w14:paraId="375FFE3D" w14:textId="77777777" w:rsidTr="0086571D">
        <w:tc>
          <w:tcPr>
            <w:tcW w:w="976" w:type="dxa"/>
            <w:tcBorders>
              <w:top w:val="nil"/>
              <w:left w:val="thinThickThinSmallGap" w:sz="24" w:space="0" w:color="auto"/>
              <w:bottom w:val="single" w:sz="4" w:space="0" w:color="auto"/>
            </w:tcBorders>
            <w:shd w:val="clear" w:color="auto" w:fill="auto"/>
          </w:tcPr>
          <w:p w14:paraId="55AAAB7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817B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756E6E" w14:textId="73373550" w:rsidR="0086571D" w:rsidRPr="00D95972" w:rsidRDefault="0086571D" w:rsidP="0086571D">
            <w:pPr>
              <w:rPr>
                <w:rFonts w:cs="Arial"/>
                <w:lang w:val="en-US"/>
              </w:rPr>
            </w:pPr>
            <w:hyperlink r:id="rId535" w:history="1">
              <w:r w:rsidRPr="00024F32">
                <w:rPr>
                  <w:rStyle w:val="Hyperlink"/>
                </w:rPr>
                <w:t>C1-254700</w:t>
              </w:r>
            </w:hyperlink>
          </w:p>
        </w:tc>
        <w:tc>
          <w:tcPr>
            <w:tcW w:w="4191" w:type="dxa"/>
            <w:gridSpan w:val="3"/>
            <w:tcBorders>
              <w:top w:val="single" w:sz="4" w:space="0" w:color="auto"/>
              <w:bottom w:val="single" w:sz="4" w:space="0" w:color="auto"/>
            </w:tcBorders>
            <w:shd w:val="clear" w:color="auto" w:fill="FFFF00"/>
          </w:tcPr>
          <w:p w14:paraId="351A7191" w14:textId="0FBC9005" w:rsidR="0086571D" w:rsidRPr="00D95972" w:rsidRDefault="0086571D" w:rsidP="0086571D">
            <w:pPr>
              <w:rPr>
                <w:rFonts w:cs="Arial"/>
                <w:lang w:val="en-US"/>
              </w:rPr>
            </w:pPr>
            <w:r>
              <w:rPr>
                <w:rFonts w:cs="Arial"/>
                <w:lang w:val="en-US"/>
              </w:rPr>
              <w:t>HFL training service</w:t>
            </w:r>
          </w:p>
        </w:tc>
        <w:tc>
          <w:tcPr>
            <w:tcW w:w="1767" w:type="dxa"/>
            <w:tcBorders>
              <w:top w:val="single" w:sz="4" w:space="0" w:color="auto"/>
              <w:bottom w:val="single" w:sz="4" w:space="0" w:color="auto"/>
            </w:tcBorders>
            <w:shd w:val="clear" w:color="auto" w:fill="FFFF00"/>
          </w:tcPr>
          <w:p w14:paraId="5283880A" w14:textId="4FEDD9C5"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B06C299" w14:textId="72C83F1E"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2EB0" w14:textId="77777777" w:rsidR="0086571D" w:rsidRPr="00D95972" w:rsidRDefault="0086571D" w:rsidP="0086571D">
            <w:pPr>
              <w:rPr>
                <w:rFonts w:eastAsia="Batang" w:cs="Arial"/>
                <w:lang w:val="en-US" w:eastAsia="ko-KR"/>
              </w:rPr>
            </w:pPr>
          </w:p>
        </w:tc>
      </w:tr>
      <w:tr w:rsidR="0086571D" w:rsidRPr="00D95972" w14:paraId="2F68AB6D" w14:textId="77777777" w:rsidTr="0086571D">
        <w:tc>
          <w:tcPr>
            <w:tcW w:w="976" w:type="dxa"/>
            <w:tcBorders>
              <w:top w:val="nil"/>
              <w:left w:val="thinThickThinSmallGap" w:sz="24" w:space="0" w:color="auto"/>
              <w:bottom w:val="single" w:sz="4" w:space="0" w:color="auto"/>
            </w:tcBorders>
            <w:shd w:val="clear" w:color="auto" w:fill="auto"/>
          </w:tcPr>
          <w:p w14:paraId="714C971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4C90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4B1F51" w14:textId="157FE3E8" w:rsidR="0086571D" w:rsidRPr="00D95972" w:rsidRDefault="0086571D" w:rsidP="0086571D">
            <w:pPr>
              <w:rPr>
                <w:rFonts w:cs="Arial"/>
                <w:lang w:val="en-US"/>
              </w:rPr>
            </w:pPr>
            <w:hyperlink r:id="rId536" w:history="1">
              <w:r w:rsidRPr="00024F32">
                <w:rPr>
                  <w:rStyle w:val="Hyperlink"/>
                </w:rPr>
                <w:t>C1-254701</w:t>
              </w:r>
            </w:hyperlink>
          </w:p>
        </w:tc>
        <w:tc>
          <w:tcPr>
            <w:tcW w:w="4191" w:type="dxa"/>
            <w:gridSpan w:val="3"/>
            <w:tcBorders>
              <w:top w:val="single" w:sz="4" w:space="0" w:color="auto"/>
              <w:bottom w:val="single" w:sz="4" w:space="0" w:color="auto"/>
            </w:tcBorders>
            <w:shd w:val="clear" w:color="auto" w:fill="FFFF00"/>
          </w:tcPr>
          <w:p w14:paraId="52FD56F8" w14:textId="5C758380" w:rsidR="0086571D" w:rsidRPr="00D95972" w:rsidRDefault="0086571D" w:rsidP="0086571D">
            <w:pPr>
              <w:rPr>
                <w:rFonts w:cs="Arial"/>
                <w:lang w:val="en-US"/>
              </w:rPr>
            </w:pPr>
            <w:r>
              <w:rPr>
                <w:rFonts w:cs="Arial"/>
                <w:lang w:val="en-US"/>
              </w:rPr>
              <w:t>HFL training service API</w:t>
            </w:r>
          </w:p>
        </w:tc>
        <w:tc>
          <w:tcPr>
            <w:tcW w:w="1767" w:type="dxa"/>
            <w:tcBorders>
              <w:top w:val="single" w:sz="4" w:space="0" w:color="auto"/>
              <w:bottom w:val="single" w:sz="4" w:space="0" w:color="auto"/>
            </w:tcBorders>
            <w:shd w:val="clear" w:color="auto" w:fill="FFFF00"/>
          </w:tcPr>
          <w:p w14:paraId="5BFE3B56" w14:textId="23429AFF"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3374AE0" w14:textId="4D40E5C7"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05E26" w14:textId="77777777" w:rsidR="0086571D" w:rsidRPr="00D95972" w:rsidRDefault="0086571D" w:rsidP="0086571D">
            <w:pPr>
              <w:rPr>
                <w:rFonts w:eastAsia="Batang" w:cs="Arial"/>
                <w:lang w:val="en-US" w:eastAsia="ko-KR"/>
              </w:rPr>
            </w:pPr>
          </w:p>
        </w:tc>
      </w:tr>
      <w:tr w:rsidR="0086571D" w:rsidRPr="00D95972" w14:paraId="4E0B88A9" w14:textId="77777777" w:rsidTr="0086571D">
        <w:tc>
          <w:tcPr>
            <w:tcW w:w="976" w:type="dxa"/>
            <w:tcBorders>
              <w:top w:val="nil"/>
              <w:left w:val="thinThickThinSmallGap" w:sz="24" w:space="0" w:color="auto"/>
              <w:bottom w:val="single" w:sz="4" w:space="0" w:color="auto"/>
            </w:tcBorders>
            <w:shd w:val="clear" w:color="auto" w:fill="auto"/>
          </w:tcPr>
          <w:p w14:paraId="7BBBC0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CCECA4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321B2B" w14:textId="6A09032B" w:rsidR="0086571D" w:rsidRPr="00D95972" w:rsidRDefault="0086571D" w:rsidP="0086571D">
            <w:pPr>
              <w:rPr>
                <w:rFonts w:cs="Arial"/>
                <w:lang w:val="en-US"/>
              </w:rPr>
            </w:pPr>
            <w:hyperlink r:id="rId537" w:history="1">
              <w:r w:rsidRPr="00024F32">
                <w:rPr>
                  <w:rStyle w:val="Hyperlink"/>
                </w:rPr>
                <w:t>C1-254702</w:t>
              </w:r>
            </w:hyperlink>
          </w:p>
        </w:tc>
        <w:tc>
          <w:tcPr>
            <w:tcW w:w="4191" w:type="dxa"/>
            <w:gridSpan w:val="3"/>
            <w:tcBorders>
              <w:top w:val="single" w:sz="4" w:space="0" w:color="auto"/>
              <w:bottom w:val="single" w:sz="4" w:space="0" w:color="auto"/>
            </w:tcBorders>
            <w:shd w:val="clear" w:color="auto" w:fill="FFFF00"/>
          </w:tcPr>
          <w:p w14:paraId="21492EB1" w14:textId="68AA0757" w:rsidR="0086571D" w:rsidRPr="00D95972" w:rsidRDefault="0086571D" w:rsidP="0086571D">
            <w:pPr>
              <w:rPr>
                <w:rFonts w:cs="Arial"/>
                <w:lang w:val="en-US"/>
              </w:rPr>
            </w:pPr>
            <w:r>
              <w:rPr>
                <w:rFonts w:cs="Arial"/>
                <w:lang w:val="en-US"/>
              </w:rPr>
              <w:t>FL Group Indicator corrections</w:t>
            </w:r>
          </w:p>
        </w:tc>
        <w:tc>
          <w:tcPr>
            <w:tcW w:w="1767" w:type="dxa"/>
            <w:tcBorders>
              <w:top w:val="single" w:sz="4" w:space="0" w:color="auto"/>
              <w:bottom w:val="single" w:sz="4" w:space="0" w:color="auto"/>
            </w:tcBorders>
            <w:shd w:val="clear" w:color="auto" w:fill="FFFF00"/>
          </w:tcPr>
          <w:p w14:paraId="0F910FA0" w14:textId="5DE88E36"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B112000" w14:textId="3DA4A641"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86A6" w14:textId="77777777" w:rsidR="0086571D" w:rsidRPr="00D95972" w:rsidRDefault="0086571D" w:rsidP="0086571D">
            <w:pPr>
              <w:rPr>
                <w:rFonts w:eastAsia="Batang" w:cs="Arial"/>
                <w:lang w:val="en-US" w:eastAsia="ko-KR"/>
              </w:rPr>
            </w:pPr>
          </w:p>
        </w:tc>
      </w:tr>
      <w:tr w:rsidR="0086571D" w:rsidRPr="00D95972" w14:paraId="5A69225D" w14:textId="77777777" w:rsidTr="0086571D">
        <w:tc>
          <w:tcPr>
            <w:tcW w:w="976" w:type="dxa"/>
            <w:tcBorders>
              <w:top w:val="nil"/>
              <w:left w:val="thinThickThinSmallGap" w:sz="24" w:space="0" w:color="auto"/>
              <w:bottom w:val="single" w:sz="4" w:space="0" w:color="auto"/>
            </w:tcBorders>
            <w:shd w:val="clear" w:color="auto" w:fill="auto"/>
          </w:tcPr>
          <w:p w14:paraId="65D841D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4635B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2C8A11A" w14:textId="6AC52C48" w:rsidR="0086571D" w:rsidRPr="00D95972" w:rsidRDefault="0086571D" w:rsidP="0086571D">
            <w:pPr>
              <w:rPr>
                <w:rFonts w:cs="Arial"/>
                <w:lang w:val="en-US"/>
              </w:rPr>
            </w:pPr>
            <w:hyperlink r:id="rId538" w:history="1">
              <w:r w:rsidRPr="00024F32">
                <w:rPr>
                  <w:rStyle w:val="Hyperlink"/>
                </w:rPr>
                <w:t>C1-254873</w:t>
              </w:r>
            </w:hyperlink>
          </w:p>
        </w:tc>
        <w:tc>
          <w:tcPr>
            <w:tcW w:w="4191" w:type="dxa"/>
            <w:gridSpan w:val="3"/>
            <w:tcBorders>
              <w:top w:val="single" w:sz="4" w:space="0" w:color="auto"/>
              <w:bottom w:val="single" w:sz="4" w:space="0" w:color="auto"/>
            </w:tcBorders>
            <w:shd w:val="clear" w:color="auto" w:fill="FFFF00"/>
          </w:tcPr>
          <w:p w14:paraId="45D93E88" w14:textId="6960C002" w:rsidR="0086571D" w:rsidRPr="00D95972" w:rsidRDefault="0086571D" w:rsidP="0086571D">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3A40CA50" w14:textId="3FB2EA16"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9E2FE9" w14:textId="4DCB3445"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D71B" w14:textId="77777777" w:rsidR="0086571D" w:rsidRPr="00D95972" w:rsidRDefault="0086571D" w:rsidP="0086571D">
            <w:pPr>
              <w:rPr>
                <w:rFonts w:eastAsia="Batang" w:cs="Arial"/>
                <w:lang w:val="en-US" w:eastAsia="ko-KR"/>
              </w:rPr>
            </w:pPr>
          </w:p>
        </w:tc>
      </w:tr>
      <w:tr w:rsidR="0086571D" w:rsidRPr="00D95972" w14:paraId="763EB025" w14:textId="77777777" w:rsidTr="0086571D">
        <w:tc>
          <w:tcPr>
            <w:tcW w:w="976" w:type="dxa"/>
            <w:tcBorders>
              <w:top w:val="nil"/>
              <w:left w:val="thinThickThinSmallGap" w:sz="24" w:space="0" w:color="auto"/>
              <w:bottom w:val="single" w:sz="4" w:space="0" w:color="auto"/>
            </w:tcBorders>
            <w:shd w:val="clear" w:color="auto" w:fill="auto"/>
          </w:tcPr>
          <w:p w14:paraId="34B48BD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D64D6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898737" w14:textId="1F379B92" w:rsidR="0086571D" w:rsidRPr="00D95972" w:rsidRDefault="0086571D" w:rsidP="0086571D">
            <w:pPr>
              <w:rPr>
                <w:rFonts w:cs="Arial"/>
                <w:lang w:val="en-US"/>
              </w:rPr>
            </w:pPr>
            <w:hyperlink r:id="rId539" w:history="1">
              <w:r w:rsidRPr="00024F32">
                <w:rPr>
                  <w:rStyle w:val="Hyperlink"/>
                </w:rPr>
                <w:t>C1-254874</w:t>
              </w:r>
            </w:hyperlink>
          </w:p>
        </w:tc>
        <w:tc>
          <w:tcPr>
            <w:tcW w:w="4191" w:type="dxa"/>
            <w:gridSpan w:val="3"/>
            <w:tcBorders>
              <w:top w:val="single" w:sz="4" w:space="0" w:color="auto"/>
              <w:bottom w:val="single" w:sz="4" w:space="0" w:color="auto"/>
            </w:tcBorders>
            <w:shd w:val="clear" w:color="auto" w:fill="FFFF00"/>
          </w:tcPr>
          <w:p w14:paraId="67154ECD" w14:textId="21A92F4F" w:rsidR="0086571D" w:rsidRPr="00D95972" w:rsidRDefault="0086571D" w:rsidP="0086571D">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377CF833" w14:textId="7288B8AC"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04A7B51" w14:textId="02218990"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9B482" w14:textId="77777777" w:rsidR="0086571D" w:rsidRPr="00D95972" w:rsidRDefault="0086571D" w:rsidP="0086571D">
            <w:pPr>
              <w:rPr>
                <w:rFonts w:eastAsia="Batang" w:cs="Arial"/>
                <w:lang w:val="en-US" w:eastAsia="ko-KR"/>
              </w:rPr>
            </w:pPr>
          </w:p>
        </w:tc>
      </w:tr>
      <w:tr w:rsidR="0086571D" w:rsidRPr="00D95972" w14:paraId="2369B3FA" w14:textId="77777777" w:rsidTr="0086571D">
        <w:tc>
          <w:tcPr>
            <w:tcW w:w="976" w:type="dxa"/>
            <w:tcBorders>
              <w:top w:val="nil"/>
              <w:left w:val="thinThickThinSmallGap" w:sz="24" w:space="0" w:color="auto"/>
              <w:bottom w:val="single" w:sz="4" w:space="0" w:color="auto"/>
            </w:tcBorders>
            <w:shd w:val="clear" w:color="auto" w:fill="auto"/>
          </w:tcPr>
          <w:p w14:paraId="68ED278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123F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0CD410" w14:textId="25FB1B1B" w:rsidR="0086571D" w:rsidRPr="00D95972" w:rsidRDefault="0086571D" w:rsidP="0086571D">
            <w:pPr>
              <w:rPr>
                <w:rFonts w:cs="Arial"/>
                <w:lang w:val="en-US"/>
              </w:rPr>
            </w:pPr>
            <w:hyperlink r:id="rId540" w:history="1">
              <w:r w:rsidRPr="00024F32">
                <w:rPr>
                  <w:rStyle w:val="Hyperlink"/>
                </w:rPr>
                <w:t>C1-254875</w:t>
              </w:r>
            </w:hyperlink>
          </w:p>
        </w:tc>
        <w:tc>
          <w:tcPr>
            <w:tcW w:w="4191" w:type="dxa"/>
            <w:gridSpan w:val="3"/>
            <w:tcBorders>
              <w:top w:val="single" w:sz="4" w:space="0" w:color="auto"/>
              <w:bottom w:val="single" w:sz="4" w:space="0" w:color="auto"/>
            </w:tcBorders>
            <w:shd w:val="clear" w:color="auto" w:fill="FFFF00"/>
          </w:tcPr>
          <w:p w14:paraId="37306C6A" w14:textId="54C2EA7C" w:rsidR="0086571D" w:rsidRPr="00D95972" w:rsidRDefault="0086571D" w:rsidP="0086571D">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57BBE90F" w14:textId="54AA796D"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EE8DA63" w14:textId="2B013765"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EDE0F" w14:textId="77777777" w:rsidR="0086571D" w:rsidRPr="00D95972" w:rsidRDefault="0086571D" w:rsidP="0086571D">
            <w:pPr>
              <w:rPr>
                <w:rFonts w:eastAsia="Batang" w:cs="Arial"/>
                <w:lang w:val="en-US" w:eastAsia="ko-KR"/>
              </w:rPr>
            </w:pPr>
          </w:p>
        </w:tc>
      </w:tr>
      <w:tr w:rsidR="0086571D" w:rsidRPr="00D95972" w14:paraId="05AE5273" w14:textId="77777777" w:rsidTr="0086571D">
        <w:tc>
          <w:tcPr>
            <w:tcW w:w="976" w:type="dxa"/>
            <w:tcBorders>
              <w:top w:val="nil"/>
              <w:left w:val="thinThickThinSmallGap" w:sz="24" w:space="0" w:color="auto"/>
              <w:bottom w:val="single" w:sz="4" w:space="0" w:color="auto"/>
            </w:tcBorders>
            <w:shd w:val="clear" w:color="auto" w:fill="auto"/>
          </w:tcPr>
          <w:p w14:paraId="3F4049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58B3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F08355" w14:textId="35D50DF1" w:rsidR="0086571D" w:rsidRPr="00D95972" w:rsidRDefault="0086571D" w:rsidP="0086571D">
            <w:pPr>
              <w:rPr>
                <w:rFonts w:cs="Arial"/>
                <w:lang w:val="en-US"/>
              </w:rPr>
            </w:pPr>
            <w:hyperlink r:id="rId541" w:history="1">
              <w:r w:rsidRPr="00024F32">
                <w:rPr>
                  <w:rStyle w:val="Hyperlink"/>
                </w:rPr>
                <w:t>C1-254876</w:t>
              </w:r>
            </w:hyperlink>
          </w:p>
        </w:tc>
        <w:tc>
          <w:tcPr>
            <w:tcW w:w="4191" w:type="dxa"/>
            <w:gridSpan w:val="3"/>
            <w:tcBorders>
              <w:top w:val="single" w:sz="4" w:space="0" w:color="auto"/>
              <w:bottom w:val="single" w:sz="4" w:space="0" w:color="auto"/>
            </w:tcBorders>
            <w:shd w:val="clear" w:color="auto" w:fill="FFFF00"/>
          </w:tcPr>
          <w:p w14:paraId="76EB04CE" w14:textId="3C462AE2" w:rsidR="0086571D" w:rsidRPr="00D95972" w:rsidRDefault="0086571D" w:rsidP="0086571D">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31244421" w14:textId="6AE7E57C"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756720A" w14:textId="5D5BA787"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D17C" w14:textId="77777777" w:rsidR="0086571D" w:rsidRPr="00D95972" w:rsidRDefault="0086571D" w:rsidP="0086571D">
            <w:pPr>
              <w:rPr>
                <w:rFonts w:eastAsia="Batang" w:cs="Arial"/>
                <w:lang w:val="en-US" w:eastAsia="ko-KR"/>
              </w:rPr>
            </w:pPr>
          </w:p>
        </w:tc>
      </w:tr>
      <w:tr w:rsidR="0086571D" w:rsidRPr="00D95972" w14:paraId="35DCCCFF" w14:textId="77777777" w:rsidTr="0086571D">
        <w:tc>
          <w:tcPr>
            <w:tcW w:w="976" w:type="dxa"/>
            <w:tcBorders>
              <w:top w:val="nil"/>
              <w:left w:val="thinThickThinSmallGap" w:sz="24" w:space="0" w:color="auto"/>
              <w:bottom w:val="single" w:sz="4" w:space="0" w:color="auto"/>
            </w:tcBorders>
            <w:shd w:val="clear" w:color="auto" w:fill="auto"/>
          </w:tcPr>
          <w:p w14:paraId="5B634E1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BB70D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86571D" w:rsidRPr="00D95972" w:rsidRDefault="0086571D" w:rsidP="0086571D">
            <w:pPr>
              <w:rPr>
                <w:rFonts w:eastAsia="Batang" w:cs="Arial"/>
                <w:lang w:val="en-US" w:eastAsia="ko-KR"/>
              </w:rPr>
            </w:pPr>
          </w:p>
        </w:tc>
      </w:tr>
      <w:tr w:rsidR="0086571D" w:rsidRPr="00D95972" w14:paraId="4C24C44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2B11BFD"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F8BB272" w14:textId="6D24F70E" w:rsidR="0086571D" w:rsidRPr="00D95972" w:rsidRDefault="0086571D" w:rsidP="008657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9613D1F" w14:textId="147D4DB4"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BB49AAE"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86571D" w:rsidRPr="00D95972" w:rsidRDefault="0086571D" w:rsidP="0086571D">
            <w:pPr>
              <w:rPr>
                <w:rFonts w:eastAsia="Batang" w:cs="Arial"/>
                <w:color w:val="000000"/>
                <w:lang w:eastAsia="ko-KR"/>
              </w:rPr>
            </w:pPr>
            <w:r w:rsidRPr="00ED5AB1">
              <w:rPr>
                <w:rFonts w:cs="Arial"/>
                <w:color w:val="000000"/>
              </w:rPr>
              <w:t>CT aspects for application enablement for mobile metaverse services</w:t>
            </w:r>
          </w:p>
        </w:tc>
      </w:tr>
      <w:tr w:rsidR="0086571D" w:rsidRPr="00D95972" w14:paraId="2E3068D9" w14:textId="77777777" w:rsidTr="0086571D">
        <w:tc>
          <w:tcPr>
            <w:tcW w:w="976" w:type="dxa"/>
            <w:tcBorders>
              <w:top w:val="nil"/>
              <w:left w:val="thinThickThinSmallGap" w:sz="24" w:space="0" w:color="auto"/>
              <w:bottom w:val="nil"/>
            </w:tcBorders>
            <w:shd w:val="clear" w:color="auto" w:fill="auto"/>
          </w:tcPr>
          <w:p w14:paraId="2D0E765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EDDD6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87F901" w14:textId="5001A938" w:rsidR="0086571D" w:rsidRDefault="0086571D" w:rsidP="0086571D">
            <w:hyperlink r:id="rId542" w:history="1">
              <w:r w:rsidRPr="00024F32">
                <w:rPr>
                  <w:rStyle w:val="Hyperlink"/>
                </w:rPr>
                <w:t>C1-254622</w:t>
              </w:r>
            </w:hyperlink>
          </w:p>
        </w:tc>
        <w:tc>
          <w:tcPr>
            <w:tcW w:w="4191" w:type="dxa"/>
            <w:gridSpan w:val="3"/>
            <w:tcBorders>
              <w:top w:val="single" w:sz="4" w:space="0" w:color="auto"/>
              <w:bottom w:val="single" w:sz="4" w:space="0" w:color="auto"/>
            </w:tcBorders>
            <w:shd w:val="clear" w:color="auto" w:fill="FFFF00"/>
          </w:tcPr>
          <w:p w14:paraId="5E6881B7" w14:textId="6BC85742" w:rsidR="0086571D" w:rsidRDefault="0086571D" w:rsidP="0086571D">
            <w:pPr>
              <w:rPr>
                <w:rFonts w:cs="Arial"/>
              </w:rPr>
            </w:pPr>
            <w:r>
              <w:rPr>
                <w:rFonts w:cs="Arial"/>
              </w:rPr>
              <w:t>Support for multi devices in metaverse services.</w:t>
            </w:r>
          </w:p>
        </w:tc>
        <w:tc>
          <w:tcPr>
            <w:tcW w:w="1767" w:type="dxa"/>
            <w:tcBorders>
              <w:top w:val="single" w:sz="4" w:space="0" w:color="auto"/>
              <w:bottom w:val="single" w:sz="4" w:space="0" w:color="auto"/>
            </w:tcBorders>
            <w:shd w:val="clear" w:color="auto" w:fill="FFFF00"/>
          </w:tcPr>
          <w:p w14:paraId="6A4527F6" w14:textId="7FC8725D"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47D84F7F" w:rsidR="0086571D" w:rsidRDefault="0086571D" w:rsidP="0086571D">
            <w:pPr>
              <w:rPr>
                <w:rFonts w:cs="Arial"/>
              </w:rPr>
            </w:pPr>
            <w:r>
              <w:rPr>
                <w:rFonts w:cs="Arial"/>
              </w:rPr>
              <w:t>CR 0154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86571D" w:rsidRDefault="0086571D" w:rsidP="0086571D">
            <w:pPr>
              <w:rPr>
                <w:rFonts w:cs="Arial"/>
                <w:color w:val="000000"/>
              </w:rPr>
            </w:pPr>
          </w:p>
        </w:tc>
      </w:tr>
      <w:tr w:rsidR="0086571D" w:rsidRPr="00D95972" w14:paraId="4699EF8D" w14:textId="77777777" w:rsidTr="0086571D">
        <w:tc>
          <w:tcPr>
            <w:tcW w:w="976" w:type="dxa"/>
            <w:tcBorders>
              <w:top w:val="nil"/>
              <w:left w:val="thinThickThinSmallGap" w:sz="24" w:space="0" w:color="auto"/>
              <w:bottom w:val="single" w:sz="4" w:space="0" w:color="auto"/>
            </w:tcBorders>
            <w:shd w:val="clear" w:color="auto" w:fill="auto"/>
          </w:tcPr>
          <w:p w14:paraId="0D3FD5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4F890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CA7A39" w14:textId="190A9E82" w:rsidR="0086571D" w:rsidRPr="00D95972" w:rsidRDefault="0086571D" w:rsidP="0086571D">
            <w:pPr>
              <w:rPr>
                <w:rFonts w:cs="Arial"/>
                <w:lang w:val="en-US"/>
              </w:rPr>
            </w:pPr>
            <w:hyperlink r:id="rId543" w:history="1">
              <w:r w:rsidRPr="00024F32">
                <w:rPr>
                  <w:rStyle w:val="Hyperlink"/>
                </w:rPr>
                <w:t>C1-254623</w:t>
              </w:r>
            </w:hyperlink>
          </w:p>
        </w:tc>
        <w:tc>
          <w:tcPr>
            <w:tcW w:w="4191" w:type="dxa"/>
            <w:gridSpan w:val="3"/>
            <w:tcBorders>
              <w:top w:val="single" w:sz="4" w:space="0" w:color="auto"/>
              <w:bottom w:val="single" w:sz="4" w:space="0" w:color="auto"/>
            </w:tcBorders>
            <w:shd w:val="clear" w:color="auto" w:fill="FFFF00"/>
          </w:tcPr>
          <w:p w14:paraId="28BFAC82" w14:textId="64BD0738" w:rsidR="0086571D" w:rsidRPr="00D95972" w:rsidRDefault="0086571D" w:rsidP="0086571D">
            <w:pPr>
              <w:rPr>
                <w:rFonts w:cs="Arial"/>
                <w:lang w:val="en-US"/>
              </w:rPr>
            </w:pPr>
            <w:r>
              <w:rPr>
                <w:rFonts w:cs="Arial"/>
                <w:lang w:val="en-US"/>
              </w:rPr>
              <w:t>Open API for SM Data Source Registration.</w:t>
            </w:r>
          </w:p>
        </w:tc>
        <w:tc>
          <w:tcPr>
            <w:tcW w:w="1767" w:type="dxa"/>
            <w:tcBorders>
              <w:top w:val="single" w:sz="4" w:space="0" w:color="auto"/>
              <w:bottom w:val="single" w:sz="4" w:space="0" w:color="auto"/>
            </w:tcBorders>
            <w:shd w:val="clear" w:color="auto" w:fill="FFFF00"/>
          </w:tcPr>
          <w:p w14:paraId="5C49BBDC" w14:textId="42CAD73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B8CF73" w14:textId="7AAE698F"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312A" w14:textId="77777777" w:rsidR="0086571D" w:rsidRPr="00D95972" w:rsidRDefault="0086571D" w:rsidP="0086571D">
            <w:pPr>
              <w:rPr>
                <w:rFonts w:eastAsia="Batang" w:cs="Arial"/>
                <w:lang w:val="en-US" w:eastAsia="ko-KR"/>
              </w:rPr>
            </w:pPr>
          </w:p>
        </w:tc>
      </w:tr>
      <w:tr w:rsidR="0086571D" w:rsidRPr="00D95972" w14:paraId="6FA9F70F" w14:textId="77777777" w:rsidTr="0086571D">
        <w:tc>
          <w:tcPr>
            <w:tcW w:w="976" w:type="dxa"/>
            <w:tcBorders>
              <w:top w:val="nil"/>
              <w:left w:val="thinThickThinSmallGap" w:sz="24" w:space="0" w:color="auto"/>
              <w:bottom w:val="single" w:sz="4" w:space="0" w:color="auto"/>
            </w:tcBorders>
            <w:shd w:val="clear" w:color="auto" w:fill="auto"/>
          </w:tcPr>
          <w:p w14:paraId="251239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2FC5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A7983C" w14:textId="69E3BCBB" w:rsidR="0086571D" w:rsidRPr="00D95972" w:rsidRDefault="0086571D" w:rsidP="0086571D">
            <w:pPr>
              <w:rPr>
                <w:rFonts w:cs="Arial"/>
                <w:lang w:val="en-US"/>
              </w:rPr>
            </w:pPr>
            <w:hyperlink r:id="rId544" w:history="1">
              <w:r w:rsidRPr="00024F32">
                <w:rPr>
                  <w:rStyle w:val="Hyperlink"/>
                </w:rPr>
                <w:t>C1-254625</w:t>
              </w:r>
            </w:hyperlink>
          </w:p>
        </w:tc>
        <w:tc>
          <w:tcPr>
            <w:tcW w:w="4191" w:type="dxa"/>
            <w:gridSpan w:val="3"/>
            <w:tcBorders>
              <w:top w:val="single" w:sz="4" w:space="0" w:color="auto"/>
              <w:bottom w:val="single" w:sz="4" w:space="0" w:color="auto"/>
            </w:tcBorders>
            <w:shd w:val="clear" w:color="auto" w:fill="FFFF00"/>
          </w:tcPr>
          <w:p w14:paraId="4E87E9B9" w14:textId="207C3103" w:rsidR="0086571D" w:rsidRPr="00D95972" w:rsidRDefault="0086571D" w:rsidP="0086571D">
            <w:pPr>
              <w:rPr>
                <w:rFonts w:cs="Arial"/>
                <w:lang w:val="en-US"/>
              </w:rPr>
            </w:pPr>
            <w:r>
              <w:rPr>
                <w:rFonts w:cs="Arial"/>
                <w:lang w:val="en-US"/>
              </w:rPr>
              <w:t>Service operation to subscribe Spatial Map</w:t>
            </w:r>
          </w:p>
        </w:tc>
        <w:tc>
          <w:tcPr>
            <w:tcW w:w="1767" w:type="dxa"/>
            <w:tcBorders>
              <w:top w:val="single" w:sz="4" w:space="0" w:color="auto"/>
              <w:bottom w:val="single" w:sz="4" w:space="0" w:color="auto"/>
            </w:tcBorders>
            <w:shd w:val="clear" w:color="auto" w:fill="FFFF00"/>
          </w:tcPr>
          <w:p w14:paraId="4F1E3353" w14:textId="5770F7AF"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4A3DE2E" w14:textId="23DAEC3D"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F5B2F" w14:textId="77777777" w:rsidR="0086571D" w:rsidRPr="00D95972" w:rsidRDefault="0086571D" w:rsidP="0086571D">
            <w:pPr>
              <w:rPr>
                <w:rFonts w:eastAsia="Batang" w:cs="Arial"/>
                <w:lang w:val="en-US" w:eastAsia="ko-KR"/>
              </w:rPr>
            </w:pPr>
          </w:p>
        </w:tc>
      </w:tr>
      <w:tr w:rsidR="0086571D" w:rsidRPr="00D95972" w14:paraId="18FB71A5" w14:textId="77777777" w:rsidTr="0086571D">
        <w:tc>
          <w:tcPr>
            <w:tcW w:w="976" w:type="dxa"/>
            <w:tcBorders>
              <w:top w:val="nil"/>
              <w:left w:val="thinThickThinSmallGap" w:sz="24" w:space="0" w:color="auto"/>
              <w:bottom w:val="single" w:sz="4" w:space="0" w:color="auto"/>
            </w:tcBorders>
            <w:shd w:val="clear" w:color="auto" w:fill="auto"/>
          </w:tcPr>
          <w:p w14:paraId="121748A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4A0A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876B0F" w14:textId="6A8B6B94" w:rsidR="0086571D" w:rsidRPr="00D95972" w:rsidRDefault="0086571D" w:rsidP="0086571D">
            <w:pPr>
              <w:rPr>
                <w:rFonts w:cs="Arial"/>
                <w:lang w:val="en-US"/>
              </w:rPr>
            </w:pPr>
            <w:hyperlink r:id="rId545" w:history="1">
              <w:r w:rsidRPr="00024F32">
                <w:rPr>
                  <w:rStyle w:val="Hyperlink"/>
                </w:rPr>
                <w:t>C1-254626</w:t>
              </w:r>
            </w:hyperlink>
          </w:p>
        </w:tc>
        <w:tc>
          <w:tcPr>
            <w:tcW w:w="4191" w:type="dxa"/>
            <w:gridSpan w:val="3"/>
            <w:tcBorders>
              <w:top w:val="single" w:sz="4" w:space="0" w:color="auto"/>
              <w:bottom w:val="single" w:sz="4" w:space="0" w:color="auto"/>
            </w:tcBorders>
            <w:shd w:val="clear" w:color="auto" w:fill="FFFF00"/>
          </w:tcPr>
          <w:p w14:paraId="1F22CF61" w14:textId="14299324" w:rsidR="0086571D" w:rsidRPr="00D95972" w:rsidRDefault="0086571D" w:rsidP="0086571D">
            <w:pPr>
              <w:rPr>
                <w:rFonts w:cs="Arial"/>
                <w:lang w:val="en-US"/>
              </w:rPr>
            </w:pPr>
            <w:r>
              <w:rPr>
                <w:rFonts w:cs="Arial"/>
                <w:lang w:val="en-US"/>
              </w:rPr>
              <w:t>Service operation to update Spatial Map subscription</w:t>
            </w:r>
          </w:p>
        </w:tc>
        <w:tc>
          <w:tcPr>
            <w:tcW w:w="1767" w:type="dxa"/>
            <w:tcBorders>
              <w:top w:val="single" w:sz="4" w:space="0" w:color="auto"/>
              <w:bottom w:val="single" w:sz="4" w:space="0" w:color="auto"/>
            </w:tcBorders>
            <w:shd w:val="clear" w:color="auto" w:fill="FFFF00"/>
          </w:tcPr>
          <w:p w14:paraId="157A872B" w14:textId="19FE9177"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8A048AD" w14:textId="561F48D9"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D655" w14:textId="77777777" w:rsidR="0086571D" w:rsidRPr="00D95972" w:rsidRDefault="0086571D" w:rsidP="0086571D">
            <w:pPr>
              <w:rPr>
                <w:rFonts w:eastAsia="Batang" w:cs="Arial"/>
                <w:lang w:val="en-US" w:eastAsia="ko-KR"/>
              </w:rPr>
            </w:pPr>
          </w:p>
        </w:tc>
      </w:tr>
      <w:tr w:rsidR="0086571D" w:rsidRPr="00D95972" w14:paraId="1FB77FDF" w14:textId="77777777" w:rsidTr="0086571D">
        <w:tc>
          <w:tcPr>
            <w:tcW w:w="976" w:type="dxa"/>
            <w:tcBorders>
              <w:top w:val="nil"/>
              <w:left w:val="thinThickThinSmallGap" w:sz="24" w:space="0" w:color="auto"/>
              <w:bottom w:val="single" w:sz="4" w:space="0" w:color="auto"/>
            </w:tcBorders>
            <w:shd w:val="clear" w:color="auto" w:fill="auto"/>
          </w:tcPr>
          <w:p w14:paraId="728A82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6B86D6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C4AAC44" w14:textId="49628A2E" w:rsidR="0086571D" w:rsidRPr="00D95972" w:rsidRDefault="0086571D" w:rsidP="0086571D">
            <w:pPr>
              <w:rPr>
                <w:rFonts w:cs="Arial"/>
                <w:lang w:val="en-US"/>
              </w:rPr>
            </w:pPr>
            <w:hyperlink r:id="rId546" w:history="1">
              <w:r w:rsidRPr="00024F32">
                <w:rPr>
                  <w:rStyle w:val="Hyperlink"/>
                </w:rPr>
                <w:t>C1-254628</w:t>
              </w:r>
            </w:hyperlink>
          </w:p>
        </w:tc>
        <w:tc>
          <w:tcPr>
            <w:tcW w:w="4191" w:type="dxa"/>
            <w:gridSpan w:val="3"/>
            <w:tcBorders>
              <w:top w:val="single" w:sz="4" w:space="0" w:color="auto"/>
              <w:bottom w:val="single" w:sz="4" w:space="0" w:color="auto"/>
            </w:tcBorders>
            <w:shd w:val="clear" w:color="auto" w:fill="FFFF00"/>
          </w:tcPr>
          <w:p w14:paraId="47BF72FC" w14:textId="78E73381" w:rsidR="0086571D" w:rsidRPr="00D95972" w:rsidRDefault="0086571D" w:rsidP="0086571D">
            <w:pPr>
              <w:rPr>
                <w:rFonts w:cs="Arial"/>
                <w:lang w:val="en-US"/>
              </w:rPr>
            </w:pPr>
            <w:r>
              <w:rPr>
                <w:rFonts w:cs="Arial"/>
                <w:lang w:val="en-US"/>
              </w:rPr>
              <w:t>Service operation to delete the Spatial Map subscription</w:t>
            </w:r>
          </w:p>
        </w:tc>
        <w:tc>
          <w:tcPr>
            <w:tcW w:w="1767" w:type="dxa"/>
            <w:tcBorders>
              <w:top w:val="single" w:sz="4" w:space="0" w:color="auto"/>
              <w:bottom w:val="single" w:sz="4" w:space="0" w:color="auto"/>
            </w:tcBorders>
            <w:shd w:val="clear" w:color="auto" w:fill="FFFF00"/>
          </w:tcPr>
          <w:p w14:paraId="16AB15ED" w14:textId="58AFCEE1"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C74D98C" w14:textId="6BA060AE"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AAF64" w14:textId="77777777" w:rsidR="0086571D" w:rsidRPr="00D95972" w:rsidRDefault="0086571D" w:rsidP="0086571D">
            <w:pPr>
              <w:rPr>
                <w:rFonts w:eastAsia="Batang" w:cs="Arial"/>
                <w:lang w:val="en-US" w:eastAsia="ko-KR"/>
              </w:rPr>
            </w:pPr>
          </w:p>
        </w:tc>
      </w:tr>
      <w:tr w:rsidR="0086571D" w:rsidRPr="00D95972" w14:paraId="13FDDDD2" w14:textId="77777777" w:rsidTr="0086571D">
        <w:tc>
          <w:tcPr>
            <w:tcW w:w="976" w:type="dxa"/>
            <w:tcBorders>
              <w:top w:val="nil"/>
              <w:left w:val="thinThickThinSmallGap" w:sz="24" w:space="0" w:color="auto"/>
              <w:bottom w:val="single" w:sz="4" w:space="0" w:color="auto"/>
            </w:tcBorders>
            <w:shd w:val="clear" w:color="auto" w:fill="auto"/>
          </w:tcPr>
          <w:p w14:paraId="6108FE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10B4A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2D6867" w14:textId="4E5F7720" w:rsidR="0086571D" w:rsidRPr="00D95972" w:rsidRDefault="0086571D" w:rsidP="0086571D">
            <w:pPr>
              <w:rPr>
                <w:rFonts w:cs="Arial"/>
                <w:lang w:val="en-US"/>
              </w:rPr>
            </w:pPr>
            <w:hyperlink r:id="rId547" w:history="1">
              <w:r w:rsidRPr="00024F32">
                <w:rPr>
                  <w:rStyle w:val="Hyperlink"/>
                </w:rPr>
                <w:t>C1-254796</w:t>
              </w:r>
            </w:hyperlink>
          </w:p>
        </w:tc>
        <w:tc>
          <w:tcPr>
            <w:tcW w:w="4191" w:type="dxa"/>
            <w:gridSpan w:val="3"/>
            <w:tcBorders>
              <w:top w:val="single" w:sz="4" w:space="0" w:color="auto"/>
              <w:bottom w:val="single" w:sz="4" w:space="0" w:color="auto"/>
            </w:tcBorders>
            <w:shd w:val="clear" w:color="auto" w:fill="FFFF00"/>
          </w:tcPr>
          <w:p w14:paraId="7E0AEC64" w14:textId="099A9A4F" w:rsidR="0086571D" w:rsidRPr="00D95972" w:rsidRDefault="0086571D" w:rsidP="0086571D">
            <w:pPr>
              <w:rPr>
                <w:rFonts w:cs="Arial"/>
                <w:lang w:val="en-US"/>
              </w:rPr>
            </w:pPr>
            <w:r>
              <w:rPr>
                <w:rFonts w:cs="Arial"/>
                <w:lang w:val="en-US"/>
              </w:rPr>
              <w:t>Service operation, API and data model for SM data source notification</w:t>
            </w:r>
          </w:p>
        </w:tc>
        <w:tc>
          <w:tcPr>
            <w:tcW w:w="1767" w:type="dxa"/>
            <w:tcBorders>
              <w:top w:val="single" w:sz="4" w:space="0" w:color="auto"/>
              <w:bottom w:val="single" w:sz="4" w:space="0" w:color="auto"/>
            </w:tcBorders>
            <w:shd w:val="clear" w:color="auto" w:fill="FFFF00"/>
          </w:tcPr>
          <w:p w14:paraId="041BA248" w14:textId="0B1E8F5C"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32D51A4" w14:textId="2E6E7AEA"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1BDDE" w14:textId="77777777" w:rsidR="0086571D" w:rsidRPr="00D95972" w:rsidRDefault="0086571D" w:rsidP="0086571D">
            <w:pPr>
              <w:rPr>
                <w:rFonts w:eastAsia="Batang" w:cs="Arial"/>
                <w:lang w:val="en-US" w:eastAsia="ko-KR"/>
              </w:rPr>
            </w:pPr>
          </w:p>
        </w:tc>
      </w:tr>
      <w:tr w:rsidR="0086571D" w:rsidRPr="00D95972" w14:paraId="22CD1103" w14:textId="77777777" w:rsidTr="0086571D">
        <w:tc>
          <w:tcPr>
            <w:tcW w:w="976" w:type="dxa"/>
            <w:tcBorders>
              <w:top w:val="nil"/>
              <w:left w:val="thinThickThinSmallGap" w:sz="24" w:space="0" w:color="auto"/>
              <w:bottom w:val="single" w:sz="4" w:space="0" w:color="auto"/>
            </w:tcBorders>
            <w:shd w:val="clear" w:color="auto" w:fill="auto"/>
          </w:tcPr>
          <w:p w14:paraId="44706CA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8049B8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D07778" w14:textId="68991F8F" w:rsidR="0086571D" w:rsidRPr="00D95972" w:rsidRDefault="0086571D" w:rsidP="0086571D">
            <w:pPr>
              <w:rPr>
                <w:rFonts w:cs="Arial"/>
                <w:lang w:val="en-US"/>
              </w:rPr>
            </w:pPr>
            <w:hyperlink r:id="rId548" w:history="1">
              <w:r w:rsidRPr="00024F32">
                <w:rPr>
                  <w:rStyle w:val="Hyperlink"/>
                </w:rPr>
                <w:t>C1-254809</w:t>
              </w:r>
            </w:hyperlink>
          </w:p>
        </w:tc>
        <w:tc>
          <w:tcPr>
            <w:tcW w:w="4191" w:type="dxa"/>
            <w:gridSpan w:val="3"/>
            <w:tcBorders>
              <w:top w:val="single" w:sz="4" w:space="0" w:color="auto"/>
              <w:bottom w:val="single" w:sz="4" w:space="0" w:color="auto"/>
            </w:tcBorders>
            <w:shd w:val="clear" w:color="auto" w:fill="FFFF00"/>
          </w:tcPr>
          <w:p w14:paraId="7F840B1C" w14:textId="4E9D5F7D" w:rsidR="0086571D" w:rsidRPr="00D95972" w:rsidRDefault="0086571D" w:rsidP="0086571D">
            <w:pPr>
              <w:rPr>
                <w:rFonts w:cs="Arial"/>
                <w:lang w:val="en-US"/>
              </w:rPr>
            </w:pPr>
            <w:r>
              <w:rPr>
                <w:rFonts w:cs="Arial"/>
                <w:lang w:val="en-US"/>
              </w:rPr>
              <w:t>Service operation for spatial anchor retrieval</w:t>
            </w:r>
          </w:p>
        </w:tc>
        <w:tc>
          <w:tcPr>
            <w:tcW w:w="1767" w:type="dxa"/>
            <w:tcBorders>
              <w:top w:val="single" w:sz="4" w:space="0" w:color="auto"/>
              <w:bottom w:val="single" w:sz="4" w:space="0" w:color="auto"/>
            </w:tcBorders>
            <w:shd w:val="clear" w:color="auto" w:fill="FFFF00"/>
          </w:tcPr>
          <w:p w14:paraId="07AB2D2F" w14:textId="066514E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CF108DD" w14:textId="6EDEC6BD"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E73E" w14:textId="77777777" w:rsidR="0086571D" w:rsidRPr="00D95972" w:rsidRDefault="0086571D" w:rsidP="0086571D">
            <w:pPr>
              <w:rPr>
                <w:rFonts w:eastAsia="Batang" w:cs="Arial"/>
                <w:lang w:val="en-US" w:eastAsia="ko-KR"/>
              </w:rPr>
            </w:pPr>
          </w:p>
        </w:tc>
      </w:tr>
      <w:tr w:rsidR="0086571D" w:rsidRPr="00D95972" w14:paraId="71BF1DA4" w14:textId="77777777" w:rsidTr="0086571D">
        <w:tc>
          <w:tcPr>
            <w:tcW w:w="976" w:type="dxa"/>
            <w:tcBorders>
              <w:top w:val="nil"/>
              <w:left w:val="thinThickThinSmallGap" w:sz="24" w:space="0" w:color="auto"/>
              <w:bottom w:val="single" w:sz="4" w:space="0" w:color="auto"/>
            </w:tcBorders>
            <w:shd w:val="clear" w:color="auto" w:fill="auto"/>
          </w:tcPr>
          <w:p w14:paraId="20A471B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FAAFF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E0953D3" w14:textId="4651B5FB" w:rsidR="0086571D" w:rsidRPr="00D95972" w:rsidRDefault="0086571D" w:rsidP="0086571D">
            <w:pPr>
              <w:rPr>
                <w:rFonts w:cs="Arial"/>
                <w:lang w:val="en-US"/>
              </w:rPr>
            </w:pPr>
            <w:hyperlink r:id="rId549" w:history="1">
              <w:r w:rsidRPr="00024F32">
                <w:rPr>
                  <w:rStyle w:val="Hyperlink"/>
                </w:rPr>
                <w:t>C1-254818</w:t>
              </w:r>
            </w:hyperlink>
          </w:p>
        </w:tc>
        <w:tc>
          <w:tcPr>
            <w:tcW w:w="4191" w:type="dxa"/>
            <w:gridSpan w:val="3"/>
            <w:tcBorders>
              <w:top w:val="single" w:sz="4" w:space="0" w:color="auto"/>
              <w:bottom w:val="single" w:sz="4" w:space="0" w:color="auto"/>
            </w:tcBorders>
            <w:shd w:val="clear" w:color="auto" w:fill="FFFF00"/>
          </w:tcPr>
          <w:p w14:paraId="06E19528" w14:textId="14B8663D" w:rsidR="0086571D" w:rsidRPr="00D95972" w:rsidRDefault="0086571D" w:rsidP="0086571D">
            <w:pPr>
              <w:rPr>
                <w:rFonts w:cs="Arial"/>
                <w:lang w:val="en-US"/>
              </w:rPr>
            </w:pPr>
            <w:r>
              <w:rPr>
                <w:rFonts w:cs="Arial"/>
                <w:lang w:val="en-US"/>
              </w:rPr>
              <w:t>Service operation for spatial map retrieval</w:t>
            </w:r>
          </w:p>
        </w:tc>
        <w:tc>
          <w:tcPr>
            <w:tcW w:w="1767" w:type="dxa"/>
            <w:tcBorders>
              <w:top w:val="single" w:sz="4" w:space="0" w:color="auto"/>
              <w:bottom w:val="single" w:sz="4" w:space="0" w:color="auto"/>
            </w:tcBorders>
            <w:shd w:val="clear" w:color="auto" w:fill="FFFF00"/>
          </w:tcPr>
          <w:p w14:paraId="1723C84C" w14:textId="0136ED5C"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2C7B7E4" w14:textId="333C8291"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68D14" w14:textId="77777777" w:rsidR="0086571D" w:rsidRPr="00D95972" w:rsidRDefault="0086571D" w:rsidP="0086571D">
            <w:pPr>
              <w:rPr>
                <w:rFonts w:eastAsia="Batang" w:cs="Arial"/>
                <w:lang w:val="en-US" w:eastAsia="ko-KR"/>
              </w:rPr>
            </w:pPr>
          </w:p>
        </w:tc>
      </w:tr>
      <w:tr w:rsidR="0086571D" w:rsidRPr="00D95972" w14:paraId="6472C21A" w14:textId="77777777" w:rsidTr="0086571D">
        <w:tc>
          <w:tcPr>
            <w:tcW w:w="976" w:type="dxa"/>
            <w:tcBorders>
              <w:top w:val="nil"/>
              <w:left w:val="thinThickThinSmallGap" w:sz="24" w:space="0" w:color="auto"/>
              <w:bottom w:val="single" w:sz="4" w:space="0" w:color="auto"/>
            </w:tcBorders>
            <w:shd w:val="clear" w:color="auto" w:fill="auto"/>
          </w:tcPr>
          <w:p w14:paraId="518C04F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3A7625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7502BE" w14:textId="25488B74" w:rsidR="0086571D" w:rsidRPr="00D95972" w:rsidRDefault="0086571D" w:rsidP="0086571D">
            <w:pPr>
              <w:rPr>
                <w:rFonts w:cs="Arial"/>
                <w:lang w:val="en-US"/>
              </w:rPr>
            </w:pPr>
            <w:hyperlink r:id="rId550" w:history="1">
              <w:r w:rsidRPr="00024F32">
                <w:rPr>
                  <w:rStyle w:val="Hyperlink"/>
                </w:rPr>
                <w:t>C1-254865</w:t>
              </w:r>
            </w:hyperlink>
          </w:p>
        </w:tc>
        <w:tc>
          <w:tcPr>
            <w:tcW w:w="4191" w:type="dxa"/>
            <w:gridSpan w:val="3"/>
            <w:tcBorders>
              <w:top w:val="single" w:sz="4" w:space="0" w:color="auto"/>
              <w:bottom w:val="single" w:sz="4" w:space="0" w:color="auto"/>
            </w:tcBorders>
            <w:shd w:val="clear" w:color="auto" w:fill="FFFF00"/>
          </w:tcPr>
          <w:p w14:paraId="6EF70A03" w14:textId="422633D4" w:rsidR="0086571D" w:rsidRPr="00D95972" w:rsidRDefault="0086571D" w:rsidP="0086571D">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164810E0" w14:textId="4E9F2D59"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5BC178C" w14:textId="4B9B874C"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3C35" w14:textId="046FE467"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C1-253077</w:t>
            </w:r>
          </w:p>
        </w:tc>
      </w:tr>
      <w:tr w:rsidR="0086571D" w:rsidRPr="00D95972" w14:paraId="30DACB87" w14:textId="77777777" w:rsidTr="0086571D">
        <w:tc>
          <w:tcPr>
            <w:tcW w:w="976" w:type="dxa"/>
            <w:tcBorders>
              <w:top w:val="nil"/>
              <w:left w:val="thinThickThinSmallGap" w:sz="24" w:space="0" w:color="auto"/>
              <w:bottom w:val="single" w:sz="4" w:space="0" w:color="auto"/>
            </w:tcBorders>
            <w:shd w:val="clear" w:color="auto" w:fill="auto"/>
          </w:tcPr>
          <w:p w14:paraId="011A794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FAC28C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A56822" w14:textId="33C654E6" w:rsidR="0086571D" w:rsidRPr="00D95972" w:rsidRDefault="0086571D" w:rsidP="0086571D">
            <w:pPr>
              <w:rPr>
                <w:rFonts w:cs="Arial"/>
                <w:lang w:val="en-US"/>
              </w:rPr>
            </w:pPr>
            <w:hyperlink r:id="rId551" w:history="1">
              <w:r w:rsidRPr="00024F32">
                <w:rPr>
                  <w:rStyle w:val="Hyperlink"/>
                </w:rPr>
                <w:t>C1-255026</w:t>
              </w:r>
            </w:hyperlink>
          </w:p>
        </w:tc>
        <w:tc>
          <w:tcPr>
            <w:tcW w:w="4191" w:type="dxa"/>
            <w:gridSpan w:val="3"/>
            <w:tcBorders>
              <w:top w:val="single" w:sz="4" w:space="0" w:color="auto"/>
              <w:bottom w:val="single" w:sz="4" w:space="0" w:color="auto"/>
            </w:tcBorders>
            <w:shd w:val="clear" w:color="auto" w:fill="FFFF00"/>
          </w:tcPr>
          <w:p w14:paraId="7698BFE2" w14:textId="36E4C182" w:rsidR="0086571D" w:rsidRPr="00D95972" w:rsidRDefault="0086571D" w:rsidP="0086571D">
            <w:pPr>
              <w:rPr>
                <w:rFonts w:cs="Arial"/>
                <w:lang w:val="en-US"/>
              </w:rPr>
            </w:pPr>
            <w:r>
              <w:rPr>
                <w:rFonts w:cs="Arial"/>
                <w:lang w:val="en-US"/>
              </w:rPr>
              <w:t>Digital asset profile RETRIEVE service</w:t>
            </w:r>
          </w:p>
        </w:tc>
        <w:tc>
          <w:tcPr>
            <w:tcW w:w="1767" w:type="dxa"/>
            <w:tcBorders>
              <w:top w:val="single" w:sz="4" w:space="0" w:color="auto"/>
              <w:bottom w:val="single" w:sz="4" w:space="0" w:color="auto"/>
            </w:tcBorders>
            <w:shd w:val="clear" w:color="auto" w:fill="FFFF00"/>
          </w:tcPr>
          <w:p w14:paraId="5D0631A4" w14:textId="00E06E66"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AB5A30" w14:textId="3CF7EE2F"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B5B6" w14:textId="77777777" w:rsidR="0086571D" w:rsidRPr="00D95972" w:rsidRDefault="0086571D" w:rsidP="0086571D">
            <w:pPr>
              <w:rPr>
                <w:rFonts w:eastAsia="Batang" w:cs="Arial"/>
                <w:lang w:val="en-US" w:eastAsia="ko-KR"/>
              </w:rPr>
            </w:pPr>
          </w:p>
        </w:tc>
      </w:tr>
      <w:tr w:rsidR="0086571D" w:rsidRPr="00D95972" w14:paraId="4A98CA77" w14:textId="77777777" w:rsidTr="0086571D">
        <w:tc>
          <w:tcPr>
            <w:tcW w:w="976" w:type="dxa"/>
            <w:tcBorders>
              <w:top w:val="nil"/>
              <w:left w:val="thinThickThinSmallGap" w:sz="24" w:space="0" w:color="auto"/>
              <w:bottom w:val="single" w:sz="4" w:space="0" w:color="auto"/>
            </w:tcBorders>
            <w:shd w:val="clear" w:color="auto" w:fill="auto"/>
          </w:tcPr>
          <w:p w14:paraId="24A1EAB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2B6D9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B5A979" w14:textId="48CB8E9B" w:rsidR="0086571D" w:rsidRPr="00D95972" w:rsidRDefault="0086571D" w:rsidP="0086571D">
            <w:pPr>
              <w:rPr>
                <w:rFonts w:cs="Arial"/>
                <w:lang w:val="en-US"/>
              </w:rPr>
            </w:pPr>
            <w:hyperlink r:id="rId552" w:history="1">
              <w:r w:rsidRPr="00024F32">
                <w:rPr>
                  <w:rStyle w:val="Hyperlink"/>
                </w:rPr>
                <w:t>C1-255031</w:t>
              </w:r>
            </w:hyperlink>
          </w:p>
        </w:tc>
        <w:tc>
          <w:tcPr>
            <w:tcW w:w="4191" w:type="dxa"/>
            <w:gridSpan w:val="3"/>
            <w:tcBorders>
              <w:top w:val="single" w:sz="4" w:space="0" w:color="auto"/>
              <w:bottom w:val="single" w:sz="4" w:space="0" w:color="auto"/>
            </w:tcBorders>
            <w:shd w:val="clear" w:color="auto" w:fill="FFFF00"/>
          </w:tcPr>
          <w:p w14:paraId="33336DFC" w14:textId="196A0427" w:rsidR="0086571D" w:rsidRPr="00D95972" w:rsidRDefault="0086571D" w:rsidP="0086571D">
            <w:pPr>
              <w:rPr>
                <w:rFonts w:cs="Arial"/>
                <w:lang w:val="en-US"/>
              </w:rPr>
            </w:pPr>
            <w:r>
              <w:rPr>
                <w:rFonts w:cs="Arial"/>
                <w:lang w:val="en-US"/>
              </w:rPr>
              <w:t xml:space="preserve">Digital asset </w:t>
            </w:r>
            <w:proofErr w:type="spellStart"/>
            <w:r>
              <w:rPr>
                <w:rFonts w:cs="Arial"/>
                <w:lang w:val="en-US"/>
              </w:rPr>
              <w:t>DataSourceRegistration</w:t>
            </w:r>
            <w:proofErr w:type="spellEnd"/>
          </w:p>
        </w:tc>
        <w:tc>
          <w:tcPr>
            <w:tcW w:w="1767" w:type="dxa"/>
            <w:tcBorders>
              <w:top w:val="single" w:sz="4" w:space="0" w:color="auto"/>
              <w:bottom w:val="single" w:sz="4" w:space="0" w:color="auto"/>
            </w:tcBorders>
            <w:shd w:val="clear" w:color="auto" w:fill="FFFF00"/>
          </w:tcPr>
          <w:p w14:paraId="570F2D18" w14:textId="132E04F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C41D5AB" w14:textId="6781456E"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F0D2B" w14:textId="77777777" w:rsidR="0086571D" w:rsidRPr="00D95972" w:rsidRDefault="0086571D" w:rsidP="0086571D">
            <w:pPr>
              <w:rPr>
                <w:rFonts w:eastAsia="Batang" w:cs="Arial"/>
                <w:lang w:val="en-US" w:eastAsia="ko-KR"/>
              </w:rPr>
            </w:pPr>
          </w:p>
        </w:tc>
      </w:tr>
      <w:tr w:rsidR="0086571D" w:rsidRPr="00D95972" w14:paraId="31B549AE" w14:textId="77777777" w:rsidTr="0086571D">
        <w:tc>
          <w:tcPr>
            <w:tcW w:w="976" w:type="dxa"/>
            <w:tcBorders>
              <w:top w:val="nil"/>
              <w:left w:val="thinThickThinSmallGap" w:sz="24" w:space="0" w:color="auto"/>
              <w:bottom w:val="single" w:sz="4" w:space="0" w:color="auto"/>
            </w:tcBorders>
            <w:shd w:val="clear" w:color="auto" w:fill="auto"/>
          </w:tcPr>
          <w:p w14:paraId="1C6569A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9224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8F0243" w14:textId="54B35B4B" w:rsidR="0086571D" w:rsidRPr="00D95972" w:rsidRDefault="0086571D" w:rsidP="0086571D">
            <w:pPr>
              <w:rPr>
                <w:rFonts w:cs="Arial"/>
                <w:lang w:val="en-US"/>
              </w:rPr>
            </w:pPr>
            <w:hyperlink r:id="rId553" w:history="1">
              <w:r w:rsidRPr="00024F32">
                <w:rPr>
                  <w:rStyle w:val="Hyperlink"/>
                </w:rPr>
                <w:t>C1-255034</w:t>
              </w:r>
            </w:hyperlink>
          </w:p>
        </w:tc>
        <w:tc>
          <w:tcPr>
            <w:tcW w:w="4191" w:type="dxa"/>
            <w:gridSpan w:val="3"/>
            <w:tcBorders>
              <w:top w:val="single" w:sz="4" w:space="0" w:color="auto"/>
              <w:bottom w:val="single" w:sz="4" w:space="0" w:color="auto"/>
            </w:tcBorders>
            <w:shd w:val="clear" w:color="auto" w:fill="FFFF00"/>
          </w:tcPr>
          <w:p w14:paraId="6756B45B" w14:textId="12184B5E" w:rsidR="0086571D" w:rsidRPr="00D95972" w:rsidRDefault="0086571D" w:rsidP="0086571D">
            <w:pPr>
              <w:rPr>
                <w:rFonts w:cs="Arial"/>
                <w:lang w:val="en-US"/>
              </w:rPr>
            </w:pPr>
            <w:r>
              <w:rPr>
                <w:rFonts w:cs="Arial"/>
                <w:lang w:val="en-US"/>
              </w:rPr>
              <w:t>Digital asset server API</w:t>
            </w:r>
          </w:p>
        </w:tc>
        <w:tc>
          <w:tcPr>
            <w:tcW w:w="1767" w:type="dxa"/>
            <w:tcBorders>
              <w:top w:val="single" w:sz="4" w:space="0" w:color="auto"/>
              <w:bottom w:val="single" w:sz="4" w:space="0" w:color="auto"/>
            </w:tcBorders>
            <w:shd w:val="clear" w:color="auto" w:fill="FFFF00"/>
          </w:tcPr>
          <w:p w14:paraId="0451F62E" w14:textId="49100A92"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75E047F" w14:textId="07727070"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F6868" w14:textId="77777777" w:rsidR="0086571D" w:rsidRPr="00D95972" w:rsidRDefault="0086571D" w:rsidP="0086571D">
            <w:pPr>
              <w:rPr>
                <w:rFonts w:eastAsia="Batang" w:cs="Arial"/>
                <w:lang w:val="en-US" w:eastAsia="ko-KR"/>
              </w:rPr>
            </w:pPr>
          </w:p>
        </w:tc>
      </w:tr>
      <w:tr w:rsidR="0086571D" w:rsidRPr="00D95972" w14:paraId="46FCA898" w14:textId="77777777" w:rsidTr="0086571D">
        <w:tc>
          <w:tcPr>
            <w:tcW w:w="976" w:type="dxa"/>
            <w:tcBorders>
              <w:top w:val="nil"/>
              <w:left w:val="thinThickThinSmallGap" w:sz="24" w:space="0" w:color="auto"/>
              <w:bottom w:val="single" w:sz="4" w:space="0" w:color="auto"/>
            </w:tcBorders>
            <w:shd w:val="clear" w:color="auto" w:fill="auto"/>
          </w:tcPr>
          <w:p w14:paraId="12332B7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175D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86571D" w:rsidRPr="00D95972" w:rsidRDefault="0086571D" w:rsidP="0086571D">
            <w:pPr>
              <w:rPr>
                <w:rFonts w:eastAsia="Batang" w:cs="Arial"/>
                <w:lang w:val="en-US" w:eastAsia="ko-KR"/>
              </w:rPr>
            </w:pPr>
          </w:p>
        </w:tc>
      </w:tr>
      <w:tr w:rsidR="0086571D" w:rsidRPr="00D95972" w14:paraId="1433140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5DCA9A8"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5D657516" w14:textId="581D5C4A" w:rsidR="0086571D" w:rsidRPr="00D95972" w:rsidRDefault="0086571D" w:rsidP="0086571D">
            <w:pPr>
              <w:rPr>
                <w:rFonts w:cs="Arial"/>
                <w:color w:val="000000"/>
              </w:rPr>
            </w:pPr>
            <w:r w:rsidRPr="00ED5AB1">
              <w:rPr>
                <w:rFonts w:cs="Arial"/>
                <w:color w:val="000000"/>
              </w:rPr>
              <w:t>VMR_Ph2</w:t>
            </w:r>
          </w:p>
        </w:tc>
        <w:tc>
          <w:tcPr>
            <w:tcW w:w="1088" w:type="dxa"/>
            <w:tcBorders>
              <w:top w:val="single" w:sz="4" w:space="0" w:color="auto"/>
              <w:bottom w:val="single" w:sz="4" w:space="0" w:color="auto"/>
            </w:tcBorders>
          </w:tcPr>
          <w:p w14:paraId="1849ABC7"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D4FC284" w14:textId="14BA716C"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7E617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12F9325"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92CBBF3" w14:textId="796A68B5" w:rsidR="0086571D" w:rsidRPr="00D95972" w:rsidRDefault="0086571D" w:rsidP="0086571D">
            <w:pPr>
              <w:rPr>
                <w:rFonts w:eastAsia="Batang" w:cs="Arial"/>
                <w:color w:val="000000"/>
                <w:lang w:eastAsia="ko-KR"/>
              </w:rPr>
            </w:pPr>
            <w:r w:rsidRPr="00ED5AB1">
              <w:rPr>
                <w:rFonts w:cs="Arial"/>
                <w:color w:val="000000"/>
              </w:rPr>
              <w:t>CT Aspects of Vehicle Mounted Relays Phase 2</w:t>
            </w:r>
          </w:p>
        </w:tc>
      </w:tr>
      <w:tr w:rsidR="0086571D" w:rsidRPr="00D95972" w14:paraId="2BA569B0" w14:textId="77777777" w:rsidTr="0086571D">
        <w:tc>
          <w:tcPr>
            <w:tcW w:w="976" w:type="dxa"/>
            <w:tcBorders>
              <w:top w:val="nil"/>
              <w:left w:val="thinThickThinSmallGap" w:sz="24" w:space="0" w:color="auto"/>
              <w:bottom w:val="nil"/>
            </w:tcBorders>
            <w:shd w:val="clear" w:color="auto" w:fill="auto"/>
          </w:tcPr>
          <w:p w14:paraId="2A3805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44343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93DD2C" w14:textId="3FB37386" w:rsidR="0086571D" w:rsidRDefault="0086571D" w:rsidP="0086571D">
            <w:hyperlink r:id="rId554" w:history="1">
              <w:r w:rsidRPr="00024F32">
                <w:rPr>
                  <w:rStyle w:val="Hyperlink"/>
                </w:rPr>
                <w:t>C1-254731</w:t>
              </w:r>
            </w:hyperlink>
          </w:p>
        </w:tc>
        <w:tc>
          <w:tcPr>
            <w:tcW w:w="4191" w:type="dxa"/>
            <w:gridSpan w:val="3"/>
            <w:tcBorders>
              <w:top w:val="single" w:sz="4" w:space="0" w:color="auto"/>
              <w:bottom w:val="single" w:sz="4" w:space="0" w:color="auto"/>
            </w:tcBorders>
            <w:shd w:val="clear" w:color="auto" w:fill="FFFF00"/>
          </w:tcPr>
          <w:p w14:paraId="3C98CDDB" w14:textId="52BE1FC1" w:rsidR="0086571D" w:rsidRDefault="0086571D" w:rsidP="0086571D">
            <w:pPr>
              <w:rPr>
                <w:rFonts w:cs="Arial"/>
              </w:rPr>
            </w:pPr>
            <w:r>
              <w:rPr>
                <w:rFonts w:cs="Arial"/>
              </w:rPr>
              <w:t>Clean up for PWS enhancements for MWAB and MBSR</w:t>
            </w:r>
          </w:p>
        </w:tc>
        <w:tc>
          <w:tcPr>
            <w:tcW w:w="1767" w:type="dxa"/>
            <w:tcBorders>
              <w:top w:val="single" w:sz="4" w:space="0" w:color="auto"/>
              <w:bottom w:val="single" w:sz="4" w:space="0" w:color="auto"/>
            </w:tcBorders>
            <w:shd w:val="clear" w:color="auto" w:fill="FFFF00"/>
          </w:tcPr>
          <w:p w14:paraId="4D1E217A" w14:textId="62D51AB5" w:rsidR="0086571D" w:rsidRDefault="0086571D" w:rsidP="0086571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7F713C6" w14:textId="246E8BAA" w:rsidR="0086571D" w:rsidRDefault="0086571D" w:rsidP="0086571D">
            <w:pPr>
              <w:rPr>
                <w:rFonts w:cs="Arial"/>
              </w:rPr>
            </w:pPr>
            <w:r>
              <w:rPr>
                <w:rFonts w:cs="Arial"/>
              </w:rPr>
              <w:t>CR 0266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D38" w14:textId="77777777" w:rsidR="0086571D" w:rsidRDefault="0086571D" w:rsidP="0086571D">
            <w:pPr>
              <w:rPr>
                <w:rFonts w:cs="Arial"/>
                <w:color w:val="000000"/>
              </w:rPr>
            </w:pPr>
          </w:p>
        </w:tc>
      </w:tr>
      <w:tr w:rsidR="0086571D" w:rsidRPr="00D95972" w14:paraId="04836E6E" w14:textId="77777777" w:rsidTr="0086571D">
        <w:tc>
          <w:tcPr>
            <w:tcW w:w="976" w:type="dxa"/>
            <w:tcBorders>
              <w:top w:val="nil"/>
              <w:left w:val="thinThickThinSmallGap" w:sz="24" w:space="0" w:color="auto"/>
              <w:bottom w:val="single" w:sz="4" w:space="0" w:color="auto"/>
            </w:tcBorders>
            <w:shd w:val="clear" w:color="auto" w:fill="auto"/>
          </w:tcPr>
          <w:p w14:paraId="4C260D4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D95A2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655F5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F0680B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784C19A"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B03F19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8BE25" w14:textId="77777777" w:rsidR="0086571D" w:rsidRPr="00D95972" w:rsidRDefault="0086571D" w:rsidP="0086571D">
            <w:pPr>
              <w:rPr>
                <w:rFonts w:eastAsia="Batang" w:cs="Arial"/>
                <w:lang w:val="en-US" w:eastAsia="ko-KR"/>
              </w:rPr>
            </w:pPr>
          </w:p>
        </w:tc>
      </w:tr>
      <w:tr w:rsidR="0086571D" w:rsidRPr="00D95972" w14:paraId="3B09AF2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1303566"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717D4FCF" w14:textId="27EFD533" w:rsidR="0086571D" w:rsidRPr="00D95972" w:rsidRDefault="0086571D" w:rsidP="0086571D">
            <w:pPr>
              <w:rPr>
                <w:rFonts w:cs="Arial"/>
                <w:color w:val="000000"/>
              </w:rPr>
            </w:pPr>
            <w:proofErr w:type="spellStart"/>
            <w:r w:rsidRPr="00ED5AB1">
              <w:rPr>
                <w:rFonts w:cs="Arial"/>
                <w:color w:val="000000"/>
              </w:rPr>
              <w:t>eCallCEN</w:t>
            </w:r>
            <w:proofErr w:type="spellEnd"/>
          </w:p>
        </w:tc>
        <w:tc>
          <w:tcPr>
            <w:tcW w:w="1088" w:type="dxa"/>
            <w:tcBorders>
              <w:top w:val="single" w:sz="4" w:space="0" w:color="auto"/>
              <w:bottom w:val="single" w:sz="4" w:space="0" w:color="auto"/>
            </w:tcBorders>
          </w:tcPr>
          <w:p w14:paraId="6F6BBC85"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132C3221" w14:textId="05C57DF1"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218BE08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323C6B"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86571D" w:rsidRPr="00D95972" w:rsidRDefault="0086571D" w:rsidP="0086571D">
            <w:pPr>
              <w:rPr>
                <w:rFonts w:eastAsia="Batang" w:cs="Arial"/>
                <w:color w:val="000000"/>
                <w:lang w:eastAsia="ko-KR"/>
              </w:rPr>
            </w:pPr>
            <w:r w:rsidRPr="00ED5AB1">
              <w:rPr>
                <w:rFonts w:cs="Arial"/>
                <w:color w:val="000000"/>
              </w:rPr>
              <w:t>Alignment of eCall over IMS with CEN</w:t>
            </w:r>
          </w:p>
        </w:tc>
      </w:tr>
      <w:tr w:rsidR="0086571D" w:rsidRPr="00D95972" w14:paraId="686F448D" w14:textId="77777777" w:rsidTr="0086571D">
        <w:tc>
          <w:tcPr>
            <w:tcW w:w="976" w:type="dxa"/>
            <w:tcBorders>
              <w:top w:val="nil"/>
              <w:left w:val="thinThickThinSmallGap" w:sz="24" w:space="0" w:color="auto"/>
              <w:bottom w:val="nil"/>
            </w:tcBorders>
            <w:shd w:val="clear" w:color="auto" w:fill="auto"/>
          </w:tcPr>
          <w:p w14:paraId="2EEB4F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6287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2E9B42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AB102F9"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3CBFD3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3BF3E3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2A637" w14:textId="77777777" w:rsidR="0086571D" w:rsidRDefault="0086571D" w:rsidP="0086571D">
            <w:pPr>
              <w:rPr>
                <w:rFonts w:cs="Arial"/>
                <w:color w:val="000000"/>
              </w:rPr>
            </w:pPr>
          </w:p>
        </w:tc>
      </w:tr>
      <w:tr w:rsidR="0086571D" w:rsidRPr="00D95972" w14:paraId="066CD9AD" w14:textId="77777777" w:rsidTr="0086571D">
        <w:tc>
          <w:tcPr>
            <w:tcW w:w="976" w:type="dxa"/>
            <w:tcBorders>
              <w:top w:val="nil"/>
              <w:left w:val="thinThickThinSmallGap" w:sz="24" w:space="0" w:color="auto"/>
              <w:bottom w:val="single" w:sz="4" w:space="0" w:color="auto"/>
            </w:tcBorders>
            <w:shd w:val="clear" w:color="auto" w:fill="auto"/>
          </w:tcPr>
          <w:p w14:paraId="11FE93A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7427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86571D" w:rsidRPr="00D95972" w:rsidRDefault="0086571D" w:rsidP="0086571D">
            <w:pPr>
              <w:rPr>
                <w:rFonts w:eastAsia="Batang" w:cs="Arial"/>
                <w:lang w:val="en-US" w:eastAsia="ko-KR"/>
              </w:rPr>
            </w:pPr>
          </w:p>
        </w:tc>
      </w:tr>
      <w:tr w:rsidR="0086571D" w:rsidRPr="00D95972" w14:paraId="1F677FB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8E778FF"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3199C7E" w14:textId="23EBE2B4" w:rsidR="0086571D" w:rsidRPr="00D95972" w:rsidRDefault="0086571D" w:rsidP="008657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F5FB828" w14:textId="0B82D7B8"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63B718C"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86571D" w:rsidRPr="00D95972" w:rsidRDefault="0086571D" w:rsidP="0086571D">
            <w:pPr>
              <w:rPr>
                <w:rFonts w:eastAsia="Batang" w:cs="Arial"/>
                <w:color w:val="000000"/>
                <w:lang w:eastAsia="ko-KR"/>
              </w:rPr>
            </w:pPr>
            <w:r w:rsidRPr="00ED5AB1">
              <w:rPr>
                <w:rFonts w:cs="Arial"/>
                <w:color w:val="000000"/>
              </w:rPr>
              <w:t>CT aspects of Multi-Access (ATSSS_Ph4)</w:t>
            </w:r>
          </w:p>
        </w:tc>
      </w:tr>
      <w:tr w:rsidR="0086571D" w:rsidRPr="00D95972" w14:paraId="2A1A3667" w14:textId="77777777" w:rsidTr="0086571D">
        <w:tc>
          <w:tcPr>
            <w:tcW w:w="976" w:type="dxa"/>
            <w:tcBorders>
              <w:top w:val="nil"/>
              <w:left w:val="thinThickThinSmallGap" w:sz="24" w:space="0" w:color="auto"/>
              <w:bottom w:val="nil"/>
            </w:tcBorders>
            <w:shd w:val="clear" w:color="auto" w:fill="auto"/>
          </w:tcPr>
          <w:p w14:paraId="5A1C1F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F58B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E524DA" w14:textId="6FA4D3BF" w:rsidR="0086571D" w:rsidRDefault="0086571D" w:rsidP="0086571D">
            <w:hyperlink r:id="rId555" w:history="1">
              <w:r w:rsidRPr="00024F32">
                <w:rPr>
                  <w:rStyle w:val="Hyperlink"/>
                </w:rPr>
                <w:t>C1-255025</w:t>
              </w:r>
            </w:hyperlink>
          </w:p>
        </w:tc>
        <w:tc>
          <w:tcPr>
            <w:tcW w:w="4191" w:type="dxa"/>
            <w:gridSpan w:val="3"/>
            <w:tcBorders>
              <w:top w:val="single" w:sz="4" w:space="0" w:color="auto"/>
              <w:bottom w:val="single" w:sz="4" w:space="0" w:color="auto"/>
            </w:tcBorders>
            <w:shd w:val="clear" w:color="auto" w:fill="FFFF00"/>
          </w:tcPr>
          <w:p w14:paraId="5AC3ADF0" w14:textId="076A3F5B" w:rsidR="0086571D" w:rsidRDefault="0086571D" w:rsidP="0086571D">
            <w:pPr>
              <w:rPr>
                <w:rFonts w:cs="Arial"/>
              </w:rPr>
            </w:pPr>
            <w:r>
              <w:rPr>
                <w:rFonts w:cs="Arial"/>
                <w:lang w:val="en-US"/>
              </w:rPr>
              <w:t>Work Plan for MASSS</w:t>
            </w:r>
          </w:p>
        </w:tc>
        <w:tc>
          <w:tcPr>
            <w:tcW w:w="1767" w:type="dxa"/>
            <w:tcBorders>
              <w:top w:val="single" w:sz="4" w:space="0" w:color="auto"/>
              <w:bottom w:val="single" w:sz="4" w:space="0" w:color="auto"/>
            </w:tcBorders>
            <w:shd w:val="clear" w:color="auto" w:fill="FFFF00"/>
          </w:tcPr>
          <w:p w14:paraId="1FF4BC03" w14:textId="120D429B"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DD812E" w14:textId="21C0DECC" w:rsidR="0086571D" w:rsidRDefault="0086571D" w:rsidP="0086571D">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17D20" w14:textId="77777777" w:rsidR="0086571D" w:rsidRDefault="0086571D" w:rsidP="0086571D">
            <w:pPr>
              <w:rPr>
                <w:rFonts w:cs="Arial"/>
                <w:color w:val="000000"/>
              </w:rPr>
            </w:pPr>
          </w:p>
        </w:tc>
      </w:tr>
      <w:tr w:rsidR="0086571D" w:rsidRPr="00D95972" w14:paraId="0B79D769" w14:textId="77777777" w:rsidTr="0086571D">
        <w:tc>
          <w:tcPr>
            <w:tcW w:w="976" w:type="dxa"/>
            <w:tcBorders>
              <w:top w:val="nil"/>
              <w:left w:val="thinThickThinSmallGap" w:sz="24" w:space="0" w:color="auto"/>
              <w:bottom w:val="nil"/>
            </w:tcBorders>
            <w:shd w:val="clear" w:color="auto" w:fill="auto"/>
          </w:tcPr>
          <w:p w14:paraId="526EEC7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471CD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D6F3D5" w14:textId="49F3B0F1" w:rsidR="0086571D" w:rsidRDefault="0086571D" w:rsidP="0086571D">
            <w:hyperlink r:id="rId556" w:history="1">
              <w:r w:rsidRPr="00024F32">
                <w:rPr>
                  <w:rStyle w:val="Hyperlink"/>
                </w:rPr>
                <w:t>C1-254550</w:t>
              </w:r>
            </w:hyperlink>
          </w:p>
        </w:tc>
        <w:tc>
          <w:tcPr>
            <w:tcW w:w="4191" w:type="dxa"/>
            <w:gridSpan w:val="3"/>
            <w:tcBorders>
              <w:top w:val="single" w:sz="4" w:space="0" w:color="auto"/>
              <w:bottom w:val="single" w:sz="4" w:space="0" w:color="auto"/>
            </w:tcBorders>
            <w:shd w:val="clear" w:color="auto" w:fill="FFFF00"/>
          </w:tcPr>
          <w:p w14:paraId="7D54F67C" w14:textId="64714306" w:rsidR="0086571D" w:rsidRDefault="0086571D" w:rsidP="0086571D">
            <w:pPr>
              <w:rPr>
                <w:rFonts w:cs="Arial"/>
              </w:rPr>
            </w:pPr>
            <w:r>
              <w:rPr>
                <w:rFonts w:cs="Arial"/>
              </w:rPr>
              <w:t>Not allowing MPQUIC-E functionality for home-routed MA PDU sessions of type Ethernet</w:t>
            </w:r>
          </w:p>
        </w:tc>
        <w:tc>
          <w:tcPr>
            <w:tcW w:w="1767" w:type="dxa"/>
            <w:tcBorders>
              <w:top w:val="single" w:sz="4" w:space="0" w:color="auto"/>
              <w:bottom w:val="single" w:sz="4" w:space="0" w:color="auto"/>
            </w:tcBorders>
            <w:shd w:val="clear" w:color="auto" w:fill="FFFF00"/>
          </w:tcPr>
          <w:p w14:paraId="3F80F785" w14:textId="6825178B"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72050B95" w:rsidR="0086571D" w:rsidRDefault="0086571D" w:rsidP="0086571D">
            <w:pPr>
              <w:rPr>
                <w:rFonts w:cs="Arial"/>
              </w:rPr>
            </w:pPr>
            <w:r>
              <w:rPr>
                <w:rFonts w:cs="Arial"/>
              </w:rPr>
              <w:t>CR 6939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86571D" w:rsidRDefault="0086571D" w:rsidP="0086571D">
            <w:pPr>
              <w:rPr>
                <w:rFonts w:cs="Arial"/>
                <w:color w:val="000000"/>
              </w:rPr>
            </w:pPr>
          </w:p>
        </w:tc>
      </w:tr>
      <w:tr w:rsidR="0086571D" w:rsidRPr="00D95972" w14:paraId="1BFA45D5" w14:textId="77777777" w:rsidTr="0086571D">
        <w:tc>
          <w:tcPr>
            <w:tcW w:w="976" w:type="dxa"/>
            <w:tcBorders>
              <w:top w:val="nil"/>
              <w:left w:val="thinThickThinSmallGap" w:sz="24" w:space="0" w:color="auto"/>
              <w:bottom w:val="single" w:sz="4" w:space="0" w:color="auto"/>
            </w:tcBorders>
            <w:shd w:val="clear" w:color="auto" w:fill="auto"/>
          </w:tcPr>
          <w:p w14:paraId="66DF217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12EA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A80F2B" w14:textId="3ED4369A" w:rsidR="0086571D" w:rsidRPr="00D95972" w:rsidRDefault="0086571D" w:rsidP="0086571D">
            <w:pPr>
              <w:rPr>
                <w:rFonts w:cs="Arial"/>
                <w:lang w:val="en-US"/>
              </w:rPr>
            </w:pPr>
            <w:hyperlink r:id="rId557" w:history="1">
              <w:r w:rsidRPr="00024F32">
                <w:rPr>
                  <w:rStyle w:val="Hyperlink"/>
                </w:rPr>
                <w:t>C1-254551</w:t>
              </w:r>
            </w:hyperlink>
          </w:p>
        </w:tc>
        <w:tc>
          <w:tcPr>
            <w:tcW w:w="4191" w:type="dxa"/>
            <w:gridSpan w:val="3"/>
            <w:tcBorders>
              <w:top w:val="single" w:sz="4" w:space="0" w:color="auto"/>
              <w:bottom w:val="single" w:sz="4" w:space="0" w:color="auto"/>
            </w:tcBorders>
            <w:shd w:val="clear" w:color="auto" w:fill="FFFF00"/>
          </w:tcPr>
          <w:p w14:paraId="1B5AA031" w14:textId="544A9392" w:rsidR="0086571D" w:rsidRPr="00D95972" w:rsidRDefault="0086571D" w:rsidP="0086571D">
            <w:pPr>
              <w:rPr>
                <w:rFonts w:cs="Arial"/>
                <w:lang w:val="en-US"/>
              </w:rPr>
            </w:pPr>
            <w:r>
              <w:rPr>
                <w:rFonts w:cs="Arial"/>
                <w:lang w:val="en-US"/>
              </w:rPr>
              <w:t>Updating the references of the draft IETF RFC specifications</w:t>
            </w:r>
          </w:p>
        </w:tc>
        <w:tc>
          <w:tcPr>
            <w:tcW w:w="1767" w:type="dxa"/>
            <w:tcBorders>
              <w:top w:val="single" w:sz="4" w:space="0" w:color="auto"/>
              <w:bottom w:val="single" w:sz="4" w:space="0" w:color="auto"/>
            </w:tcBorders>
            <w:shd w:val="clear" w:color="auto" w:fill="FFFF00"/>
          </w:tcPr>
          <w:p w14:paraId="7EC03AC8" w14:textId="4C0C29AC"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9C19B2" w14:textId="09A778F7" w:rsidR="0086571D" w:rsidRPr="00D95972" w:rsidRDefault="0086571D" w:rsidP="0086571D">
            <w:pPr>
              <w:rPr>
                <w:rFonts w:cs="Arial"/>
                <w:lang w:val="en-US"/>
              </w:rPr>
            </w:pPr>
            <w:r>
              <w:rPr>
                <w:rFonts w:cs="Arial"/>
                <w:lang w:val="en-US"/>
              </w:rPr>
              <w:t>CR 0227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29211" w14:textId="322FCA05" w:rsidR="0086571D" w:rsidRPr="00D95972" w:rsidRDefault="0086571D" w:rsidP="0086571D">
            <w:pPr>
              <w:rPr>
                <w:rFonts w:eastAsia="Batang" w:cs="Arial"/>
                <w:lang w:val="en-US" w:eastAsia="ko-KR"/>
              </w:rPr>
            </w:pPr>
            <w:r>
              <w:rPr>
                <w:rFonts w:eastAsia="Batang" w:cs="Arial"/>
                <w:lang w:val="en-US" w:eastAsia="ko-KR"/>
              </w:rPr>
              <w:t>1 WIC in 3GU but 3 in coversheet</w:t>
            </w:r>
          </w:p>
        </w:tc>
      </w:tr>
      <w:tr w:rsidR="0086571D" w:rsidRPr="00D95972" w14:paraId="1BEB42A1" w14:textId="77777777" w:rsidTr="0086571D">
        <w:tc>
          <w:tcPr>
            <w:tcW w:w="976" w:type="dxa"/>
            <w:tcBorders>
              <w:top w:val="nil"/>
              <w:left w:val="thinThickThinSmallGap" w:sz="24" w:space="0" w:color="auto"/>
              <w:bottom w:val="single" w:sz="4" w:space="0" w:color="auto"/>
            </w:tcBorders>
            <w:shd w:val="clear" w:color="auto" w:fill="auto"/>
          </w:tcPr>
          <w:p w14:paraId="0926EBE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33F7E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BA86C8" w14:textId="600B1807" w:rsidR="0086571D" w:rsidRPr="00D95972" w:rsidRDefault="0086571D" w:rsidP="0086571D">
            <w:pPr>
              <w:rPr>
                <w:rFonts w:cs="Arial"/>
                <w:lang w:val="en-US"/>
              </w:rPr>
            </w:pPr>
            <w:hyperlink r:id="rId558" w:history="1">
              <w:r w:rsidRPr="00024F32">
                <w:rPr>
                  <w:rStyle w:val="Hyperlink"/>
                </w:rPr>
                <w:t>C1-254695</w:t>
              </w:r>
            </w:hyperlink>
          </w:p>
        </w:tc>
        <w:tc>
          <w:tcPr>
            <w:tcW w:w="4191" w:type="dxa"/>
            <w:gridSpan w:val="3"/>
            <w:tcBorders>
              <w:top w:val="single" w:sz="4" w:space="0" w:color="auto"/>
              <w:bottom w:val="single" w:sz="4" w:space="0" w:color="auto"/>
            </w:tcBorders>
            <w:shd w:val="clear" w:color="auto" w:fill="FFFF00"/>
          </w:tcPr>
          <w:p w14:paraId="7FD17122" w14:textId="4CADBC5A" w:rsidR="0086571D" w:rsidRPr="00D95972" w:rsidRDefault="0086571D" w:rsidP="0086571D">
            <w:pPr>
              <w:rPr>
                <w:rFonts w:cs="Arial"/>
                <w:lang w:val="en-US"/>
              </w:rPr>
            </w:pPr>
            <w:r>
              <w:rPr>
                <w:rFonts w:cs="Arial"/>
                <w:lang w:val="en-US"/>
              </w:rPr>
              <w:t>Correction to ATSSS request PCO parameter</w:t>
            </w:r>
          </w:p>
        </w:tc>
        <w:tc>
          <w:tcPr>
            <w:tcW w:w="1767" w:type="dxa"/>
            <w:tcBorders>
              <w:top w:val="single" w:sz="4" w:space="0" w:color="auto"/>
              <w:bottom w:val="single" w:sz="4" w:space="0" w:color="auto"/>
            </w:tcBorders>
            <w:shd w:val="clear" w:color="auto" w:fill="FFFF00"/>
          </w:tcPr>
          <w:p w14:paraId="20EE1453" w14:textId="401FB27F" w:rsidR="0086571D" w:rsidRPr="00D95972"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88E6813" w14:textId="1B0F77E6" w:rsidR="0086571D" w:rsidRPr="00D95972" w:rsidRDefault="0086571D" w:rsidP="0086571D">
            <w:pPr>
              <w:rPr>
                <w:rFonts w:cs="Arial"/>
                <w:lang w:val="en-US"/>
              </w:rPr>
            </w:pPr>
            <w:r>
              <w:rPr>
                <w:rFonts w:cs="Arial"/>
                <w:lang w:val="en-US"/>
              </w:rPr>
              <w:t>CR 0233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B9C63" w14:textId="77777777" w:rsidR="0086571D" w:rsidRPr="00D95972" w:rsidRDefault="0086571D" w:rsidP="0086571D">
            <w:pPr>
              <w:rPr>
                <w:rFonts w:eastAsia="Batang" w:cs="Arial"/>
                <w:lang w:val="en-US" w:eastAsia="ko-KR"/>
              </w:rPr>
            </w:pPr>
          </w:p>
        </w:tc>
      </w:tr>
      <w:tr w:rsidR="0086571D" w:rsidRPr="00D95972" w14:paraId="516C72B4" w14:textId="77777777" w:rsidTr="0086571D">
        <w:tc>
          <w:tcPr>
            <w:tcW w:w="976" w:type="dxa"/>
            <w:tcBorders>
              <w:top w:val="nil"/>
              <w:left w:val="thinThickThinSmallGap" w:sz="24" w:space="0" w:color="auto"/>
              <w:bottom w:val="single" w:sz="4" w:space="0" w:color="auto"/>
            </w:tcBorders>
            <w:shd w:val="clear" w:color="auto" w:fill="auto"/>
          </w:tcPr>
          <w:p w14:paraId="5AFC134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37D5A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01DB56" w14:textId="6AAEE000" w:rsidR="0086571D" w:rsidRPr="00D95972" w:rsidRDefault="0086571D" w:rsidP="0086571D">
            <w:pPr>
              <w:rPr>
                <w:rFonts w:cs="Arial"/>
                <w:lang w:val="en-US"/>
              </w:rPr>
            </w:pPr>
            <w:hyperlink r:id="rId559" w:history="1">
              <w:r w:rsidRPr="00024F32">
                <w:rPr>
                  <w:rStyle w:val="Hyperlink"/>
                </w:rPr>
                <w:t>C1-255047</w:t>
              </w:r>
            </w:hyperlink>
          </w:p>
        </w:tc>
        <w:tc>
          <w:tcPr>
            <w:tcW w:w="4191" w:type="dxa"/>
            <w:gridSpan w:val="3"/>
            <w:tcBorders>
              <w:top w:val="single" w:sz="4" w:space="0" w:color="auto"/>
              <w:bottom w:val="single" w:sz="4" w:space="0" w:color="auto"/>
            </w:tcBorders>
            <w:shd w:val="clear" w:color="auto" w:fill="FFFF00"/>
          </w:tcPr>
          <w:p w14:paraId="21485BBE" w14:textId="6F2606FB" w:rsidR="0086571D" w:rsidRPr="00D95972" w:rsidRDefault="0086571D" w:rsidP="0086571D">
            <w:pPr>
              <w:rPr>
                <w:rFonts w:cs="Arial"/>
                <w:lang w:val="en-US"/>
              </w:rPr>
            </w:pPr>
            <w:r>
              <w:rPr>
                <w:rFonts w:cs="Arial"/>
                <w:lang w:val="en-US"/>
              </w:rPr>
              <w:t>Clarification on steering functionalities for Ethernet type PDU session</w:t>
            </w:r>
          </w:p>
        </w:tc>
        <w:tc>
          <w:tcPr>
            <w:tcW w:w="1767" w:type="dxa"/>
            <w:tcBorders>
              <w:top w:val="single" w:sz="4" w:space="0" w:color="auto"/>
              <w:bottom w:val="single" w:sz="4" w:space="0" w:color="auto"/>
            </w:tcBorders>
            <w:shd w:val="clear" w:color="auto" w:fill="FFFF00"/>
          </w:tcPr>
          <w:p w14:paraId="6FF45845" w14:textId="20E6C1CC"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EB3D84" w14:textId="4FA57744" w:rsidR="0086571D" w:rsidRPr="00D95972" w:rsidRDefault="0086571D" w:rsidP="0086571D">
            <w:pPr>
              <w:rPr>
                <w:rFonts w:cs="Arial"/>
                <w:lang w:val="en-US"/>
              </w:rPr>
            </w:pPr>
            <w:r>
              <w:rPr>
                <w:rFonts w:cs="Arial"/>
                <w:lang w:val="en-US"/>
              </w:rPr>
              <w:t>CR 0235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9A89" w14:textId="77777777" w:rsidR="0086571D" w:rsidRPr="00D95972" w:rsidRDefault="0086571D" w:rsidP="0086571D">
            <w:pPr>
              <w:rPr>
                <w:rFonts w:eastAsia="Batang" w:cs="Arial"/>
                <w:lang w:val="en-US" w:eastAsia="ko-KR"/>
              </w:rPr>
            </w:pPr>
          </w:p>
        </w:tc>
      </w:tr>
      <w:tr w:rsidR="0086571D" w:rsidRPr="00D95972" w14:paraId="1C3B5E03" w14:textId="77777777" w:rsidTr="0086571D">
        <w:tc>
          <w:tcPr>
            <w:tcW w:w="976" w:type="dxa"/>
            <w:tcBorders>
              <w:top w:val="nil"/>
              <w:left w:val="thinThickThinSmallGap" w:sz="24" w:space="0" w:color="auto"/>
              <w:bottom w:val="single" w:sz="4" w:space="0" w:color="auto"/>
            </w:tcBorders>
            <w:shd w:val="clear" w:color="auto" w:fill="auto"/>
          </w:tcPr>
          <w:p w14:paraId="028A79F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576DA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9995E1" w14:textId="4284E269" w:rsidR="0086571D" w:rsidRDefault="0086571D" w:rsidP="0086571D">
            <w:hyperlink r:id="rId560" w:history="1">
              <w:r w:rsidRPr="00024F32">
                <w:rPr>
                  <w:rStyle w:val="Hyperlink"/>
                </w:rPr>
                <w:t>C1-255079</w:t>
              </w:r>
            </w:hyperlink>
          </w:p>
        </w:tc>
        <w:tc>
          <w:tcPr>
            <w:tcW w:w="4191" w:type="dxa"/>
            <w:gridSpan w:val="3"/>
            <w:tcBorders>
              <w:top w:val="single" w:sz="4" w:space="0" w:color="auto"/>
              <w:bottom w:val="single" w:sz="4" w:space="0" w:color="auto"/>
            </w:tcBorders>
            <w:shd w:val="clear" w:color="auto" w:fill="FFFF00"/>
          </w:tcPr>
          <w:p w14:paraId="1E1783F9" w14:textId="5AA974ED" w:rsidR="0086571D" w:rsidRDefault="0086571D" w:rsidP="0086571D">
            <w:pPr>
              <w:rPr>
                <w:rFonts w:cs="Arial"/>
                <w:lang w:val="en-US"/>
              </w:rPr>
            </w:pPr>
            <w:r>
              <w:rPr>
                <w:rFonts w:cs="Arial"/>
                <w:lang w:val="en-US"/>
              </w:rPr>
              <w:t>Correction on evaluation logic for steering functionalities</w:t>
            </w:r>
          </w:p>
        </w:tc>
        <w:tc>
          <w:tcPr>
            <w:tcW w:w="1767" w:type="dxa"/>
            <w:tcBorders>
              <w:top w:val="single" w:sz="4" w:space="0" w:color="auto"/>
              <w:bottom w:val="single" w:sz="4" w:space="0" w:color="auto"/>
            </w:tcBorders>
            <w:shd w:val="clear" w:color="auto" w:fill="FFFF00"/>
          </w:tcPr>
          <w:p w14:paraId="072EB9E2" w14:textId="31F77F04" w:rsidR="0086571D"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69DBF16" w14:textId="7ED08AE6" w:rsidR="0086571D" w:rsidRDefault="0086571D" w:rsidP="0086571D">
            <w:pPr>
              <w:rPr>
                <w:rFonts w:cs="Arial"/>
                <w:lang w:val="en-US"/>
              </w:rPr>
            </w:pPr>
            <w:r>
              <w:rPr>
                <w:rFonts w:cs="Arial"/>
                <w:lang w:val="en-US"/>
              </w:rPr>
              <w:t>CR 7008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7A60" w14:textId="7F161A61" w:rsidR="0086571D" w:rsidRPr="00D95972" w:rsidRDefault="0086571D" w:rsidP="0086571D">
            <w:pPr>
              <w:rPr>
                <w:rFonts w:eastAsia="Batang" w:cs="Arial"/>
                <w:lang w:val="en-US" w:eastAsia="ko-KR"/>
              </w:rPr>
            </w:pPr>
            <w:r>
              <w:rPr>
                <w:rFonts w:eastAsia="Batang" w:cs="Arial"/>
                <w:lang w:val="en-US" w:eastAsia="ko-KR"/>
              </w:rPr>
              <w:t>Moved from AI 18.67</w:t>
            </w:r>
          </w:p>
        </w:tc>
      </w:tr>
      <w:tr w:rsidR="0086571D" w:rsidRPr="00D95972" w14:paraId="715FD0C7" w14:textId="77777777" w:rsidTr="0086571D">
        <w:tc>
          <w:tcPr>
            <w:tcW w:w="976" w:type="dxa"/>
            <w:tcBorders>
              <w:top w:val="nil"/>
              <w:left w:val="thinThickThinSmallGap" w:sz="24" w:space="0" w:color="auto"/>
              <w:bottom w:val="single" w:sz="4" w:space="0" w:color="auto"/>
            </w:tcBorders>
            <w:shd w:val="clear" w:color="auto" w:fill="auto"/>
          </w:tcPr>
          <w:p w14:paraId="5C4999F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A50C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86571D" w:rsidRPr="00D95972" w:rsidRDefault="0086571D" w:rsidP="0086571D">
            <w:pPr>
              <w:rPr>
                <w:rFonts w:eastAsia="Batang" w:cs="Arial"/>
                <w:lang w:val="en-US" w:eastAsia="ko-KR"/>
              </w:rPr>
            </w:pPr>
          </w:p>
        </w:tc>
      </w:tr>
      <w:tr w:rsidR="0086571D" w:rsidRPr="00D95972" w14:paraId="30FAEF4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CC34E47"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B9ECAA3" w14:textId="72BEF199" w:rsidR="0086571D" w:rsidRPr="00D95972" w:rsidRDefault="0086571D" w:rsidP="0086571D">
            <w:pPr>
              <w:rPr>
                <w:rFonts w:cs="Arial"/>
                <w:color w:val="000000"/>
              </w:rPr>
            </w:pPr>
            <w:r w:rsidRPr="00131CEB">
              <w:rPr>
                <w:rFonts w:cs="Arial"/>
                <w:color w:val="000000"/>
              </w:rPr>
              <w:t>XRM_Ph2</w:t>
            </w:r>
          </w:p>
        </w:tc>
        <w:tc>
          <w:tcPr>
            <w:tcW w:w="1088" w:type="dxa"/>
            <w:tcBorders>
              <w:top w:val="single" w:sz="4" w:space="0" w:color="auto"/>
              <w:bottom w:val="single" w:sz="4" w:space="0" w:color="auto"/>
            </w:tcBorders>
          </w:tcPr>
          <w:p w14:paraId="15D0CF0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6A3AE58" w14:textId="07D9A62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064152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A8D237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3961D9E" w14:textId="0ED122BF" w:rsidR="0086571D" w:rsidRPr="00D95972" w:rsidRDefault="0086571D" w:rsidP="0086571D">
            <w:pPr>
              <w:rPr>
                <w:rFonts w:eastAsia="Batang" w:cs="Arial"/>
                <w:color w:val="000000"/>
                <w:lang w:eastAsia="ko-KR"/>
              </w:rPr>
            </w:pPr>
            <w:r w:rsidRPr="00131CEB">
              <w:rPr>
                <w:rFonts w:cs="Arial"/>
                <w:color w:val="000000"/>
              </w:rPr>
              <w:t>CT aspects of Extended Reality and Media service (XRM) Phase 2</w:t>
            </w:r>
          </w:p>
        </w:tc>
      </w:tr>
      <w:tr w:rsidR="0086571D" w:rsidRPr="00D95972" w14:paraId="366DDDC6" w14:textId="77777777" w:rsidTr="0086571D">
        <w:tc>
          <w:tcPr>
            <w:tcW w:w="976" w:type="dxa"/>
            <w:tcBorders>
              <w:top w:val="nil"/>
              <w:left w:val="thinThickThinSmallGap" w:sz="24" w:space="0" w:color="auto"/>
              <w:bottom w:val="nil"/>
            </w:tcBorders>
            <w:shd w:val="clear" w:color="auto" w:fill="auto"/>
          </w:tcPr>
          <w:p w14:paraId="272C057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DB918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6BEC2C" w14:textId="70E145D5" w:rsidR="0086571D" w:rsidRDefault="0086571D" w:rsidP="0086571D">
            <w:hyperlink r:id="rId561" w:history="1">
              <w:r w:rsidRPr="00024F32">
                <w:rPr>
                  <w:rStyle w:val="Hyperlink"/>
                </w:rPr>
                <w:t>C1-254994</w:t>
              </w:r>
            </w:hyperlink>
          </w:p>
        </w:tc>
        <w:tc>
          <w:tcPr>
            <w:tcW w:w="4191" w:type="dxa"/>
            <w:gridSpan w:val="3"/>
            <w:tcBorders>
              <w:top w:val="single" w:sz="4" w:space="0" w:color="auto"/>
              <w:bottom w:val="single" w:sz="4" w:space="0" w:color="auto"/>
            </w:tcBorders>
            <w:shd w:val="clear" w:color="auto" w:fill="FFFF00"/>
          </w:tcPr>
          <w:p w14:paraId="4F5029ED" w14:textId="38F3B0F4" w:rsidR="0086571D" w:rsidRDefault="0086571D" w:rsidP="0086571D">
            <w:pPr>
              <w:rPr>
                <w:rFonts w:cs="Arial"/>
              </w:rPr>
            </w:pPr>
            <w:r>
              <w:rPr>
                <w:rFonts w:cs="Arial"/>
              </w:rPr>
              <w:t>Term defined for "IP PDU session type" and minor fixes in ECN marking for L4S indication IE</w:t>
            </w:r>
          </w:p>
        </w:tc>
        <w:tc>
          <w:tcPr>
            <w:tcW w:w="1767" w:type="dxa"/>
            <w:tcBorders>
              <w:top w:val="single" w:sz="4" w:space="0" w:color="auto"/>
              <w:bottom w:val="single" w:sz="4" w:space="0" w:color="auto"/>
            </w:tcBorders>
            <w:shd w:val="clear" w:color="auto" w:fill="FFFF00"/>
          </w:tcPr>
          <w:p w14:paraId="5165500C" w14:textId="77D85AA0"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6BCCC3A" w14:textId="4219B219" w:rsidR="0086571D" w:rsidRDefault="0086571D" w:rsidP="0086571D">
            <w:pPr>
              <w:rPr>
                <w:rFonts w:cs="Arial"/>
              </w:rPr>
            </w:pPr>
            <w:r>
              <w:rPr>
                <w:rFonts w:cs="Arial"/>
              </w:rPr>
              <w:t>CR 6991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AE2E" w14:textId="77777777" w:rsidR="0086571D" w:rsidRDefault="0086571D" w:rsidP="0086571D">
            <w:pPr>
              <w:rPr>
                <w:rFonts w:cs="Arial"/>
                <w:color w:val="000000"/>
              </w:rPr>
            </w:pPr>
          </w:p>
        </w:tc>
      </w:tr>
      <w:tr w:rsidR="0086571D" w:rsidRPr="00D95972" w14:paraId="53D35812" w14:textId="77777777" w:rsidTr="0086571D">
        <w:tc>
          <w:tcPr>
            <w:tcW w:w="976" w:type="dxa"/>
            <w:tcBorders>
              <w:top w:val="nil"/>
              <w:left w:val="thinThickThinSmallGap" w:sz="24" w:space="0" w:color="auto"/>
              <w:bottom w:val="single" w:sz="4" w:space="0" w:color="auto"/>
            </w:tcBorders>
            <w:shd w:val="clear" w:color="auto" w:fill="auto"/>
          </w:tcPr>
          <w:p w14:paraId="11CF2A7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39D030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8AF22C" w14:textId="02C13E7A" w:rsidR="0086571D" w:rsidRPr="00D95972" w:rsidRDefault="0086571D" w:rsidP="0086571D">
            <w:pPr>
              <w:rPr>
                <w:rFonts w:cs="Arial"/>
                <w:lang w:val="en-US"/>
              </w:rPr>
            </w:pPr>
            <w:hyperlink r:id="rId562" w:history="1">
              <w:r w:rsidRPr="00024F32">
                <w:rPr>
                  <w:rStyle w:val="Hyperlink"/>
                </w:rPr>
                <w:t>C1-254995</w:t>
              </w:r>
            </w:hyperlink>
          </w:p>
        </w:tc>
        <w:tc>
          <w:tcPr>
            <w:tcW w:w="4191" w:type="dxa"/>
            <w:gridSpan w:val="3"/>
            <w:tcBorders>
              <w:top w:val="single" w:sz="4" w:space="0" w:color="auto"/>
              <w:bottom w:val="single" w:sz="4" w:space="0" w:color="auto"/>
            </w:tcBorders>
            <w:shd w:val="clear" w:color="auto" w:fill="FFFF00"/>
          </w:tcPr>
          <w:p w14:paraId="727963C3" w14:textId="437F0039" w:rsidR="0086571D" w:rsidRPr="00D95972" w:rsidRDefault="0086571D" w:rsidP="0086571D">
            <w:pPr>
              <w:rPr>
                <w:rFonts w:cs="Arial"/>
                <w:lang w:val="en-US"/>
              </w:rPr>
            </w:pPr>
            <w:r>
              <w:rPr>
                <w:rFonts w:cs="Arial"/>
                <w:lang w:val="en-US"/>
              </w:rPr>
              <w:t>Correction to the RTCP packet type range</w:t>
            </w:r>
          </w:p>
        </w:tc>
        <w:tc>
          <w:tcPr>
            <w:tcW w:w="1767" w:type="dxa"/>
            <w:tcBorders>
              <w:top w:val="single" w:sz="4" w:space="0" w:color="auto"/>
              <w:bottom w:val="single" w:sz="4" w:space="0" w:color="auto"/>
            </w:tcBorders>
            <w:shd w:val="clear" w:color="auto" w:fill="FFFF00"/>
          </w:tcPr>
          <w:p w14:paraId="35F5319E" w14:textId="7A386CA3"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7D44F4" w14:textId="61AC9290" w:rsidR="0086571D" w:rsidRPr="00D95972" w:rsidRDefault="0086571D" w:rsidP="0086571D">
            <w:pPr>
              <w:rPr>
                <w:rFonts w:cs="Arial"/>
                <w:lang w:val="en-US"/>
              </w:rPr>
            </w:pPr>
            <w:r>
              <w:rPr>
                <w:rFonts w:cs="Arial"/>
                <w:lang w:val="en-US"/>
              </w:rPr>
              <w:t>CR 6992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1437" w14:textId="77777777" w:rsidR="0086571D" w:rsidRPr="00D95972" w:rsidRDefault="0086571D" w:rsidP="0086571D">
            <w:pPr>
              <w:rPr>
                <w:rFonts w:eastAsia="Batang" w:cs="Arial"/>
                <w:lang w:val="en-US" w:eastAsia="ko-KR"/>
              </w:rPr>
            </w:pPr>
          </w:p>
        </w:tc>
      </w:tr>
      <w:tr w:rsidR="0086571D" w:rsidRPr="00D95972" w14:paraId="7DF5C3E1" w14:textId="77777777" w:rsidTr="0086571D">
        <w:tc>
          <w:tcPr>
            <w:tcW w:w="976" w:type="dxa"/>
            <w:tcBorders>
              <w:top w:val="nil"/>
              <w:left w:val="thinThickThinSmallGap" w:sz="24" w:space="0" w:color="auto"/>
              <w:bottom w:val="single" w:sz="4" w:space="0" w:color="auto"/>
            </w:tcBorders>
            <w:shd w:val="clear" w:color="auto" w:fill="auto"/>
          </w:tcPr>
          <w:p w14:paraId="63B6714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2474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68BC13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A7F52C3"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196D42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551FA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1FF4" w14:textId="77777777" w:rsidR="0086571D" w:rsidRPr="00D95972" w:rsidRDefault="0086571D" w:rsidP="0086571D">
            <w:pPr>
              <w:rPr>
                <w:rFonts w:eastAsia="Batang" w:cs="Arial"/>
                <w:lang w:val="en-US" w:eastAsia="ko-KR"/>
              </w:rPr>
            </w:pPr>
          </w:p>
        </w:tc>
      </w:tr>
      <w:tr w:rsidR="0086571D" w:rsidRPr="00D95972" w14:paraId="70D1A04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86892B0"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3ED03ED5" w14:textId="0C892784" w:rsidR="0086571D" w:rsidRPr="00D95972" w:rsidRDefault="0086571D" w:rsidP="008657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FB56255" w14:textId="36DC7992"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C8A591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2892EF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86571D" w:rsidRPr="00D95972" w:rsidRDefault="0086571D" w:rsidP="0086571D">
            <w:pPr>
              <w:rPr>
                <w:rFonts w:eastAsia="Batang" w:cs="Arial"/>
                <w:color w:val="000000"/>
                <w:lang w:eastAsia="ko-KR"/>
              </w:rPr>
            </w:pPr>
            <w:r w:rsidRPr="00131CEB">
              <w:rPr>
                <w:rFonts w:cs="Arial"/>
                <w:color w:val="000000"/>
              </w:rPr>
              <w:t>CT aspects for application enablement for satellite access Phase 3</w:t>
            </w:r>
          </w:p>
        </w:tc>
      </w:tr>
      <w:tr w:rsidR="0086571D" w:rsidRPr="00D95972" w14:paraId="41BECD83" w14:textId="77777777" w:rsidTr="0086571D">
        <w:tc>
          <w:tcPr>
            <w:tcW w:w="976" w:type="dxa"/>
            <w:tcBorders>
              <w:top w:val="nil"/>
              <w:left w:val="thinThickThinSmallGap" w:sz="24" w:space="0" w:color="auto"/>
              <w:bottom w:val="nil"/>
            </w:tcBorders>
            <w:shd w:val="clear" w:color="auto" w:fill="auto"/>
          </w:tcPr>
          <w:p w14:paraId="34FE483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2535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703F96" w14:textId="64771DEB" w:rsidR="0086571D" w:rsidRDefault="0086571D" w:rsidP="0086571D">
            <w:hyperlink r:id="rId563" w:history="1">
              <w:r w:rsidRPr="00024F32">
                <w:rPr>
                  <w:rStyle w:val="Hyperlink"/>
                </w:rPr>
                <w:t>C1-254532</w:t>
              </w:r>
            </w:hyperlink>
          </w:p>
        </w:tc>
        <w:tc>
          <w:tcPr>
            <w:tcW w:w="4191" w:type="dxa"/>
            <w:gridSpan w:val="3"/>
            <w:tcBorders>
              <w:top w:val="single" w:sz="4" w:space="0" w:color="auto"/>
              <w:bottom w:val="single" w:sz="4" w:space="0" w:color="auto"/>
            </w:tcBorders>
            <w:shd w:val="clear" w:color="auto" w:fill="FFFF00"/>
          </w:tcPr>
          <w:p w14:paraId="0D442281" w14:textId="5F92393B" w:rsidR="0086571D" w:rsidRDefault="0086571D" w:rsidP="0086571D">
            <w:pPr>
              <w:rPr>
                <w:rFonts w:cs="Arial"/>
              </w:rPr>
            </w:pPr>
            <w:r>
              <w:rPr>
                <w:rFonts w:cs="Arial"/>
              </w:rPr>
              <w:t>Update to ECS Service Provisioning response to support satellite access</w:t>
            </w:r>
          </w:p>
        </w:tc>
        <w:tc>
          <w:tcPr>
            <w:tcW w:w="1767" w:type="dxa"/>
            <w:tcBorders>
              <w:top w:val="single" w:sz="4" w:space="0" w:color="auto"/>
              <w:bottom w:val="single" w:sz="4" w:space="0" w:color="auto"/>
            </w:tcBorders>
            <w:shd w:val="clear" w:color="auto" w:fill="FFFF00"/>
          </w:tcPr>
          <w:p w14:paraId="09EC6D82" w14:textId="07AA6F6B"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30810D53" w:rsidR="0086571D" w:rsidRDefault="0086571D" w:rsidP="0086571D">
            <w:pPr>
              <w:rPr>
                <w:rFonts w:cs="Arial"/>
              </w:rPr>
            </w:pPr>
            <w:r>
              <w:rPr>
                <w:rFonts w:cs="Arial"/>
              </w:rPr>
              <w:t>CR 0153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86571D" w:rsidRDefault="0086571D" w:rsidP="0086571D">
            <w:pPr>
              <w:rPr>
                <w:rFonts w:cs="Arial"/>
                <w:color w:val="000000"/>
              </w:rPr>
            </w:pPr>
          </w:p>
        </w:tc>
      </w:tr>
      <w:tr w:rsidR="0086571D" w:rsidRPr="00D95972" w14:paraId="61C9E43C" w14:textId="77777777" w:rsidTr="0086571D">
        <w:tc>
          <w:tcPr>
            <w:tcW w:w="976" w:type="dxa"/>
            <w:tcBorders>
              <w:top w:val="nil"/>
              <w:left w:val="thinThickThinSmallGap" w:sz="24" w:space="0" w:color="auto"/>
              <w:bottom w:val="nil"/>
            </w:tcBorders>
            <w:shd w:val="clear" w:color="auto" w:fill="auto"/>
          </w:tcPr>
          <w:p w14:paraId="3A9C241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320B1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367E11" w14:textId="61E70C00" w:rsidR="0086571D" w:rsidRDefault="0086571D" w:rsidP="0086571D">
            <w:hyperlink r:id="rId564" w:history="1">
              <w:r w:rsidRPr="00024F32">
                <w:rPr>
                  <w:rStyle w:val="Hyperlink"/>
                </w:rPr>
                <w:t>C1-254866</w:t>
              </w:r>
            </w:hyperlink>
          </w:p>
        </w:tc>
        <w:tc>
          <w:tcPr>
            <w:tcW w:w="4191" w:type="dxa"/>
            <w:gridSpan w:val="3"/>
            <w:tcBorders>
              <w:top w:val="single" w:sz="4" w:space="0" w:color="auto"/>
              <w:bottom w:val="single" w:sz="4" w:space="0" w:color="auto"/>
            </w:tcBorders>
            <w:shd w:val="clear" w:color="auto" w:fill="FFFF00"/>
          </w:tcPr>
          <w:p w14:paraId="0D8F53A8" w14:textId="24CD103D" w:rsidR="0086571D" w:rsidRDefault="0086571D" w:rsidP="0086571D">
            <w:pPr>
              <w:rPr>
                <w:rFonts w:cs="Arial"/>
              </w:rPr>
            </w:pPr>
            <w:r>
              <w:rPr>
                <w:rFonts w:cs="Arial"/>
              </w:rPr>
              <w:t>Work plan for the CT1 part of 5GSAT_Ph3_App</w:t>
            </w:r>
          </w:p>
        </w:tc>
        <w:tc>
          <w:tcPr>
            <w:tcW w:w="1767" w:type="dxa"/>
            <w:tcBorders>
              <w:top w:val="single" w:sz="4" w:space="0" w:color="auto"/>
              <w:bottom w:val="single" w:sz="4" w:space="0" w:color="auto"/>
            </w:tcBorders>
            <w:shd w:val="clear" w:color="auto" w:fill="FFFF00"/>
          </w:tcPr>
          <w:p w14:paraId="4E8902B6" w14:textId="69F4AA42"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9E02C" w14:textId="6A34855C"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F2F1" w14:textId="77777777" w:rsidR="0086571D" w:rsidRDefault="0086571D" w:rsidP="0086571D">
            <w:pPr>
              <w:rPr>
                <w:rFonts w:cs="Arial"/>
                <w:color w:val="000000"/>
              </w:rPr>
            </w:pPr>
          </w:p>
        </w:tc>
      </w:tr>
      <w:tr w:rsidR="0086571D" w:rsidRPr="00D95972" w14:paraId="07258055" w14:textId="77777777" w:rsidTr="0086571D">
        <w:tc>
          <w:tcPr>
            <w:tcW w:w="976" w:type="dxa"/>
            <w:tcBorders>
              <w:top w:val="nil"/>
              <w:left w:val="thinThickThinSmallGap" w:sz="24" w:space="0" w:color="auto"/>
              <w:bottom w:val="nil"/>
            </w:tcBorders>
            <w:shd w:val="clear" w:color="auto" w:fill="auto"/>
          </w:tcPr>
          <w:p w14:paraId="4026930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2E3CE3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69BBF7" w14:textId="79A6DAB9" w:rsidR="0086571D" w:rsidRDefault="0086571D" w:rsidP="0086571D">
            <w:hyperlink r:id="rId565" w:history="1">
              <w:r w:rsidRPr="00024F32">
                <w:rPr>
                  <w:rStyle w:val="Hyperlink"/>
                </w:rPr>
                <w:t>C1-255115</w:t>
              </w:r>
            </w:hyperlink>
          </w:p>
        </w:tc>
        <w:tc>
          <w:tcPr>
            <w:tcW w:w="4191" w:type="dxa"/>
            <w:gridSpan w:val="3"/>
            <w:tcBorders>
              <w:top w:val="single" w:sz="4" w:space="0" w:color="auto"/>
              <w:bottom w:val="single" w:sz="4" w:space="0" w:color="auto"/>
            </w:tcBorders>
            <w:shd w:val="clear" w:color="auto" w:fill="FFFF00"/>
          </w:tcPr>
          <w:p w14:paraId="2B5CB2DF" w14:textId="05262D87" w:rsidR="0086571D" w:rsidRDefault="0086571D" w:rsidP="0086571D">
            <w:pPr>
              <w:rPr>
                <w:rFonts w:cs="Arial"/>
              </w:rPr>
            </w:pPr>
            <w:r>
              <w:rPr>
                <w:rFonts w:cs="Arial"/>
              </w:rPr>
              <w:t>Additional of HTTP procedures for satellite coverage information provisioning</w:t>
            </w:r>
          </w:p>
        </w:tc>
        <w:tc>
          <w:tcPr>
            <w:tcW w:w="1767" w:type="dxa"/>
            <w:tcBorders>
              <w:top w:val="single" w:sz="4" w:space="0" w:color="auto"/>
              <w:bottom w:val="single" w:sz="4" w:space="0" w:color="auto"/>
            </w:tcBorders>
            <w:shd w:val="clear" w:color="auto" w:fill="FFFF00"/>
          </w:tcPr>
          <w:p w14:paraId="1E46DB12" w14:textId="24AD52C3"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4F1503" w14:textId="284CB797" w:rsidR="0086571D" w:rsidRDefault="0086571D" w:rsidP="0086571D">
            <w:pPr>
              <w:rPr>
                <w:rFonts w:cs="Arial"/>
              </w:rPr>
            </w:pPr>
            <w:r>
              <w:rPr>
                <w:rFonts w:cs="Arial"/>
              </w:rPr>
              <w:t>CR 0056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D4E7" w14:textId="77777777" w:rsidR="0086571D" w:rsidRDefault="0086571D" w:rsidP="0086571D">
            <w:pPr>
              <w:rPr>
                <w:rFonts w:cs="Arial"/>
                <w:color w:val="000000"/>
              </w:rPr>
            </w:pPr>
          </w:p>
        </w:tc>
      </w:tr>
      <w:tr w:rsidR="0086571D" w:rsidRPr="00D95972" w14:paraId="4B6E9E32" w14:textId="77777777" w:rsidTr="0086571D">
        <w:tc>
          <w:tcPr>
            <w:tcW w:w="976" w:type="dxa"/>
            <w:tcBorders>
              <w:top w:val="nil"/>
              <w:left w:val="thinThickThinSmallGap" w:sz="24" w:space="0" w:color="auto"/>
              <w:bottom w:val="nil"/>
            </w:tcBorders>
            <w:shd w:val="clear" w:color="auto" w:fill="auto"/>
          </w:tcPr>
          <w:p w14:paraId="4F7207E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4A7064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A9DE29" w14:textId="46B13A31" w:rsidR="0086571D" w:rsidRDefault="0086571D" w:rsidP="0086571D">
            <w:hyperlink r:id="rId566" w:history="1">
              <w:r w:rsidRPr="00024F32">
                <w:rPr>
                  <w:rStyle w:val="Hyperlink"/>
                </w:rPr>
                <w:t>C1-255116</w:t>
              </w:r>
            </w:hyperlink>
          </w:p>
        </w:tc>
        <w:tc>
          <w:tcPr>
            <w:tcW w:w="4191" w:type="dxa"/>
            <w:gridSpan w:val="3"/>
            <w:tcBorders>
              <w:top w:val="single" w:sz="4" w:space="0" w:color="auto"/>
              <w:bottom w:val="single" w:sz="4" w:space="0" w:color="auto"/>
            </w:tcBorders>
            <w:shd w:val="clear" w:color="auto" w:fill="FFFF00"/>
          </w:tcPr>
          <w:p w14:paraId="6DBCC673" w14:textId="3B910E97" w:rsidR="0086571D" w:rsidRDefault="0086571D" w:rsidP="0086571D">
            <w:pPr>
              <w:rPr>
                <w:rFonts w:cs="Arial"/>
              </w:rPr>
            </w:pPr>
            <w:r>
              <w:rPr>
                <w:rFonts w:cs="Arial"/>
              </w:rPr>
              <w:t>Additional of HTTP procedures for UE requesting the SCAI</w:t>
            </w:r>
          </w:p>
        </w:tc>
        <w:tc>
          <w:tcPr>
            <w:tcW w:w="1767" w:type="dxa"/>
            <w:tcBorders>
              <w:top w:val="single" w:sz="4" w:space="0" w:color="auto"/>
              <w:bottom w:val="single" w:sz="4" w:space="0" w:color="auto"/>
            </w:tcBorders>
            <w:shd w:val="clear" w:color="auto" w:fill="FFFF00"/>
          </w:tcPr>
          <w:p w14:paraId="7E1617D8" w14:textId="46E986CE"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9DB33A" w14:textId="07E55F69" w:rsidR="0086571D" w:rsidRDefault="0086571D" w:rsidP="0086571D">
            <w:pPr>
              <w:rPr>
                <w:rFonts w:cs="Arial"/>
              </w:rPr>
            </w:pPr>
            <w:r>
              <w:rPr>
                <w:rFonts w:cs="Arial"/>
              </w:rPr>
              <w:t>CR 0057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1985B" w14:textId="77777777" w:rsidR="0086571D" w:rsidRDefault="0086571D" w:rsidP="0086571D">
            <w:pPr>
              <w:rPr>
                <w:rFonts w:cs="Arial"/>
                <w:color w:val="000000"/>
              </w:rPr>
            </w:pPr>
          </w:p>
        </w:tc>
      </w:tr>
      <w:tr w:rsidR="0086571D" w:rsidRPr="00D95972" w14:paraId="19105454" w14:textId="77777777" w:rsidTr="0086571D">
        <w:tc>
          <w:tcPr>
            <w:tcW w:w="976" w:type="dxa"/>
            <w:tcBorders>
              <w:top w:val="nil"/>
              <w:left w:val="thinThickThinSmallGap" w:sz="24" w:space="0" w:color="auto"/>
              <w:bottom w:val="nil"/>
            </w:tcBorders>
            <w:shd w:val="clear" w:color="auto" w:fill="auto"/>
          </w:tcPr>
          <w:p w14:paraId="5DE43C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FEB50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73E533" w14:textId="54E219A2" w:rsidR="0086571D" w:rsidRDefault="0086571D" w:rsidP="0086571D">
            <w:hyperlink r:id="rId567" w:history="1">
              <w:r w:rsidRPr="00024F32">
                <w:rPr>
                  <w:rStyle w:val="Hyperlink"/>
                </w:rPr>
                <w:t>C1-255117</w:t>
              </w:r>
            </w:hyperlink>
          </w:p>
        </w:tc>
        <w:tc>
          <w:tcPr>
            <w:tcW w:w="4191" w:type="dxa"/>
            <w:gridSpan w:val="3"/>
            <w:tcBorders>
              <w:top w:val="single" w:sz="4" w:space="0" w:color="auto"/>
              <w:bottom w:val="single" w:sz="4" w:space="0" w:color="auto"/>
            </w:tcBorders>
            <w:shd w:val="clear" w:color="auto" w:fill="FFFF00"/>
          </w:tcPr>
          <w:p w14:paraId="762CA194" w14:textId="1EDA1ABF" w:rsidR="0086571D" w:rsidRDefault="0086571D" w:rsidP="0086571D">
            <w:pPr>
              <w:rPr>
                <w:rFonts w:cs="Arial"/>
              </w:rPr>
            </w:pPr>
            <w:r>
              <w:rPr>
                <w:rFonts w:cs="Arial"/>
              </w:rPr>
              <w:t>Encoding UE satellite information</w:t>
            </w:r>
          </w:p>
        </w:tc>
        <w:tc>
          <w:tcPr>
            <w:tcW w:w="1767" w:type="dxa"/>
            <w:tcBorders>
              <w:top w:val="single" w:sz="4" w:space="0" w:color="auto"/>
              <w:bottom w:val="single" w:sz="4" w:space="0" w:color="auto"/>
            </w:tcBorders>
            <w:shd w:val="clear" w:color="auto" w:fill="FFFF00"/>
          </w:tcPr>
          <w:p w14:paraId="293F929E" w14:textId="3040CE14"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E887F3" w14:textId="412EB40D" w:rsidR="0086571D" w:rsidRDefault="0086571D" w:rsidP="0086571D">
            <w:pPr>
              <w:rPr>
                <w:rFonts w:cs="Arial"/>
              </w:rPr>
            </w:pPr>
            <w:r>
              <w:rPr>
                <w:rFonts w:cs="Arial"/>
              </w:rPr>
              <w:t>CR 0058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432DF" w14:textId="77777777" w:rsidR="0086571D" w:rsidRDefault="0086571D" w:rsidP="0086571D">
            <w:pPr>
              <w:rPr>
                <w:rFonts w:cs="Arial"/>
                <w:color w:val="000000"/>
              </w:rPr>
            </w:pPr>
          </w:p>
        </w:tc>
      </w:tr>
      <w:tr w:rsidR="0086571D" w:rsidRPr="00D95972" w14:paraId="3C7C4AFA" w14:textId="77777777" w:rsidTr="0086571D">
        <w:tc>
          <w:tcPr>
            <w:tcW w:w="976" w:type="dxa"/>
            <w:tcBorders>
              <w:top w:val="nil"/>
              <w:left w:val="thinThickThinSmallGap" w:sz="24" w:space="0" w:color="auto"/>
              <w:bottom w:val="nil"/>
            </w:tcBorders>
            <w:shd w:val="clear" w:color="auto" w:fill="auto"/>
          </w:tcPr>
          <w:p w14:paraId="3D7BEB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5F5943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44B051" w14:textId="0DC4D3BA" w:rsidR="0086571D" w:rsidRDefault="0086571D" w:rsidP="0086571D">
            <w:hyperlink r:id="rId568" w:history="1">
              <w:r w:rsidRPr="00024F32">
                <w:rPr>
                  <w:rStyle w:val="Hyperlink"/>
                </w:rPr>
                <w:t>C1-255118</w:t>
              </w:r>
            </w:hyperlink>
          </w:p>
        </w:tc>
        <w:tc>
          <w:tcPr>
            <w:tcW w:w="4191" w:type="dxa"/>
            <w:gridSpan w:val="3"/>
            <w:tcBorders>
              <w:top w:val="single" w:sz="4" w:space="0" w:color="auto"/>
              <w:bottom w:val="single" w:sz="4" w:space="0" w:color="auto"/>
            </w:tcBorders>
            <w:shd w:val="clear" w:color="auto" w:fill="FFFF00"/>
          </w:tcPr>
          <w:p w14:paraId="6B2CEA31" w14:textId="689F84EC" w:rsidR="0086571D" w:rsidRDefault="0086571D" w:rsidP="0086571D">
            <w:pPr>
              <w:rPr>
                <w:rFonts w:cs="Arial"/>
              </w:rPr>
            </w:pPr>
            <w:r>
              <w:rPr>
                <w:rFonts w:cs="Arial"/>
              </w:rPr>
              <w:t>S&amp;F event subscription procedure</w:t>
            </w:r>
          </w:p>
        </w:tc>
        <w:tc>
          <w:tcPr>
            <w:tcW w:w="1767" w:type="dxa"/>
            <w:tcBorders>
              <w:top w:val="single" w:sz="4" w:space="0" w:color="auto"/>
              <w:bottom w:val="single" w:sz="4" w:space="0" w:color="auto"/>
            </w:tcBorders>
            <w:shd w:val="clear" w:color="auto" w:fill="FFFF00"/>
          </w:tcPr>
          <w:p w14:paraId="352140AE" w14:textId="4ABB310B"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7BB15D2" w14:textId="0A554EA3" w:rsidR="0086571D" w:rsidRDefault="0086571D" w:rsidP="0086571D">
            <w:pPr>
              <w:rPr>
                <w:rFonts w:cs="Arial"/>
              </w:rPr>
            </w:pPr>
            <w:r>
              <w:rPr>
                <w:rFonts w:cs="Arial"/>
              </w:rPr>
              <w:t>CR 0090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1057C" w14:textId="77777777" w:rsidR="0086571D" w:rsidRDefault="0086571D" w:rsidP="0086571D">
            <w:pPr>
              <w:rPr>
                <w:rFonts w:cs="Arial"/>
                <w:color w:val="000000"/>
              </w:rPr>
            </w:pPr>
          </w:p>
        </w:tc>
      </w:tr>
      <w:tr w:rsidR="0086571D" w:rsidRPr="00D95972" w14:paraId="5BC9D5AB" w14:textId="77777777" w:rsidTr="0086571D">
        <w:tc>
          <w:tcPr>
            <w:tcW w:w="976" w:type="dxa"/>
            <w:tcBorders>
              <w:top w:val="nil"/>
              <w:left w:val="thinThickThinSmallGap" w:sz="24" w:space="0" w:color="auto"/>
              <w:bottom w:val="nil"/>
            </w:tcBorders>
            <w:shd w:val="clear" w:color="auto" w:fill="auto"/>
          </w:tcPr>
          <w:p w14:paraId="4FA3121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DFA5E5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0202DA" w14:textId="3756193A" w:rsidR="0086571D" w:rsidRDefault="0086571D" w:rsidP="0086571D">
            <w:hyperlink r:id="rId569" w:history="1">
              <w:r w:rsidRPr="00024F32">
                <w:rPr>
                  <w:rStyle w:val="Hyperlink"/>
                </w:rPr>
                <w:t>C1-255119</w:t>
              </w:r>
            </w:hyperlink>
          </w:p>
        </w:tc>
        <w:tc>
          <w:tcPr>
            <w:tcW w:w="4191" w:type="dxa"/>
            <w:gridSpan w:val="3"/>
            <w:tcBorders>
              <w:top w:val="single" w:sz="4" w:space="0" w:color="auto"/>
              <w:bottom w:val="single" w:sz="4" w:space="0" w:color="auto"/>
            </w:tcBorders>
            <w:shd w:val="clear" w:color="auto" w:fill="FFFF00"/>
          </w:tcPr>
          <w:p w14:paraId="6D343777" w14:textId="2C4287E5" w:rsidR="0086571D" w:rsidRDefault="0086571D" w:rsidP="0086571D">
            <w:pPr>
              <w:rPr>
                <w:rFonts w:cs="Arial"/>
              </w:rPr>
            </w:pPr>
            <w:r>
              <w:rPr>
                <w:rFonts w:cs="Arial"/>
              </w:rPr>
              <w:t xml:space="preserve">Add S&amp;F event reporting </w:t>
            </w:r>
            <w:proofErr w:type="spellStart"/>
            <w:r>
              <w:rPr>
                <w:rFonts w:cs="Arial"/>
              </w:rPr>
              <w:t>unsubscription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0740BB02" w14:textId="0F6429D2"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52E90F" w14:textId="10A517A9" w:rsidR="0086571D" w:rsidRDefault="0086571D" w:rsidP="0086571D">
            <w:pPr>
              <w:rPr>
                <w:rFonts w:cs="Arial"/>
              </w:rPr>
            </w:pPr>
            <w:r>
              <w:rPr>
                <w:rFonts w:cs="Arial"/>
              </w:rPr>
              <w:t>CR 0091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BA2A" w14:textId="77777777" w:rsidR="0086571D" w:rsidRDefault="0086571D" w:rsidP="0086571D">
            <w:pPr>
              <w:rPr>
                <w:rFonts w:cs="Arial"/>
                <w:color w:val="000000"/>
              </w:rPr>
            </w:pPr>
          </w:p>
        </w:tc>
      </w:tr>
      <w:tr w:rsidR="0086571D" w:rsidRPr="00D95972" w14:paraId="76D7F7DA" w14:textId="77777777" w:rsidTr="0086571D">
        <w:tc>
          <w:tcPr>
            <w:tcW w:w="976" w:type="dxa"/>
            <w:tcBorders>
              <w:top w:val="nil"/>
              <w:left w:val="thinThickThinSmallGap" w:sz="24" w:space="0" w:color="auto"/>
              <w:bottom w:val="nil"/>
            </w:tcBorders>
            <w:shd w:val="clear" w:color="auto" w:fill="auto"/>
          </w:tcPr>
          <w:p w14:paraId="7D8645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315601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1533F2" w14:textId="014B0E7B" w:rsidR="0086571D" w:rsidRDefault="0086571D" w:rsidP="0086571D">
            <w:hyperlink r:id="rId570" w:history="1">
              <w:r w:rsidRPr="00024F32">
                <w:rPr>
                  <w:rStyle w:val="Hyperlink"/>
                </w:rPr>
                <w:t>C1-255120</w:t>
              </w:r>
            </w:hyperlink>
          </w:p>
        </w:tc>
        <w:tc>
          <w:tcPr>
            <w:tcW w:w="4191" w:type="dxa"/>
            <w:gridSpan w:val="3"/>
            <w:tcBorders>
              <w:top w:val="single" w:sz="4" w:space="0" w:color="auto"/>
              <w:bottom w:val="single" w:sz="4" w:space="0" w:color="auto"/>
            </w:tcBorders>
            <w:shd w:val="clear" w:color="auto" w:fill="FFFF00"/>
          </w:tcPr>
          <w:p w14:paraId="7676849B" w14:textId="4C65C459" w:rsidR="0086571D" w:rsidRDefault="0086571D" w:rsidP="0086571D">
            <w:pPr>
              <w:rPr>
                <w:rFonts w:cs="Arial"/>
              </w:rPr>
            </w:pPr>
            <w:r>
              <w:rPr>
                <w:rFonts w:cs="Arial"/>
              </w:rPr>
              <w:t>Add S&amp;F event reporting subscription notification procedure</w:t>
            </w:r>
          </w:p>
        </w:tc>
        <w:tc>
          <w:tcPr>
            <w:tcW w:w="1767" w:type="dxa"/>
            <w:tcBorders>
              <w:top w:val="single" w:sz="4" w:space="0" w:color="auto"/>
              <w:bottom w:val="single" w:sz="4" w:space="0" w:color="auto"/>
            </w:tcBorders>
            <w:shd w:val="clear" w:color="auto" w:fill="FFFF00"/>
          </w:tcPr>
          <w:p w14:paraId="3BCA2944" w14:textId="772A7ADF"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59DF263" w14:textId="33B8B679" w:rsidR="0086571D" w:rsidRDefault="0086571D" w:rsidP="0086571D">
            <w:pPr>
              <w:rPr>
                <w:rFonts w:cs="Arial"/>
              </w:rPr>
            </w:pPr>
            <w:r>
              <w:rPr>
                <w:rFonts w:cs="Arial"/>
              </w:rPr>
              <w:t xml:space="preserve">CR 0092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B441" w14:textId="77777777" w:rsidR="0086571D" w:rsidRDefault="0086571D" w:rsidP="0086571D">
            <w:pPr>
              <w:rPr>
                <w:rFonts w:cs="Arial"/>
                <w:color w:val="000000"/>
              </w:rPr>
            </w:pPr>
          </w:p>
        </w:tc>
      </w:tr>
      <w:tr w:rsidR="0086571D" w:rsidRPr="00D95972" w14:paraId="4FDFA5ED" w14:textId="77777777" w:rsidTr="0086571D">
        <w:tc>
          <w:tcPr>
            <w:tcW w:w="976" w:type="dxa"/>
            <w:tcBorders>
              <w:top w:val="nil"/>
              <w:left w:val="thinThickThinSmallGap" w:sz="24" w:space="0" w:color="auto"/>
              <w:bottom w:val="nil"/>
            </w:tcBorders>
            <w:shd w:val="clear" w:color="auto" w:fill="auto"/>
          </w:tcPr>
          <w:p w14:paraId="06FEAF9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3A3F23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906CE4" w14:textId="434A67BC" w:rsidR="0086571D" w:rsidRDefault="0086571D" w:rsidP="0086571D">
            <w:hyperlink r:id="rId571" w:history="1">
              <w:r w:rsidRPr="00024F32">
                <w:rPr>
                  <w:rStyle w:val="Hyperlink"/>
                </w:rPr>
                <w:t>C1-255121</w:t>
              </w:r>
            </w:hyperlink>
          </w:p>
        </w:tc>
        <w:tc>
          <w:tcPr>
            <w:tcW w:w="4191" w:type="dxa"/>
            <w:gridSpan w:val="3"/>
            <w:tcBorders>
              <w:top w:val="single" w:sz="4" w:space="0" w:color="auto"/>
              <w:bottom w:val="single" w:sz="4" w:space="0" w:color="auto"/>
            </w:tcBorders>
            <w:shd w:val="clear" w:color="auto" w:fill="FFFF00"/>
          </w:tcPr>
          <w:p w14:paraId="06AE4E28" w14:textId="1736A7A8" w:rsidR="0086571D" w:rsidRDefault="0086571D" w:rsidP="0086571D">
            <w:pPr>
              <w:rPr>
                <w:rFonts w:cs="Arial"/>
              </w:rPr>
            </w:pPr>
            <w:r>
              <w:rPr>
                <w:rFonts w:cs="Arial"/>
              </w:rPr>
              <w:t>Coding of S&amp;F event related procedures</w:t>
            </w:r>
          </w:p>
        </w:tc>
        <w:tc>
          <w:tcPr>
            <w:tcW w:w="1767" w:type="dxa"/>
            <w:tcBorders>
              <w:top w:val="single" w:sz="4" w:space="0" w:color="auto"/>
              <w:bottom w:val="single" w:sz="4" w:space="0" w:color="auto"/>
            </w:tcBorders>
            <w:shd w:val="clear" w:color="auto" w:fill="FFFF00"/>
          </w:tcPr>
          <w:p w14:paraId="67F91A96" w14:textId="26CA96C0"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A7DE653" w14:textId="4505F880" w:rsidR="0086571D" w:rsidRDefault="0086571D" w:rsidP="0086571D">
            <w:pPr>
              <w:rPr>
                <w:rFonts w:cs="Arial"/>
              </w:rPr>
            </w:pPr>
            <w:r>
              <w:rPr>
                <w:rFonts w:cs="Arial"/>
              </w:rPr>
              <w:t>CR 0093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E555" w14:textId="77777777" w:rsidR="0086571D" w:rsidRDefault="0086571D" w:rsidP="0086571D">
            <w:pPr>
              <w:rPr>
                <w:rFonts w:cs="Arial"/>
                <w:color w:val="000000"/>
              </w:rPr>
            </w:pPr>
          </w:p>
        </w:tc>
      </w:tr>
      <w:tr w:rsidR="0086571D" w:rsidRPr="00D95972" w14:paraId="1A7B4B61" w14:textId="77777777" w:rsidTr="0086571D">
        <w:tc>
          <w:tcPr>
            <w:tcW w:w="976" w:type="dxa"/>
            <w:tcBorders>
              <w:top w:val="nil"/>
              <w:left w:val="thinThickThinSmallGap" w:sz="24" w:space="0" w:color="auto"/>
              <w:bottom w:val="nil"/>
            </w:tcBorders>
            <w:shd w:val="clear" w:color="auto" w:fill="auto"/>
          </w:tcPr>
          <w:p w14:paraId="76B9727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36910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9AA8CE" w14:textId="2840E9AB" w:rsidR="0086571D" w:rsidRDefault="0086571D" w:rsidP="0086571D">
            <w:hyperlink r:id="rId572" w:history="1">
              <w:r w:rsidRPr="00024F32">
                <w:rPr>
                  <w:rStyle w:val="Hyperlink"/>
                </w:rPr>
                <w:t>C1-255122</w:t>
              </w:r>
            </w:hyperlink>
          </w:p>
        </w:tc>
        <w:tc>
          <w:tcPr>
            <w:tcW w:w="4191" w:type="dxa"/>
            <w:gridSpan w:val="3"/>
            <w:tcBorders>
              <w:top w:val="single" w:sz="4" w:space="0" w:color="auto"/>
              <w:bottom w:val="single" w:sz="4" w:space="0" w:color="auto"/>
            </w:tcBorders>
            <w:shd w:val="clear" w:color="auto" w:fill="FFFF00"/>
          </w:tcPr>
          <w:p w14:paraId="384AC300" w14:textId="4510ADEE" w:rsidR="0086571D" w:rsidRDefault="0086571D" w:rsidP="0086571D">
            <w:pPr>
              <w:rPr>
                <w:rFonts w:cs="Arial"/>
              </w:rPr>
            </w:pPr>
            <w:r>
              <w:rPr>
                <w:rFonts w:cs="Arial"/>
              </w:rPr>
              <w:t>On-demand S&amp;F event reporting procedure</w:t>
            </w:r>
          </w:p>
        </w:tc>
        <w:tc>
          <w:tcPr>
            <w:tcW w:w="1767" w:type="dxa"/>
            <w:tcBorders>
              <w:top w:val="single" w:sz="4" w:space="0" w:color="auto"/>
              <w:bottom w:val="single" w:sz="4" w:space="0" w:color="auto"/>
            </w:tcBorders>
            <w:shd w:val="clear" w:color="auto" w:fill="FFFF00"/>
          </w:tcPr>
          <w:p w14:paraId="27279A83" w14:textId="2BED4F37"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5F6051" w14:textId="4A04BCF5" w:rsidR="0086571D" w:rsidRDefault="0086571D" w:rsidP="0086571D">
            <w:pPr>
              <w:rPr>
                <w:rFonts w:cs="Arial"/>
              </w:rPr>
            </w:pPr>
            <w:r>
              <w:rPr>
                <w:rFonts w:cs="Arial"/>
              </w:rPr>
              <w:t>CR 0094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EDD44" w14:textId="77777777" w:rsidR="0086571D" w:rsidRDefault="0086571D" w:rsidP="0086571D">
            <w:pPr>
              <w:rPr>
                <w:rFonts w:cs="Arial"/>
                <w:color w:val="000000"/>
              </w:rPr>
            </w:pPr>
          </w:p>
        </w:tc>
      </w:tr>
      <w:tr w:rsidR="0086571D" w:rsidRPr="00D95972" w14:paraId="4B3FA333" w14:textId="77777777" w:rsidTr="0086571D">
        <w:tc>
          <w:tcPr>
            <w:tcW w:w="976" w:type="dxa"/>
            <w:tcBorders>
              <w:top w:val="nil"/>
              <w:left w:val="thinThickThinSmallGap" w:sz="24" w:space="0" w:color="auto"/>
              <w:bottom w:val="nil"/>
            </w:tcBorders>
            <w:shd w:val="clear" w:color="auto" w:fill="auto"/>
          </w:tcPr>
          <w:p w14:paraId="4FDEF2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711D4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74CBD1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05FEC50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9D903FF"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86571D" w:rsidRDefault="0086571D" w:rsidP="0086571D">
            <w:pPr>
              <w:rPr>
                <w:rFonts w:cs="Arial"/>
                <w:color w:val="000000"/>
              </w:rPr>
            </w:pPr>
          </w:p>
        </w:tc>
      </w:tr>
      <w:tr w:rsidR="0086571D" w:rsidRPr="00D95972" w14:paraId="05C02ADB" w14:textId="77777777" w:rsidTr="0086571D">
        <w:tc>
          <w:tcPr>
            <w:tcW w:w="976" w:type="dxa"/>
            <w:tcBorders>
              <w:top w:val="nil"/>
              <w:left w:val="thinThickThinSmallGap" w:sz="24" w:space="0" w:color="auto"/>
              <w:bottom w:val="single" w:sz="4" w:space="0" w:color="auto"/>
            </w:tcBorders>
            <w:shd w:val="clear" w:color="auto" w:fill="auto"/>
          </w:tcPr>
          <w:p w14:paraId="6364A84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79F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86571D" w:rsidRPr="00D95972" w:rsidRDefault="0086571D" w:rsidP="0086571D">
            <w:pPr>
              <w:rPr>
                <w:rFonts w:eastAsia="Batang" w:cs="Arial"/>
                <w:lang w:val="en-US" w:eastAsia="ko-KR"/>
              </w:rPr>
            </w:pPr>
          </w:p>
        </w:tc>
      </w:tr>
      <w:tr w:rsidR="0086571D" w:rsidRPr="00D95972" w14:paraId="798C18B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838C529"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4F0992C" w14:textId="36593D4E" w:rsidR="0086571D" w:rsidRPr="00D95972" w:rsidRDefault="0086571D" w:rsidP="008657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0BF51B4" w14:textId="4330944E"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B384BD4"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86571D" w:rsidRPr="00D95972" w:rsidRDefault="0086571D" w:rsidP="0086571D">
            <w:pPr>
              <w:rPr>
                <w:rFonts w:eastAsia="Batang" w:cs="Arial"/>
                <w:color w:val="000000"/>
                <w:lang w:eastAsia="ko-KR"/>
              </w:rPr>
            </w:pPr>
            <w:r w:rsidRPr="00131CEB">
              <w:rPr>
                <w:rFonts w:cs="Arial"/>
                <w:color w:val="000000"/>
              </w:rPr>
              <w:t>CT aspects of Application enablement for XRM Services Phase 2</w:t>
            </w:r>
          </w:p>
        </w:tc>
      </w:tr>
      <w:tr w:rsidR="0086571D" w:rsidRPr="00D95972" w14:paraId="44047B10" w14:textId="77777777" w:rsidTr="0086571D">
        <w:tc>
          <w:tcPr>
            <w:tcW w:w="976" w:type="dxa"/>
            <w:tcBorders>
              <w:top w:val="nil"/>
              <w:left w:val="thinThickThinSmallGap" w:sz="24" w:space="0" w:color="auto"/>
              <w:bottom w:val="nil"/>
            </w:tcBorders>
            <w:shd w:val="clear" w:color="auto" w:fill="auto"/>
          </w:tcPr>
          <w:p w14:paraId="17D63D7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10115A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1A8D1E7" w14:textId="5F3F1969" w:rsidR="0086571D" w:rsidRDefault="0086571D" w:rsidP="0086571D">
            <w:hyperlink r:id="rId573" w:history="1">
              <w:r w:rsidRPr="00024F32">
                <w:rPr>
                  <w:rStyle w:val="Hyperlink"/>
                </w:rPr>
                <w:t>C1-254868</w:t>
              </w:r>
            </w:hyperlink>
          </w:p>
        </w:tc>
        <w:tc>
          <w:tcPr>
            <w:tcW w:w="4191" w:type="dxa"/>
            <w:gridSpan w:val="3"/>
            <w:tcBorders>
              <w:top w:val="single" w:sz="4" w:space="0" w:color="auto"/>
              <w:bottom w:val="single" w:sz="4" w:space="0" w:color="auto"/>
            </w:tcBorders>
            <w:shd w:val="clear" w:color="auto" w:fill="FFFFFF"/>
          </w:tcPr>
          <w:p w14:paraId="74897F21" w14:textId="5FC4F01E" w:rsidR="0086571D" w:rsidRDefault="0086571D" w:rsidP="0086571D">
            <w:pPr>
              <w:rPr>
                <w:rFonts w:cs="Arial"/>
              </w:rPr>
            </w:pPr>
            <w:r>
              <w:rPr>
                <w:rFonts w:cs="Arial"/>
              </w:rPr>
              <w:t xml:space="preserve">Protocol Implementation </w:t>
            </w:r>
            <w:proofErr w:type="gramStart"/>
            <w:r>
              <w:rPr>
                <w:rFonts w:cs="Arial"/>
              </w:rPr>
              <w:t>For</w:t>
            </w:r>
            <w:proofErr w:type="gramEnd"/>
            <w:r>
              <w:rPr>
                <w:rFonts w:cs="Arial"/>
              </w:rPr>
              <w:t xml:space="preserve"> Mobile </w:t>
            </w:r>
            <w:proofErr w:type="spellStart"/>
            <w:r>
              <w:rPr>
                <w:rFonts w:cs="Arial"/>
              </w:rPr>
              <w:t>Metaservice</w:t>
            </w:r>
            <w:proofErr w:type="spellEnd"/>
            <w:r>
              <w:rPr>
                <w:rFonts w:cs="Arial"/>
              </w:rPr>
              <w:t xml:space="preserve"> Connectivity</w:t>
            </w:r>
          </w:p>
        </w:tc>
        <w:tc>
          <w:tcPr>
            <w:tcW w:w="1767" w:type="dxa"/>
            <w:tcBorders>
              <w:top w:val="single" w:sz="4" w:space="0" w:color="auto"/>
              <w:bottom w:val="single" w:sz="4" w:space="0" w:color="auto"/>
            </w:tcBorders>
            <w:shd w:val="clear" w:color="auto" w:fill="FFFFFF"/>
          </w:tcPr>
          <w:p w14:paraId="59DF0AB3" w14:textId="213C90E8" w:rsidR="0086571D" w:rsidRDefault="0086571D" w:rsidP="0086571D">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CAA5CA7" w14:textId="2B8FDE3D" w:rsidR="0086571D" w:rsidRDefault="0086571D" w:rsidP="0086571D">
            <w:pPr>
              <w:rPr>
                <w:rFonts w:cs="Arial"/>
              </w:rPr>
            </w:pPr>
            <w:r>
              <w:rPr>
                <w:rFonts w:cs="Arial"/>
              </w:rPr>
              <w:t>CR 0088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51549" w14:textId="77777777" w:rsidR="0086571D" w:rsidRDefault="0086571D" w:rsidP="0086571D">
            <w:pPr>
              <w:rPr>
                <w:rFonts w:cs="Arial"/>
                <w:color w:val="000000"/>
              </w:rPr>
            </w:pPr>
            <w:r>
              <w:rPr>
                <w:rFonts w:cs="Arial"/>
                <w:color w:val="000000"/>
              </w:rPr>
              <w:t>Withdrawn</w:t>
            </w:r>
          </w:p>
          <w:p w14:paraId="0EB15487" w14:textId="3DD3E781" w:rsidR="0086571D" w:rsidRDefault="0086571D" w:rsidP="0086571D">
            <w:pPr>
              <w:rPr>
                <w:rFonts w:cs="Arial"/>
                <w:color w:val="000000"/>
              </w:rPr>
            </w:pPr>
          </w:p>
        </w:tc>
      </w:tr>
      <w:tr w:rsidR="0086571D" w:rsidRPr="00D95972" w14:paraId="05022DB0" w14:textId="77777777" w:rsidTr="0086571D">
        <w:tc>
          <w:tcPr>
            <w:tcW w:w="976" w:type="dxa"/>
            <w:tcBorders>
              <w:top w:val="nil"/>
              <w:left w:val="thinThickThinSmallGap" w:sz="24" w:space="0" w:color="auto"/>
              <w:bottom w:val="single" w:sz="4" w:space="0" w:color="auto"/>
            </w:tcBorders>
            <w:shd w:val="clear" w:color="auto" w:fill="auto"/>
          </w:tcPr>
          <w:p w14:paraId="0D30EDD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921CFC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2D3B12" w14:textId="43C5994F" w:rsidR="0086571D" w:rsidRPr="00D95972" w:rsidRDefault="0086571D" w:rsidP="0086571D">
            <w:pPr>
              <w:rPr>
                <w:rFonts w:cs="Arial"/>
                <w:lang w:val="en-US"/>
              </w:rPr>
            </w:pPr>
            <w:hyperlink r:id="rId574" w:history="1">
              <w:r w:rsidRPr="00024F32">
                <w:rPr>
                  <w:rStyle w:val="Hyperlink"/>
                </w:rPr>
                <w:t>C1-254877</w:t>
              </w:r>
            </w:hyperlink>
          </w:p>
        </w:tc>
        <w:tc>
          <w:tcPr>
            <w:tcW w:w="4191" w:type="dxa"/>
            <w:gridSpan w:val="3"/>
            <w:tcBorders>
              <w:top w:val="single" w:sz="4" w:space="0" w:color="auto"/>
              <w:bottom w:val="single" w:sz="4" w:space="0" w:color="auto"/>
            </w:tcBorders>
            <w:shd w:val="clear" w:color="auto" w:fill="FFFF00"/>
          </w:tcPr>
          <w:p w14:paraId="0F3FEE58" w14:textId="629BC9D7" w:rsidR="0086571D" w:rsidRPr="00D95972" w:rsidRDefault="0086571D" w:rsidP="0086571D">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22A7606A" w14:textId="0D9B32BF"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A2A9010" w14:textId="15F6839C" w:rsidR="0086571D" w:rsidRPr="00D95972" w:rsidRDefault="0086571D" w:rsidP="0086571D">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56937" w14:textId="51BDEB04" w:rsidR="0086571D" w:rsidRPr="00D95972" w:rsidRDefault="0086571D" w:rsidP="0086571D">
            <w:pPr>
              <w:rPr>
                <w:rFonts w:eastAsia="Batang" w:cs="Arial"/>
                <w:lang w:val="en-US" w:eastAsia="ko-KR"/>
              </w:rPr>
            </w:pPr>
            <w:r>
              <w:rPr>
                <w:rFonts w:eastAsia="Batang" w:cs="Arial"/>
                <w:lang w:val="en-US" w:eastAsia="ko-KR"/>
              </w:rPr>
              <w:t xml:space="preserve">At least one box (ME, CN, </w:t>
            </w:r>
            <w:proofErr w:type="spellStart"/>
            <w:r>
              <w:rPr>
                <w:rFonts w:eastAsia="Batang" w:cs="Arial"/>
                <w:lang w:val="en-US" w:eastAsia="ko-KR"/>
              </w:rPr>
              <w:t>etc</w:t>
            </w:r>
            <w:proofErr w:type="spellEnd"/>
            <w:r>
              <w:rPr>
                <w:rFonts w:eastAsia="Batang" w:cs="Arial"/>
                <w:lang w:val="en-US" w:eastAsia="ko-KR"/>
              </w:rPr>
              <w:t>) needs to be ticked in coversheet</w:t>
            </w:r>
          </w:p>
        </w:tc>
      </w:tr>
      <w:tr w:rsidR="0086571D" w:rsidRPr="00D95972" w14:paraId="0AB31926" w14:textId="77777777" w:rsidTr="0086571D">
        <w:tc>
          <w:tcPr>
            <w:tcW w:w="976" w:type="dxa"/>
            <w:tcBorders>
              <w:top w:val="nil"/>
              <w:left w:val="thinThickThinSmallGap" w:sz="24" w:space="0" w:color="auto"/>
              <w:bottom w:val="single" w:sz="4" w:space="0" w:color="auto"/>
            </w:tcBorders>
            <w:shd w:val="clear" w:color="auto" w:fill="auto"/>
          </w:tcPr>
          <w:p w14:paraId="47D6652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6F3D2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DF54F6" w14:textId="08297414" w:rsidR="0086571D" w:rsidRPr="00D95972" w:rsidRDefault="0086571D" w:rsidP="0086571D">
            <w:pPr>
              <w:rPr>
                <w:rFonts w:cs="Arial"/>
                <w:lang w:val="en-US"/>
              </w:rPr>
            </w:pPr>
            <w:hyperlink r:id="rId575" w:history="1">
              <w:r w:rsidRPr="00024F32">
                <w:rPr>
                  <w:rStyle w:val="Hyperlink"/>
                </w:rPr>
                <w:t>C1-255048</w:t>
              </w:r>
            </w:hyperlink>
          </w:p>
        </w:tc>
        <w:tc>
          <w:tcPr>
            <w:tcW w:w="4191" w:type="dxa"/>
            <w:gridSpan w:val="3"/>
            <w:tcBorders>
              <w:top w:val="single" w:sz="4" w:space="0" w:color="auto"/>
              <w:bottom w:val="single" w:sz="4" w:space="0" w:color="auto"/>
            </w:tcBorders>
            <w:shd w:val="clear" w:color="auto" w:fill="FFFF00"/>
          </w:tcPr>
          <w:p w14:paraId="5CCB40C0" w14:textId="719BBC0D" w:rsidR="0086571D" w:rsidRPr="00D95972" w:rsidRDefault="0086571D" w:rsidP="0086571D">
            <w:pPr>
              <w:rPr>
                <w:rFonts w:cs="Arial"/>
                <w:lang w:val="en-US"/>
              </w:rPr>
            </w:pPr>
            <w:r>
              <w:rPr>
                <w:rFonts w:cs="Arial"/>
                <w:lang w:val="en-US"/>
              </w:rPr>
              <w:t>SEALDD enabled XR data transmission establishment service for XR application-HTTP-XML Schema and Data Semantics</w:t>
            </w:r>
          </w:p>
        </w:tc>
        <w:tc>
          <w:tcPr>
            <w:tcW w:w="1767" w:type="dxa"/>
            <w:tcBorders>
              <w:top w:val="single" w:sz="4" w:space="0" w:color="auto"/>
              <w:bottom w:val="single" w:sz="4" w:space="0" w:color="auto"/>
            </w:tcBorders>
            <w:shd w:val="clear" w:color="auto" w:fill="FFFF00"/>
          </w:tcPr>
          <w:p w14:paraId="7C7FE85A" w14:textId="7E8A376E"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201C665" w14:textId="177D68C8" w:rsidR="0086571D" w:rsidRPr="00D95972" w:rsidRDefault="0086571D" w:rsidP="0086571D">
            <w:pPr>
              <w:rPr>
                <w:rFonts w:cs="Arial"/>
                <w:lang w:val="en-US"/>
              </w:rPr>
            </w:pPr>
            <w:r>
              <w:rPr>
                <w:rFonts w:cs="Arial"/>
                <w:lang w:val="en-US"/>
              </w:rPr>
              <w:t>CR 0094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4FAB7" w14:textId="77777777" w:rsidR="0086571D" w:rsidRPr="00D95972" w:rsidRDefault="0086571D" w:rsidP="0086571D">
            <w:pPr>
              <w:rPr>
                <w:rFonts w:eastAsia="Batang" w:cs="Arial"/>
                <w:lang w:val="en-US" w:eastAsia="ko-KR"/>
              </w:rPr>
            </w:pPr>
          </w:p>
        </w:tc>
      </w:tr>
      <w:tr w:rsidR="0086571D" w:rsidRPr="00D95972" w14:paraId="6F2CC113" w14:textId="77777777" w:rsidTr="0086571D">
        <w:tc>
          <w:tcPr>
            <w:tcW w:w="976" w:type="dxa"/>
            <w:tcBorders>
              <w:top w:val="nil"/>
              <w:left w:val="thinThickThinSmallGap" w:sz="24" w:space="0" w:color="auto"/>
              <w:bottom w:val="single" w:sz="4" w:space="0" w:color="auto"/>
            </w:tcBorders>
            <w:shd w:val="clear" w:color="auto" w:fill="auto"/>
          </w:tcPr>
          <w:p w14:paraId="2368A12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FB19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FFD729" w14:textId="5B981189" w:rsidR="0086571D" w:rsidRPr="00D95972" w:rsidRDefault="0086571D" w:rsidP="0086571D">
            <w:pPr>
              <w:rPr>
                <w:rFonts w:cs="Arial"/>
                <w:lang w:val="en-US"/>
              </w:rPr>
            </w:pPr>
            <w:hyperlink r:id="rId576" w:history="1">
              <w:r w:rsidRPr="00024F32">
                <w:rPr>
                  <w:rStyle w:val="Hyperlink"/>
                </w:rPr>
                <w:t>C1-255049</w:t>
              </w:r>
            </w:hyperlink>
          </w:p>
        </w:tc>
        <w:tc>
          <w:tcPr>
            <w:tcW w:w="4191" w:type="dxa"/>
            <w:gridSpan w:val="3"/>
            <w:tcBorders>
              <w:top w:val="single" w:sz="4" w:space="0" w:color="auto"/>
              <w:bottom w:val="single" w:sz="4" w:space="0" w:color="auto"/>
            </w:tcBorders>
            <w:shd w:val="clear" w:color="auto" w:fill="FFFF00"/>
          </w:tcPr>
          <w:p w14:paraId="17EE2786" w14:textId="1C92682D" w:rsidR="0086571D" w:rsidRPr="00D95972" w:rsidRDefault="0086571D" w:rsidP="0086571D">
            <w:pPr>
              <w:rPr>
                <w:rFonts w:cs="Arial"/>
                <w:lang w:val="en-US"/>
              </w:rPr>
            </w:pPr>
            <w:r>
              <w:rPr>
                <w:rFonts w:cs="Arial"/>
                <w:lang w:val="en-US"/>
              </w:rPr>
              <w:t>SEALDD enabled XR data transmission establishment for XR application-CoAP Coding</w:t>
            </w:r>
          </w:p>
        </w:tc>
        <w:tc>
          <w:tcPr>
            <w:tcW w:w="1767" w:type="dxa"/>
            <w:tcBorders>
              <w:top w:val="single" w:sz="4" w:space="0" w:color="auto"/>
              <w:bottom w:val="single" w:sz="4" w:space="0" w:color="auto"/>
            </w:tcBorders>
            <w:shd w:val="clear" w:color="auto" w:fill="FFFF00"/>
          </w:tcPr>
          <w:p w14:paraId="266EFB2D" w14:textId="37B3576C"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AA6A95E" w14:textId="762D923D" w:rsidR="0086571D" w:rsidRPr="00D95972" w:rsidRDefault="0086571D" w:rsidP="0086571D">
            <w:pPr>
              <w:rPr>
                <w:rFonts w:cs="Arial"/>
                <w:lang w:val="en-US"/>
              </w:rPr>
            </w:pPr>
            <w:r>
              <w:rPr>
                <w:rFonts w:cs="Arial"/>
                <w:lang w:val="en-US"/>
              </w:rPr>
              <w:t>CR 0095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C4195" w14:textId="77777777" w:rsidR="0086571D" w:rsidRPr="00D95972" w:rsidRDefault="0086571D" w:rsidP="0086571D">
            <w:pPr>
              <w:rPr>
                <w:rFonts w:eastAsia="Batang" w:cs="Arial"/>
                <w:lang w:val="en-US" w:eastAsia="ko-KR"/>
              </w:rPr>
            </w:pPr>
          </w:p>
        </w:tc>
      </w:tr>
      <w:tr w:rsidR="0086571D" w:rsidRPr="00D95972" w14:paraId="6C89A7C7" w14:textId="77777777" w:rsidTr="0086571D">
        <w:tc>
          <w:tcPr>
            <w:tcW w:w="976" w:type="dxa"/>
            <w:tcBorders>
              <w:top w:val="nil"/>
              <w:left w:val="thinThickThinSmallGap" w:sz="24" w:space="0" w:color="auto"/>
              <w:bottom w:val="single" w:sz="4" w:space="0" w:color="auto"/>
            </w:tcBorders>
            <w:shd w:val="clear" w:color="auto" w:fill="auto"/>
          </w:tcPr>
          <w:p w14:paraId="113DF04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03793C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2D3E24" w14:textId="159EF42C" w:rsidR="0086571D" w:rsidRPr="00D95972" w:rsidRDefault="0086571D" w:rsidP="0086571D">
            <w:pPr>
              <w:rPr>
                <w:rFonts w:cs="Arial"/>
                <w:lang w:val="en-US"/>
              </w:rPr>
            </w:pPr>
            <w:hyperlink r:id="rId577" w:history="1">
              <w:r w:rsidRPr="00024F32">
                <w:rPr>
                  <w:rStyle w:val="Hyperlink"/>
                </w:rPr>
                <w:t>C1-255053</w:t>
              </w:r>
            </w:hyperlink>
          </w:p>
        </w:tc>
        <w:tc>
          <w:tcPr>
            <w:tcW w:w="4191" w:type="dxa"/>
            <w:gridSpan w:val="3"/>
            <w:tcBorders>
              <w:top w:val="single" w:sz="4" w:space="0" w:color="auto"/>
              <w:bottom w:val="single" w:sz="4" w:space="0" w:color="auto"/>
            </w:tcBorders>
            <w:shd w:val="clear" w:color="auto" w:fill="FFFF00"/>
          </w:tcPr>
          <w:p w14:paraId="45B5C6CA" w14:textId="41AFF722" w:rsidR="0086571D" w:rsidRPr="00D95972" w:rsidRDefault="0086571D" w:rsidP="0086571D">
            <w:pPr>
              <w:rPr>
                <w:rFonts w:cs="Arial"/>
                <w:lang w:val="en-US"/>
              </w:rPr>
            </w:pPr>
            <w:r>
              <w:rPr>
                <w:rFonts w:cs="Arial"/>
                <w:lang w:val="en-US"/>
              </w:rPr>
              <w:t>Removal of EN related to XR data transmission inform and trigger</w:t>
            </w:r>
          </w:p>
        </w:tc>
        <w:tc>
          <w:tcPr>
            <w:tcW w:w="1767" w:type="dxa"/>
            <w:tcBorders>
              <w:top w:val="single" w:sz="4" w:space="0" w:color="auto"/>
              <w:bottom w:val="single" w:sz="4" w:space="0" w:color="auto"/>
            </w:tcBorders>
            <w:shd w:val="clear" w:color="auto" w:fill="FFFF00"/>
          </w:tcPr>
          <w:p w14:paraId="699819CF" w14:textId="16A89CB6"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22FFA8" w14:textId="5D909EEC" w:rsidR="0086571D" w:rsidRPr="00D95972" w:rsidRDefault="0086571D" w:rsidP="0086571D">
            <w:pPr>
              <w:rPr>
                <w:rFonts w:cs="Arial"/>
                <w:lang w:val="en-US"/>
              </w:rPr>
            </w:pPr>
            <w:r>
              <w:rPr>
                <w:rFonts w:cs="Arial"/>
                <w:lang w:val="en-US"/>
              </w:rPr>
              <w:t>CR 0099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142" w14:textId="77777777" w:rsidR="0086571D" w:rsidRPr="00D95972" w:rsidRDefault="0086571D" w:rsidP="0086571D">
            <w:pPr>
              <w:rPr>
                <w:rFonts w:eastAsia="Batang" w:cs="Arial"/>
                <w:lang w:val="en-US" w:eastAsia="ko-KR"/>
              </w:rPr>
            </w:pPr>
          </w:p>
        </w:tc>
      </w:tr>
      <w:tr w:rsidR="0086571D" w:rsidRPr="00D95972" w14:paraId="1DCAB5E5" w14:textId="77777777" w:rsidTr="0086571D">
        <w:tc>
          <w:tcPr>
            <w:tcW w:w="976" w:type="dxa"/>
            <w:tcBorders>
              <w:top w:val="nil"/>
              <w:left w:val="thinThickThinSmallGap" w:sz="24" w:space="0" w:color="auto"/>
              <w:bottom w:val="single" w:sz="4" w:space="0" w:color="auto"/>
            </w:tcBorders>
            <w:shd w:val="clear" w:color="auto" w:fill="FF0000"/>
          </w:tcPr>
          <w:p w14:paraId="0DFEFAF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EEC3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C083F5" w14:textId="5ACB0940" w:rsidR="0086571D" w:rsidRPr="00D95972" w:rsidRDefault="0086571D" w:rsidP="0086571D">
            <w:pPr>
              <w:rPr>
                <w:rFonts w:cs="Arial"/>
                <w:lang w:val="en-US"/>
              </w:rPr>
            </w:pPr>
            <w:hyperlink r:id="rId578" w:history="1">
              <w:r w:rsidRPr="00024F32">
                <w:rPr>
                  <w:rStyle w:val="Hyperlink"/>
                  <w:rFonts w:cs="Arial"/>
                  <w:lang w:val="en-US"/>
                </w:rPr>
                <w:t>C1-255152</w:t>
              </w:r>
            </w:hyperlink>
          </w:p>
        </w:tc>
        <w:tc>
          <w:tcPr>
            <w:tcW w:w="4191" w:type="dxa"/>
            <w:gridSpan w:val="3"/>
            <w:tcBorders>
              <w:top w:val="single" w:sz="4" w:space="0" w:color="auto"/>
              <w:bottom w:val="single" w:sz="4" w:space="0" w:color="auto"/>
            </w:tcBorders>
            <w:shd w:val="clear" w:color="auto" w:fill="FFFF00"/>
          </w:tcPr>
          <w:p w14:paraId="1F9325F9" w14:textId="0E09125F" w:rsidR="0086571D" w:rsidRPr="00D95972" w:rsidRDefault="0086571D" w:rsidP="0086571D">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6B247E5F" w14:textId="0D128741" w:rsidR="0086571D" w:rsidRPr="00D95972" w:rsidRDefault="0086571D" w:rsidP="0086571D">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7210F633" w14:textId="1ADB79B2" w:rsidR="0086571D" w:rsidRPr="00D95972" w:rsidRDefault="0086571D" w:rsidP="0086571D">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4599D" w14:textId="77777777" w:rsidR="0086571D" w:rsidRDefault="0086571D" w:rsidP="0086571D">
            <w:pPr>
              <w:rPr>
                <w:rFonts w:eastAsia="Batang" w:cs="Arial"/>
                <w:lang w:val="en-US" w:eastAsia="ko-KR"/>
              </w:rPr>
            </w:pPr>
            <w:r>
              <w:rPr>
                <w:rFonts w:eastAsia="Batang" w:cs="Arial"/>
                <w:lang w:val="en-US" w:eastAsia="ko-KR"/>
              </w:rPr>
              <w:t>Uploaded late</w:t>
            </w:r>
          </w:p>
          <w:p w14:paraId="0FC1EDC1" w14:textId="22DDFCDD" w:rsidR="0086571D" w:rsidRPr="00D95972" w:rsidRDefault="0086571D" w:rsidP="0086571D">
            <w:pPr>
              <w:rPr>
                <w:rFonts w:eastAsia="Batang" w:cs="Arial"/>
                <w:lang w:val="en-US" w:eastAsia="ko-KR"/>
              </w:rPr>
            </w:pPr>
            <w:r>
              <w:rPr>
                <w:rFonts w:eastAsia="Batang" w:cs="Arial"/>
                <w:lang w:val="en-US" w:eastAsia="ko-KR"/>
              </w:rPr>
              <w:t xml:space="preserve">Revision of </w:t>
            </w:r>
            <w:hyperlink r:id="rId579" w:history="1">
              <w:r w:rsidRPr="00024F32">
                <w:rPr>
                  <w:rStyle w:val="Hyperlink"/>
                  <w:rFonts w:eastAsia="Batang" w:cs="Arial"/>
                  <w:lang w:val="en-US" w:eastAsia="ko-KR"/>
                </w:rPr>
                <w:t>C1-254869</w:t>
              </w:r>
            </w:hyperlink>
          </w:p>
        </w:tc>
      </w:tr>
      <w:tr w:rsidR="0086571D" w:rsidRPr="00D95972" w14:paraId="70BF03D1" w14:textId="77777777" w:rsidTr="0086571D">
        <w:tc>
          <w:tcPr>
            <w:tcW w:w="976" w:type="dxa"/>
            <w:tcBorders>
              <w:top w:val="nil"/>
              <w:left w:val="thinThickThinSmallGap" w:sz="24" w:space="0" w:color="auto"/>
              <w:bottom w:val="single" w:sz="4" w:space="0" w:color="auto"/>
            </w:tcBorders>
            <w:shd w:val="clear" w:color="auto" w:fill="auto"/>
          </w:tcPr>
          <w:p w14:paraId="7AF1DB3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74CF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86571D" w:rsidRPr="00D95972" w:rsidRDefault="0086571D" w:rsidP="0086571D">
            <w:pPr>
              <w:rPr>
                <w:rFonts w:eastAsia="Batang" w:cs="Arial"/>
                <w:lang w:val="en-US" w:eastAsia="ko-KR"/>
              </w:rPr>
            </w:pPr>
          </w:p>
        </w:tc>
      </w:tr>
      <w:tr w:rsidR="0086571D" w:rsidRPr="00D95972" w14:paraId="798D1B2C"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23E587B"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3CD552E1" w14:textId="675E9B5B" w:rsidR="0086571D" w:rsidRPr="00D95972" w:rsidRDefault="0086571D" w:rsidP="0086571D">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5447B4C" w14:textId="5C54F22C"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3120380"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86571D" w:rsidRPr="00D95972" w:rsidRDefault="0086571D" w:rsidP="0086571D">
            <w:pPr>
              <w:rPr>
                <w:rFonts w:eastAsia="Batang" w:cs="Arial"/>
                <w:color w:val="000000"/>
                <w:lang w:eastAsia="ko-KR"/>
              </w:rPr>
            </w:pPr>
            <w:r w:rsidRPr="00131CEB">
              <w:rPr>
                <w:rFonts w:cs="Arial"/>
                <w:color w:val="000000"/>
              </w:rPr>
              <w:t>CT aspects for enabling MSGin5G Service phase 3</w:t>
            </w:r>
          </w:p>
        </w:tc>
      </w:tr>
      <w:tr w:rsidR="0086571D" w:rsidRPr="00D95972" w14:paraId="338F8D59" w14:textId="77777777" w:rsidTr="0086571D">
        <w:tc>
          <w:tcPr>
            <w:tcW w:w="976" w:type="dxa"/>
            <w:tcBorders>
              <w:top w:val="nil"/>
              <w:left w:val="thinThickThinSmallGap" w:sz="24" w:space="0" w:color="auto"/>
              <w:bottom w:val="nil"/>
            </w:tcBorders>
            <w:shd w:val="clear" w:color="auto" w:fill="auto"/>
          </w:tcPr>
          <w:p w14:paraId="6DDCF51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0B2CE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A88386" w14:textId="73A73CA4" w:rsidR="0086571D" w:rsidRDefault="0086571D" w:rsidP="0086571D">
            <w:hyperlink r:id="rId580" w:history="1">
              <w:r w:rsidRPr="00024F32">
                <w:rPr>
                  <w:rStyle w:val="Hyperlink"/>
                </w:rPr>
                <w:t>C1-255138</w:t>
              </w:r>
            </w:hyperlink>
          </w:p>
        </w:tc>
        <w:tc>
          <w:tcPr>
            <w:tcW w:w="4191" w:type="dxa"/>
            <w:gridSpan w:val="3"/>
            <w:tcBorders>
              <w:top w:val="single" w:sz="4" w:space="0" w:color="auto"/>
              <w:bottom w:val="single" w:sz="4" w:space="0" w:color="auto"/>
            </w:tcBorders>
            <w:shd w:val="clear" w:color="auto" w:fill="FFFF00"/>
          </w:tcPr>
          <w:p w14:paraId="39CA9E05" w14:textId="7810E241" w:rsidR="0086571D" w:rsidRDefault="0086571D" w:rsidP="0086571D">
            <w:pPr>
              <w:rPr>
                <w:rFonts w:cs="Arial"/>
              </w:rPr>
            </w:pPr>
            <w:r>
              <w:rPr>
                <w:rFonts w:cs="Arial"/>
              </w:rPr>
              <w:t>Add the missing functionality on MSGin5G-5 reference point</w:t>
            </w:r>
          </w:p>
        </w:tc>
        <w:tc>
          <w:tcPr>
            <w:tcW w:w="1767" w:type="dxa"/>
            <w:tcBorders>
              <w:top w:val="single" w:sz="4" w:space="0" w:color="auto"/>
              <w:bottom w:val="single" w:sz="4" w:space="0" w:color="auto"/>
            </w:tcBorders>
            <w:shd w:val="clear" w:color="auto" w:fill="FFFF00"/>
          </w:tcPr>
          <w:p w14:paraId="2D1D06DA" w14:textId="3AC4D81E" w:rsidR="0086571D" w:rsidRDefault="0086571D" w:rsidP="0086571D">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CA3BE28" w:rsidR="0086571D" w:rsidRDefault="0086571D" w:rsidP="0086571D">
            <w:pPr>
              <w:rPr>
                <w:rFonts w:cs="Arial"/>
              </w:rPr>
            </w:pPr>
            <w:r>
              <w:rPr>
                <w:rFonts w:cs="Arial"/>
              </w:rPr>
              <w:t xml:space="preserve">CR 0149 </w:t>
            </w:r>
            <w:r>
              <w:rPr>
                <w:rFonts w:cs="Arial"/>
              </w:rPr>
              <w:lastRenderedPageBreak/>
              <w:t>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4D6AA196" w:rsidR="0086571D" w:rsidRDefault="0086571D" w:rsidP="0086571D">
            <w:pPr>
              <w:rPr>
                <w:rFonts w:cs="Arial"/>
                <w:color w:val="000000"/>
              </w:rPr>
            </w:pPr>
            <w:r>
              <w:rPr>
                <w:rFonts w:cs="Arial"/>
                <w:color w:val="000000"/>
              </w:rPr>
              <w:lastRenderedPageBreak/>
              <w:t>1 WIC in coversheet but 2 in 3GU</w:t>
            </w:r>
          </w:p>
        </w:tc>
      </w:tr>
      <w:tr w:rsidR="0086571D" w:rsidRPr="00D95972" w14:paraId="6B7E64BC" w14:textId="77777777" w:rsidTr="0086571D">
        <w:tc>
          <w:tcPr>
            <w:tcW w:w="976" w:type="dxa"/>
            <w:tcBorders>
              <w:top w:val="nil"/>
              <w:left w:val="thinThickThinSmallGap" w:sz="24" w:space="0" w:color="auto"/>
              <w:bottom w:val="single" w:sz="4" w:space="0" w:color="auto"/>
            </w:tcBorders>
            <w:shd w:val="clear" w:color="auto" w:fill="auto"/>
          </w:tcPr>
          <w:p w14:paraId="252E624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7D1A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86571D" w:rsidRPr="00D95972" w:rsidRDefault="0086571D" w:rsidP="0086571D">
            <w:pPr>
              <w:rPr>
                <w:rFonts w:eastAsia="Batang" w:cs="Arial"/>
                <w:lang w:val="en-US" w:eastAsia="ko-KR"/>
              </w:rPr>
            </w:pPr>
          </w:p>
        </w:tc>
      </w:tr>
      <w:tr w:rsidR="0086571D" w:rsidRPr="00D95972" w14:paraId="38053D13"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40542B7"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48DD468A" w14:textId="1CB633CB" w:rsidR="0086571D" w:rsidRPr="00D95972" w:rsidRDefault="0086571D" w:rsidP="0086571D">
            <w:pPr>
              <w:rPr>
                <w:rFonts w:cs="Arial"/>
                <w:color w:val="000000"/>
              </w:rPr>
            </w:pPr>
            <w:r w:rsidRPr="00295BD6">
              <w:rPr>
                <w:rFonts w:cs="Arial"/>
                <w:color w:val="000000"/>
              </w:rPr>
              <w:t>Non3GPPMob_Sec</w:t>
            </w:r>
          </w:p>
        </w:tc>
        <w:tc>
          <w:tcPr>
            <w:tcW w:w="1088" w:type="dxa"/>
            <w:tcBorders>
              <w:top w:val="single" w:sz="4" w:space="0" w:color="auto"/>
              <w:bottom w:val="single" w:sz="4" w:space="0" w:color="auto"/>
            </w:tcBorders>
          </w:tcPr>
          <w:p w14:paraId="6BE7F0B9"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C0AEC2F" w14:textId="628EE59D"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A138E0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B3CA345"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0506A27" w14:textId="29BCAA84" w:rsidR="0086571D" w:rsidRPr="00D95972" w:rsidRDefault="0086571D" w:rsidP="0086571D">
            <w:pPr>
              <w:rPr>
                <w:rFonts w:eastAsia="Batang" w:cs="Arial"/>
                <w:color w:val="000000"/>
                <w:lang w:eastAsia="ko-KR"/>
              </w:rPr>
            </w:pPr>
            <w:r w:rsidRPr="00295BD6">
              <w:rPr>
                <w:rFonts w:cs="Arial"/>
                <w:color w:val="000000"/>
              </w:rPr>
              <w:t>CT aspects of security for mobility over non-3GPP access to avoid full primary authentication</w:t>
            </w:r>
          </w:p>
        </w:tc>
      </w:tr>
      <w:tr w:rsidR="0086571D" w:rsidRPr="00D95972" w14:paraId="63CCC738" w14:textId="77777777" w:rsidTr="0086571D">
        <w:tc>
          <w:tcPr>
            <w:tcW w:w="976" w:type="dxa"/>
            <w:tcBorders>
              <w:top w:val="nil"/>
              <w:left w:val="thinThickThinSmallGap" w:sz="24" w:space="0" w:color="auto"/>
              <w:bottom w:val="nil"/>
            </w:tcBorders>
            <w:shd w:val="clear" w:color="auto" w:fill="auto"/>
          </w:tcPr>
          <w:p w14:paraId="3C04D2C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15E93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A0B82E" w14:textId="4C9E48CB" w:rsidR="0086571D" w:rsidRDefault="0086571D" w:rsidP="0086571D">
            <w:hyperlink r:id="rId581" w:history="1">
              <w:r w:rsidRPr="00024F32">
                <w:rPr>
                  <w:rStyle w:val="Hyperlink"/>
                </w:rPr>
                <w:t>C1-254554</w:t>
              </w:r>
            </w:hyperlink>
          </w:p>
        </w:tc>
        <w:tc>
          <w:tcPr>
            <w:tcW w:w="4191" w:type="dxa"/>
            <w:gridSpan w:val="3"/>
            <w:tcBorders>
              <w:top w:val="single" w:sz="4" w:space="0" w:color="auto"/>
              <w:bottom w:val="single" w:sz="4" w:space="0" w:color="auto"/>
            </w:tcBorders>
            <w:shd w:val="clear" w:color="auto" w:fill="FFFF00"/>
          </w:tcPr>
          <w:p w14:paraId="47C65DFB" w14:textId="4F31AF9F" w:rsidR="0086571D" w:rsidRDefault="0086571D" w:rsidP="0086571D">
            <w:pPr>
              <w:rPr>
                <w:rFonts w:cs="Arial"/>
              </w:rPr>
            </w:pPr>
            <w:r>
              <w:rPr>
                <w:rFonts w:cs="Arial"/>
              </w:rPr>
              <w:t>Work plan for the CT1 impact of the WID Non3GPPMob_Sec</w:t>
            </w:r>
          </w:p>
        </w:tc>
        <w:tc>
          <w:tcPr>
            <w:tcW w:w="1767" w:type="dxa"/>
            <w:tcBorders>
              <w:top w:val="single" w:sz="4" w:space="0" w:color="auto"/>
              <w:bottom w:val="single" w:sz="4" w:space="0" w:color="auto"/>
            </w:tcBorders>
            <w:shd w:val="clear" w:color="auto" w:fill="FFFF00"/>
          </w:tcPr>
          <w:p w14:paraId="2010328A" w14:textId="402B4C24"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86F8F22" w14:textId="5814D1B3"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2CB44" w14:textId="77777777" w:rsidR="0086571D" w:rsidRDefault="0086571D" w:rsidP="0086571D">
            <w:pPr>
              <w:rPr>
                <w:rFonts w:cs="Arial"/>
                <w:color w:val="000000"/>
              </w:rPr>
            </w:pPr>
          </w:p>
        </w:tc>
      </w:tr>
      <w:tr w:rsidR="0086571D" w:rsidRPr="00D95972" w14:paraId="2D66F58B" w14:textId="77777777" w:rsidTr="0086571D">
        <w:tc>
          <w:tcPr>
            <w:tcW w:w="976" w:type="dxa"/>
            <w:tcBorders>
              <w:top w:val="nil"/>
              <w:left w:val="thinThickThinSmallGap" w:sz="24" w:space="0" w:color="auto"/>
              <w:bottom w:val="nil"/>
            </w:tcBorders>
            <w:shd w:val="clear" w:color="auto" w:fill="auto"/>
          </w:tcPr>
          <w:p w14:paraId="42038F2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9897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1F50D09"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101B1BE"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90C8498"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0477908"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227D" w14:textId="77777777" w:rsidR="0086571D" w:rsidRDefault="0086571D" w:rsidP="0086571D">
            <w:pPr>
              <w:rPr>
                <w:rFonts w:cs="Arial"/>
                <w:color w:val="000000"/>
              </w:rPr>
            </w:pPr>
          </w:p>
        </w:tc>
      </w:tr>
      <w:tr w:rsidR="0086571D" w:rsidRPr="00D95972" w14:paraId="44ACF2F8" w14:textId="77777777" w:rsidTr="0086571D">
        <w:tc>
          <w:tcPr>
            <w:tcW w:w="976" w:type="dxa"/>
            <w:tcBorders>
              <w:top w:val="nil"/>
              <w:left w:val="thinThickThinSmallGap" w:sz="24" w:space="0" w:color="auto"/>
              <w:bottom w:val="single" w:sz="4" w:space="0" w:color="auto"/>
            </w:tcBorders>
            <w:shd w:val="clear" w:color="auto" w:fill="auto"/>
          </w:tcPr>
          <w:p w14:paraId="61E6B10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2364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AE438E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0670CF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C68677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C565257"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1B516" w14:textId="77777777" w:rsidR="0086571D" w:rsidRPr="00D95972" w:rsidRDefault="0086571D" w:rsidP="0086571D">
            <w:pPr>
              <w:rPr>
                <w:rFonts w:eastAsia="Batang" w:cs="Arial"/>
                <w:lang w:val="en-US" w:eastAsia="ko-KR"/>
              </w:rPr>
            </w:pPr>
          </w:p>
        </w:tc>
      </w:tr>
      <w:tr w:rsidR="0086571D" w:rsidRPr="00D95972" w14:paraId="776213A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9F1F61A"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127B0D67" w14:textId="1359D1D0" w:rsidR="0086571D" w:rsidRPr="00D95972" w:rsidRDefault="0086571D" w:rsidP="008657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144BF5F" w14:textId="2F436B49"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80D3C1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86571D" w:rsidRPr="00D95972" w:rsidRDefault="0086571D" w:rsidP="0086571D">
            <w:pPr>
              <w:rPr>
                <w:rFonts w:eastAsia="Batang" w:cs="Arial"/>
                <w:color w:val="000000"/>
                <w:lang w:eastAsia="ko-KR"/>
              </w:rPr>
            </w:pPr>
            <w:r w:rsidRPr="00295BD6">
              <w:rPr>
                <w:rFonts w:cs="Arial"/>
                <w:color w:val="000000"/>
              </w:rPr>
              <w:t>NAS layer overhead reduction for data transfer using CP CIoT</w:t>
            </w:r>
          </w:p>
        </w:tc>
      </w:tr>
      <w:tr w:rsidR="0086571D" w:rsidRPr="00D95972" w14:paraId="31222A64" w14:textId="77777777" w:rsidTr="0086571D">
        <w:tc>
          <w:tcPr>
            <w:tcW w:w="976" w:type="dxa"/>
            <w:tcBorders>
              <w:top w:val="nil"/>
              <w:left w:val="thinThickThinSmallGap" w:sz="24" w:space="0" w:color="auto"/>
              <w:bottom w:val="nil"/>
            </w:tcBorders>
            <w:shd w:val="clear" w:color="auto" w:fill="auto"/>
          </w:tcPr>
          <w:p w14:paraId="06C12AD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B94DF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946A5F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659181F" w14:textId="1C39B2F8" w:rsidR="0086571D" w:rsidRDefault="0086571D" w:rsidP="0086571D">
            <w:pPr>
              <w:rPr>
                <w:rFonts w:cs="Arial"/>
              </w:rPr>
            </w:pPr>
            <w:proofErr w:type="spellStart"/>
            <w:r>
              <w:rPr>
                <w:rFonts w:cs="Arial"/>
              </w:rPr>
              <w:t>Tdocs</w:t>
            </w:r>
            <w:proofErr w:type="spellEnd"/>
            <w:r>
              <w:rPr>
                <w:rFonts w:cs="Arial"/>
              </w:rPr>
              <w:t xml:space="preserve"> for EPS</w:t>
            </w:r>
          </w:p>
        </w:tc>
        <w:tc>
          <w:tcPr>
            <w:tcW w:w="1767" w:type="dxa"/>
            <w:tcBorders>
              <w:top w:val="single" w:sz="4" w:space="0" w:color="auto"/>
              <w:bottom w:val="single" w:sz="4" w:space="0" w:color="auto"/>
            </w:tcBorders>
            <w:shd w:val="clear" w:color="auto" w:fill="FFFFFF"/>
          </w:tcPr>
          <w:p w14:paraId="22FF239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10653B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76B7" w14:textId="77777777" w:rsidR="0086571D" w:rsidRDefault="0086571D" w:rsidP="0086571D">
            <w:pPr>
              <w:rPr>
                <w:rFonts w:cs="Arial"/>
                <w:color w:val="000000"/>
              </w:rPr>
            </w:pPr>
          </w:p>
        </w:tc>
      </w:tr>
      <w:tr w:rsidR="0086571D" w:rsidRPr="00D95972" w14:paraId="36F90B68" w14:textId="77777777" w:rsidTr="0086571D">
        <w:tc>
          <w:tcPr>
            <w:tcW w:w="976" w:type="dxa"/>
            <w:tcBorders>
              <w:top w:val="nil"/>
              <w:left w:val="thinThickThinSmallGap" w:sz="24" w:space="0" w:color="auto"/>
              <w:bottom w:val="nil"/>
            </w:tcBorders>
            <w:shd w:val="clear" w:color="auto" w:fill="auto"/>
          </w:tcPr>
          <w:p w14:paraId="3796874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D011F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D4D4D6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99E3B41" w14:textId="23501859" w:rsidR="0086571D" w:rsidRDefault="0086571D" w:rsidP="0086571D">
            <w:pPr>
              <w:rPr>
                <w:rFonts w:cs="Arial"/>
              </w:rPr>
            </w:pPr>
            <w:r>
              <w:rPr>
                <w:rFonts w:cs="Arial"/>
              </w:rPr>
              <w:t>RRC establishment cause</w:t>
            </w:r>
          </w:p>
        </w:tc>
        <w:tc>
          <w:tcPr>
            <w:tcW w:w="1767" w:type="dxa"/>
            <w:tcBorders>
              <w:top w:val="single" w:sz="4" w:space="0" w:color="auto"/>
              <w:bottom w:val="single" w:sz="4" w:space="0" w:color="auto"/>
            </w:tcBorders>
            <w:shd w:val="clear" w:color="auto" w:fill="FFFFFF"/>
          </w:tcPr>
          <w:p w14:paraId="4654359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7987078"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F6F2E" w14:textId="77777777" w:rsidR="0086571D" w:rsidRDefault="0086571D" w:rsidP="0086571D">
            <w:pPr>
              <w:rPr>
                <w:rFonts w:cs="Arial"/>
                <w:color w:val="000000"/>
              </w:rPr>
            </w:pPr>
          </w:p>
        </w:tc>
      </w:tr>
      <w:tr w:rsidR="0086571D" w:rsidRPr="00D95972" w14:paraId="417A1430" w14:textId="77777777" w:rsidTr="0086571D">
        <w:tc>
          <w:tcPr>
            <w:tcW w:w="976" w:type="dxa"/>
            <w:tcBorders>
              <w:top w:val="nil"/>
              <w:left w:val="thinThickThinSmallGap" w:sz="24" w:space="0" w:color="auto"/>
              <w:bottom w:val="nil"/>
            </w:tcBorders>
            <w:shd w:val="clear" w:color="auto" w:fill="auto"/>
          </w:tcPr>
          <w:p w14:paraId="3C217EA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043E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EA4DE2" w14:textId="55831F91" w:rsidR="0086571D" w:rsidRDefault="0086571D" w:rsidP="0086571D">
            <w:hyperlink r:id="rId582" w:history="1">
              <w:r w:rsidRPr="00024F32">
                <w:rPr>
                  <w:rStyle w:val="Hyperlink"/>
                </w:rPr>
                <w:t>C1-254573</w:t>
              </w:r>
            </w:hyperlink>
          </w:p>
        </w:tc>
        <w:tc>
          <w:tcPr>
            <w:tcW w:w="4191" w:type="dxa"/>
            <w:gridSpan w:val="3"/>
            <w:tcBorders>
              <w:top w:val="single" w:sz="4" w:space="0" w:color="auto"/>
              <w:bottom w:val="single" w:sz="4" w:space="0" w:color="auto"/>
            </w:tcBorders>
            <w:shd w:val="clear" w:color="auto" w:fill="FFFF00"/>
          </w:tcPr>
          <w:p w14:paraId="2CBACA6B" w14:textId="27B9DD8A" w:rsidR="0086571D" w:rsidRDefault="0086571D" w:rsidP="0086571D">
            <w:pPr>
              <w:rPr>
                <w:rFonts w:cs="Arial"/>
              </w:rPr>
            </w:pPr>
            <w:r>
              <w:rPr>
                <w:rFonts w:cs="Arial"/>
              </w:rPr>
              <w:t>Mapping of NORDAT Service Request procedure to RRC establishment cause</w:t>
            </w:r>
          </w:p>
        </w:tc>
        <w:tc>
          <w:tcPr>
            <w:tcW w:w="1767" w:type="dxa"/>
            <w:tcBorders>
              <w:top w:val="single" w:sz="4" w:space="0" w:color="auto"/>
              <w:bottom w:val="single" w:sz="4" w:space="0" w:color="auto"/>
            </w:tcBorders>
            <w:shd w:val="clear" w:color="auto" w:fill="FFFF00"/>
          </w:tcPr>
          <w:p w14:paraId="14F43354" w14:textId="2074B9AC"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1E9CA" w14:textId="3903BA5A" w:rsidR="0086571D" w:rsidRDefault="0086571D" w:rsidP="0086571D">
            <w:pPr>
              <w:rPr>
                <w:rFonts w:cs="Arial"/>
              </w:rPr>
            </w:pPr>
            <w:r>
              <w:rPr>
                <w:rFonts w:cs="Arial"/>
              </w:rPr>
              <w:t>CR 4438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2F24" w14:textId="41119E2D" w:rsidR="0086571D" w:rsidRDefault="0086571D" w:rsidP="0086571D">
            <w:pPr>
              <w:rPr>
                <w:rFonts w:cs="Arial"/>
                <w:color w:val="000000"/>
              </w:rPr>
            </w:pPr>
            <w:r>
              <w:rPr>
                <w:rFonts w:cs="Arial"/>
                <w:color w:val="000000"/>
              </w:rPr>
              <w:t xml:space="preserve">Overlaps with </w:t>
            </w:r>
            <w:hyperlink r:id="rId583" w:history="1">
              <w:r w:rsidRPr="00024F32">
                <w:rPr>
                  <w:rStyle w:val="Hyperlink"/>
                  <w:rFonts w:cs="Arial"/>
                </w:rPr>
                <w:t>C1-254735</w:t>
              </w:r>
            </w:hyperlink>
          </w:p>
          <w:p w14:paraId="0252E724" w14:textId="6F51AB04" w:rsidR="0086571D" w:rsidRDefault="0086571D" w:rsidP="0086571D">
            <w:pPr>
              <w:rPr>
                <w:rFonts w:cs="Arial"/>
                <w:color w:val="000000"/>
              </w:rPr>
            </w:pPr>
            <w:r>
              <w:rPr>
                <w:rFonts w:cs="Arial"/>
                <w:color w:val="000000"/>
              </w:rPr>
              <w:t xml:space="preserve">Conflicts with </w:t>
            </w:r>
            <w:hyperlink r:id="rId584" w:history="1">
              <w:r w:rsidRPr="00024F32">
                <w:rPr>
                  <w:rStyle w:val="Hyperlink"/>
                  <w:rFonts w:cs="Arial"/>
                </w:rPr>
                <w:t>C1-254831</w:t>
              </w:r>
            </w:hyperlink>
          </w:p>
        </w:tc>
      </w:tr>
      <w:tr w:rsidR="0086571D" w:rsidRPr="00D95972" w14:paraId="1EB1D047" w14:textId="77777777" w:rsidTr="0086571D">
        <w:tc>
          <w:tcPr>
            <w:tcW w:w="976" w:type="dxa"/>
            <w:tcBorders>
              <w:top w:val="nil"/>
              <w:left w:val="thinThickThinSmallGap" w:sz="24" w:space="0" w:color="auto"/>
              <w:bottom w:val="nil"/>
            </w:tcBorders>
            <w:shd w:val="clear" w:color="auto" w:fill="auto"/>
          </w:tcPr>
          <w:p w14:paraId="1A84337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CB7A2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EFE66F" w14:textId="2B660A1C" w:rsidR="0086571D" w:rsidRDefault="0086571D" w:rsidP="0086571D">
            <w:hyperlink r:id="rId585" w:history="1">
              <w:r w:rsidRPr="00024F32">
                <w:rPr>
                  <w:rStyle w:val="Hyperlink"/>
                </w:rPr>
                <w:t>C1-254735</w:t>
              </w:r>
            </w:hyperlink>
          </w:p>
        </w:tc>
        <w:tc>
          <w:tcPr>
            <w:tcW w:w="4191" w:type="dxa"/>
            <w:gridSpan w:val="3"/>
            <w:tcBorders>
              <w:top w:val="single" w:sz="4" w:space="0" w:color="auto"/>
              <w:bottom w:val="single" w:sz="4" w:space="0" w:color="auto"/>
            </w:tcBorders>
            <w:shd w:val="clear" w:color="auto" w:fill="FFFF00"/>
          </w:tcPr>
          <w:p w14:paraId="0D67E441" w14:textId="1345186E" w:rsidR="0086571D" w:rsidRDefault="0086571D" w:rsidP="0086571D">
            <w:pPr>
              <w:rPr>
                <w:rFonts w:cs="Arial"/>
              </w:rPr>
            </w:pPr>
            <w:r>
              <w:rPr>
                <w:rFonts w:cs="Arial"/>
              </w:rPr>
              <w:t>RRC establishment cause and call type</w:t>
            </w:r>
          </w:p>
        </w:tc>
        <w:tc>
          <w:tcPr>
            <w:tcW w:w="1767" w:type="dxa"/>
            <w:tcBorders>
              <w:top w:val="single" w:sz="4" w:space="0" w:color="auto"/>
              <w:bottom w:val="single" w:sz="4" w:space="0" w:color="auto"/>
            </w:tcBorders>
            <w:shd w:val="clear" w:color="auto" w:fill="FFFF00"/>
          </w:tcPr>
          <w:p w14:paraId="65AC405E" w14:textId="5CC6F8E5"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E3D2D" w14:textId="5847473A" w:rsidR="0086571D" w:rsidRDefault="0086571D" w:rsidP="0086571D">
            <w:pPr>
              <w:rPr>
                <w:rFonts w:cs="Arial"/>
              </w:rPr>
            </w:pPr>
            <w:r>
              <w:rPr>
                <w:rFonts w:cs="Arial"/>
              </w:rPr>
              <w:t>CR 4447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095C5" w14:textId="5FE8A1DE" w:rsidR="0086571D" w:rsidRDefault="0086571D" w:rsidP="0086571D">
            <w:pPr>
              <w:rPr>
                <w:rFonts w:cs="Arial"/>
                <w:color w:val="000000"/>
              </w:rPr>
            </w:pPr>
            <w:r>
              <w:rPr>
                <w:rFonts w:cs="Arial"/>
                <w:color w:val="000000"/>
              </w:rPr>
              <w:t xml:space="preserve">Overlaps with </w:t>
            </w:r>
            <w:hyperlink r:id="rId586" w:history="1">
              <w:r w:rsidRPr="00024F32">
                <w:rPr>
                  <w:rStyle w:val="Hyperlink"/>
                  <w:rFonts w:cs="Arial"/>
                </w:rPr>
                <w:t>C1-254573</w:t>
              </w:r>
            </w:hyperlink>
          </w:p>
          <w:p w14:paraId="34EDB7D2" w14:textId="09D30285" w:rsidR="0086571D" w:rsidRDefault="0086571D" w:rsidP="0086571D">
            <w:pPr>
              <w:rPr>
                <w:rFonts w:cs="Arial"/>
                <w:color w:val="000000"/>
              </w:rPr>
            </w:pPr>
            <w:r>
              <w:rPr>
                <w:rFonts w:cs="Arial"/>
                <w:color w:val="000000"/>
              </w:rPr>
              <w:t xml:space="preserve">Conflicts with </w:t>
            </w:r>
            <w:hyperlink r:id="rId587" w:history="1">
              <w:r w:rsidRPr="00024F32">
                <w:rPr>
                  <w:rStyle w:val="Hyperlink"/>
                  <w:rFonts w:cs="Arial"/>
                </w:rPr>
                <w:t>C1-254831</w:t>
              </w:r>
            </w:hyperlink>
          </w:p>
        </w:tc>
      </w:tr>
      <w:tr w:rsidR="0086571D" w:rsidRPr="00D95972" w14:paraId="7A05B2E1" w14:textId="77777777" w:rsidTr="0086571D">
        <w:tc>
          <w:tcPr>
            <w:tcW w:w="976" w:type="dxa"/>
            <w:tcBorders>
              <w:top w:val="nil"/>
              <w:left w:val="thinThickThinSmallGap" w:sz="24" w:space="0" w:color="auto"/>
              <w:bottom w:val="nil"/>
            </w:tcBorders>
            <w:shd w:val="clear" w:color="auto" w:fill="auto"/>
          </w:tcPr>
          <w:p w14:paraId="1B422AE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73CF2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DF0E11" w14:textId="666879E5" w:rsidR="0086571D" w:rsidRDefault="0086571D" w:rsidP="0086571D">
            <w:hyperlink r:id="rId588" w:history="1">
              <w:r w:rsidRPr="00024F32">
                <w:rPr>
                  <w:rStyle w:val="Hyperlink"/>
                </w:rPr>
                <w:t>C1-254831</w:t>
              </w:r>
            </w:hyperlink>
          </w:p>
        </w:tc>
        <w:tc>
          <w:tcPr>
            <w:tcW w:w="4191" w:type="dxa"/>
            <w:gridSpan w:val="3"/>
            <w:tcBorders>
              <w:top w:val="single" w:sz="4" w:space="0" w:color="auto"/>
              <w:bottom w:val="single" w:sz="4" w:space="0" w:color="auto"/>
            </w:tcBorders>
            <w:shd w:val="clear" w:color="auto" w:fill="FFFF00"/>
          </w:tcPr>
          <w:p w14:paraId="7D2B8886" w14:textId="448FCD2C" w:rsidR="0086571D" w:rsidRDefault="0086571D" w:rsidP="0086571D">
            <w:pPr>
              <w:rPr>
                <w:rFonts w:cs="Arial"/>
              </w:rPr>
            </w:pPr>
            <w:r>
              <w:rPr>
                <w:rFonts w:cs="Arial"/>
              </w:rPr>
              <w:t>NAS overhead reduction for CP CIoT data transport, RRC establishment cause</w:t>
            </w:r>
          </w:p>
        </w:tc>
        <w:tc>
          <w:tcPr>
            <w:tcW w:w="1767" w:type="dxa"/>
            <w:tcBorders>
              <w:top w:val="single" w:sz="4" w:space="0" w:color="auto"/>
              <w:bottom w:val="single" w:sz="4" w:space="0" w:color="auto"/>
            </w:tcBorders>
            <w:shd w:val="clear" w:color="auto" w:fill="FFFF00"/>
          </w:tcPr>
          <w:p w14:paraId="0A2181AE" w14:textId="5BBEE640" w:rsidR="0086571D" w:rsidRDefault="0086571D" w:rsidP="0086571D">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4278B392" w14:textId="45941A37" w:rsidR="0086571D" w:rsidRDefault="0086571D" w:rsidP="0086571D">
            <w:pPr>
              <w:rPr>
                <w:rFonts w:cs="Arial"/>
              </w:rPr>
            </w:pPr>
            <w:r>
              <w:rPr>
                <w:rFonts w:cs="Arial"/>
              </w:rPr>
              <w:t>CR 4465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CD32" w14:textId="4C230AF7" w:rsidR="0086571D" w:rsidRDefault="0086571D" w:rsidP="0086571D">
            <w:pPr>
              <w:rPr>
                <w:rFonts w:cs="Arial"/>
                <w:color w:val="000000"/>
              </w:rPr>
            </w:pPr>
            <w:r>
              <w:rPr>
                <w:rFonts w:cs="Arial"/>
                <w:color w:val="000000"/>
              </w:rPr>
              <w:t xml:space="preserve">Conflicts with </w:t>
            </w:r>
            <w:hyperlink r:id="rId589" w:history="1">
              <w:r w:rsidRPr="00024F32">
                <w:rPr>
                  <w:rStyle w:val="Hyperlink"/>
                  <w:rFonts w:cs="Arial"/>
                </w:rPr>
                <w:t>C1-254573</w:t>
              </w:r>
            </w:hyperlink>
            <w:r>
              <w:rPr>
                <w:rFonts w:cs="Arial"/>
                <w:color w:val="000000"/>
              </w:rPr>
              <w:t xml:space="preserve"> and </w:t>
            </w:r>
            <w:hyperlink r:id="rId590" w:history="1">
              <w:r w:rsidRPr="00024F32">
                <w:rPr>
                  <w:rStyle w:val="Hyperlink"/>
                  <w:rFonts w:cs="Arial"/>
                </w:rPr>
                <w:t>C1-254735</w:t>
              </w:r>
            </w:hyperlink>
          </w:p>
        </w:tc>
      </w:tr>
      <w:tr w:rsidR="0086571D" w:rsidRPr="00D95972" w14:paraId="0D44CF06" w14:textId="77777777" w:rsidTr="0086571D">
        <w:tc>
          <w:tcPr>
            <w:tcW w:w="976" w:type="dxa"/>
            <w:tcBorders>
              <w:top w:val="nil"/>
              <w:left w:val="thinThickThinSmallGap" w:sz="24" w:space="0" w:color="auto"/>
              <w:bottom w:val="nil"/>
            </w:tcBorders>
            <w:shd w:val="clear" w:color="auto" w:fill="auto"/>
          </w:tcPr>
          <w:p w14:paraId="21FE30F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A8EA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E2B375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AF65998" w14:textId="712A7972" w:rsidR="0086571D" w:rsidRDefault="0086571D" w:rsidP="0086571D">
            <w:pPr>
              <w:rPr>
                <w:rFonts w:cs="Arial"/>
              </w:rPr>
            </w:pPr>
            <w:r>
              <w:rPr>
                <w:rFonts w:cs="Arial"/>
              </w:rPr>
              <w:t>General corrections</w:t>
            </w:r>
          </w:p>
        </w:tc>
        <w:tc>
          <w:tcPr>
            <w:tcW w:w="1767" w:type="dxa"/>
            <w:tcBorders>
              <w:top w:val="single" w:sz="4" w:space="0" w:color="auto"/>
              <w:bottom w:val="single" w:sz="4" w:space="0" w:color="auto"/>
            </w:tcBorders>
            <w:shd w:val="clear" w:color="auto" w:fill="FFFFFF"/>
          </w:tcPr>
          <w:p w14:paraId="37D81288"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74BBDF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001B" w14:textId="77777777" w:rsidR="0086571D" w:rsidRDefault="0086571D" w:rsidP="0086571D">
            <w:pPr>
              <w:rPr>
                <w:rFonts w:cs="Arial"/>
                <w:color w:val="000000"/>
              </w:rPr>
            </w:pPr>
          </w:p>
        </w:tc>
      </w:tr>
      <w:tr w:rsidR="0086571D" w:rsidRPr="00D95972" w14:paraId="45757F15" w14:textId="77777777" w:rsidTr="0086571D">
        <w:tc>
          <w:tcPr>
            <w:tcW w:w="976" w:type="dxa"/>
            <w:tcBorders>
              <w:top w:val="nil"/>
              <w:left w:val="thinThickThinSmallGap" w:sz="24" w:space="0" w:color="auto"/>
              <w:bottom w:val="nil"/>
            </w:tcBorders>
            <w:shd w:val="clear" w:color="auto" w:fill="auto"/>
          </w:tcPr>
          <w:p w14:paraId="32FFFCE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960F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4ECA633" w14:textId="4A176CF9" w:rsidR="0086571D" w:rsidRDefault="0086571D" w:rsidP="0086571D">
            <w:hyperlink r:id="rId591" w:history="1">
              <w:r w:rsidRPr="00024F32">
                <w:rPr>
                  <w:rStyle w:val="Hyperlink"/>
                </w:rPr>
                <w:t>C1-254734</w:t>
              </w:r>
            </w:hyperlink>
          </w:p>
        </w:tc>
        <w:tc>
          <w:tcPr>
            <w:tcW w:w="4191" w:type="dxa"/>
            <w:gridSpan w:val="3"/>
            <w:tcBorders>
              <w:top w:val="single" w:sz="4" w:space="0" w:color="auto"/>
              <w:bottom w:val="single" w:sz="4" w:space="0" w:color="auto"/>
            </w:tcBorders>
            <w:shd w:val="clear" w:color="auto" w:fill="FFFF00"/>
          </w:tcPr>
          <w:p w14:paraId="55B0BC7B" w14:textId="1F6F9679" w:rsidR="0086571D" w:rsidRDefault="0086571D" w:rsidP="0086571D">
            <w:pPr>
              <w:rPr>
                <w:rFonts w:cs="Arial"/>
              </w:rPr>
            </w:pPr>
            <w:r>
              <w:rPr>
                <w:rFonts w:cs="Arial"/>
              </w:rPr>
              <w:t>User data related corrections in data transport</w:t>
            </w:r>
          </w:p>
        </w:tc>
        <w:tc>
          <w:tcPr>
            <w:tcW w:w="1767" w:type="dxa"/>
            <w:tcBorders>
              <w:top w:val="single" w:sz="4" w:space="0" w:color="auto"/>
              <w:bottom w:val="single" w:sz="4" w:space="0" w:color="auto"/>
            </w:tcBorders>
            <w:shd w:val="clear" w:color="auto" w:fill="FFFF00"/>
          </w:tcPr>
          <w:p w14:paraId="783B9F3C" w14:textId="16EC51DD"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8B7DC" w14:textId="030D54B8" w:rsidR="0086571D" w:rsidRDefault="0086571D" w:rsidP="0086571D">
            <w:pPr>
              <w:rPr>
                <w:rFonts w:cs="Arial"/>
              </w:rPr>
            </w:pPr>
            <w:r>
              <w:rPr>
                <w:rFonts w:cs="Arial"/>
              </w:rPr>
              <w:t>CR 4446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23E86" w14:textId="1F5D343F" w:rsidR="0086571D" w:rsidRDefault="0086571D" w:rsidP="0086571D">
            <w:pPr>
              <w:rPr>
                <w:rFonts w:cs="Arial"/>
                <w:color w:val="000000"/>
              </w:rPr>
            </w:pPr>
            <w:r>
              <w:rPr>
                <w:rFonts w:cs="Arial"/>
                <w:color w:val="000000"/>
              </w:rPr>
              <w:t xml:space="preserve">Overlaps with </w:t>
            </w:r>
            <w:hyperlink r:id="rId592" w:history="1">
              <w:r w:rsidRPr="00024F32">
                <w:rPr>
                  <w:rStyle w:val="Hyperlink"/>
                  <w:rFonts w:cs="Arial"/>
                </w:rPr>
                <w:t>C1-254830</w:t>
              </w:r>
            </w:hyperlink>
            <w:r>
              <w:rPr>
                <w:rFonts w:cs="Arial"/>
                <w:color w:val="000000"/>
              </w:rPr>
              <w:t xml:space="preserve"> and </w:t>
            </w:r>
            <w:hyperlink r:id="rId593" w:history="1">
              <w:r w:rsidRPr="00024F32">
                <w:rPr>
                  <w:rStyle w:val="Hyperlink"/>
                  <w:rFonts w:cs="Arial"/>
                </w:rPr>
                <w:t>C1-254923</w:t>
              </w:r>
            </w:hyperlink>
          </w:p>
        </w:tc>
      </w:tr>
      <w:tr w:rsidR="0086571D" w:rsidRPr="00D95972" w14:paraId="3BDC3EEE" w14:textId="77777777" w:rsidTr="0086571D">
        <w:tc>
          <w:tcPr>
            <w:tcW w:w="976" w:type="dxa"/>
            <w:tcBorders>
              <w:top w:val="nil"/>
              <w:left w:val="thinThickThinSmallGap" w:sz="24" w:space="0" w:color="auto"/>
              <w:bottom w:val="nil"/>
            </w:tcBorders>
            <w:shd w:val="clear" w:color="auto" w:fill="auto"/>
          </w:tcPr>
          <w:p w14:paraId="4D7651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F1777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50BB13" w14:textId="2A61B486" w:rsidR="0086571D" w:rsidRDefault="0086571D" w:rsidP="0086571D">
            <w:hyperlink r:id="rId594" w:history="1">
              <w:r w:rsidRPr="00024F32">
                <w:rPr>
                  <w:rStyle w:val="Hyperlink"/>
                </w:rPr>
                <w:t>C1-254830</w:t>
              </w:r>
            </w:hyperlink>
          </w:p>
        </w:tc>
        <w:tc>
          <w:tcPr>
            <w:tcW w:w="4191" w:type="dxa"/>
            <w:gridSpan w:val="3"/>
            <w:tcBorders>
              <w:top w:val="single" w:sz="4" w:space="0" w:color="auto"/>
              <w:bottom w:val="single" w:sz="4" w:space="0" w:color="auto"/>
            </w:tcBorders>
            <w:shd w:val="clear" w:color="auto" w:fill="FFFF00"/>
          </w:tcPr>
          <w:p w14:paraId="7E25A39C" w14:textId="28DD5712" w:rsidR="0086571D" w:rsidRDefault="0086571D" w:rsidP="0086571D">
            <w:pPr>
              <w:rPr>
                <w:rFonts w:cs="Arial"/>
              </w:rPr>
            </w:pPr>
            <w:r>
              <w:rPr>
                <w:rFonts w:cs="Arial"/>
              </w:rPr>
              <w:t>NAS overhead reduction for CP CIoT data transport, EMM data transport procedure</w:t>
            </w:r>
          </w:p>
        </w:tc>
        <w:tc>
          <w:tcPr>
            <w:tcW w:w="1767" w:type="dxa"/>
            <w:tcBorders>
              <w:top w:val="single" w:sz="4" w:space="0" w:color="auto"/>
              <w:bottom w:val="single" w:sz="4" w:space="0" w:color="auto"/>
            </w:tcBorders>
            <w:shd w:val="clear" w:color="auto" w:fill="FFFF00"/>
          </w:tcPr>
          <w:p w14:paraId="0502A477" w14:textId="4E62202F"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6C2865" w14:textId="25799254" w:rsidR="0086571D" w:rsidRDefault="0086571D" w:rsidP="0086571D">
            <w:pPr>
              <w:rPr>
                <w:rFonts w:cs="Arial"/>
              </w:rPr>
            </w:pPr>
            <w:r>
              <w:rPr>
                <w:rFonts w:cs="Arial"/>
              </w:rPr>
              <w:t>CR 4464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8940" w14:textId="7A923D51" w:rsidR="0086571D" w:rsidRDefault="0086571D" w:rsidP="0086571D">
            <w:pPr>
              <w:rPr>
                <w:rFonts w:cs="Arial"/>
                <w:color w:val="000000"/>
              </w:rPr>
            </w:pPr>
            <w:r>
              <w:rPr>
                <w:rFonts w:cs="Arial"/>
                <w:color w:val="000000"/>
              </w:rPr>
              <w:t xml:space="preserve">Overlaps with </w:t>
            </w:r>
            <w:hyperlink r:id="rId595" w:history="1">
              <w:r w:rsidRPr="00024F32">
                <w:rPr>
                  <w:rStyle w:val="Hyperlink"/>
                  <w:rFonts w:cs="Arial"/>
                </w:rPr>
                <w:t>C1-254734</w:t>
              </w:r>
            </w:hyperlink>
            <w:r>
              <w:rPr>
                <w:rFonts w:cs="Arial"/>
                <w:color w:val="000000"/>
              </w:rPr>
              <w:t xml:space="preserve">, </w:t>
            </w:r>
            <w:hyperlink r:id="rId596" w:history="1">
              <w:r w:rsidRPr="00024F32">
                <w:rPr>
                  <w:rStyle w:val="Hyperlink"/>
                  <w:rFonts w:cs="Arial"/>
                </w:rPr>
                <w:t>C1-254923</w:t>
              </w:r>
            </w:hyperlink>
            <w:r>
              <w:rPr>
                <w:rFonts w:cs="Arial"/>
                <w:color w:val="000000"/>
              </w:rPr>
              <w:t xml:space="preserve"> and </w:t>
            </w:r>
            <w:hyperlink r:id="rId597" w:history="1">
              <w:r w:rsidRPr="00024F32">
                <w:rPr>
                  <w:rStyle w:val="Hyperlink"/>
                  <w:rFonts w:cs="Arial"/>
                </w:rPr>
                <w:t>C1-254733</w:t>
              </w:r>
            </w:hyperlink>
          </w:p>
        </w:tc>
      </w:tr>
      <w:tr w:rsidR="0086571D" w:rsidRPr="00D95972" w14:paraId="5F7335A2" w14:textId="77777777" w:rsidTr="0086571D">
        <w:tc>
          <w:tcPr>
            <w:tcW w:w="976" w:type="dxa"/>
            <w:tcBorders>
              <w:top w:val="nil"/>
              <w:left w:val="thinThickThinSmallGap" w:sz="24" w:space="0" w:color="auto"/>
              <w:bottom w:val="nil"/>
            </w:tcBorders>
            <w:shd w:val="clear" w:color="auto" w:fill="auto"/>
          </w:tcPr>
          <w:p w14:paraId="57AF8F6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51D13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7368A6" w14:textId="5C03B34D" w:rsidR="0086571D" w:rsidRDefault="0086571D" w:rsidP="0086571D">
            <w:hyperlink r:id="rId598" w:history="1">
              <w:r w:rsidRPr="00024F32">
                <w:rPr>
                  <w:rStyle w:val="Hyperlink"/>
                </w:rPr>
                <w:t>C1-254923</w:t>
              </w:r>
            </w:hyperlink>
          </w:p>
        </w:tc>
        <w:tc>
          <w:tcPr>
            <w:tcW w:w="4191" w:type="dxa"/>
            <w:gridSpan w:val="3"/>
            <w:tcBorders>
              <w:top w:val="single" w:sz="4" w:space="0" w:color="auto"/>
              <w:bottom w:val="single" w:sz="4" w:space="0" w:color="auto"/>
            </w:tcBorders>
            <w:shd w:val="clear" w:color="auto" w:fill="FFFF00"/>
          </w:tcPr>
          <w:p w14:paraId="318280B9" w14:textId="79D2887A" w:rsidR="0086571D" w:rsidRDefault="0086571D" w:rsidP="0086571D">
            <w:pPr>
              <w:rPr>
                <w:rFonts w:cs="Arial"/>
              </w:rPr>
            </w:pPr>
            <w:r>
              <w:rPr>
                <w:rFonts w:cs="Arial"/>
              </w:rPr>
              <w:t>Miscellaneous corrections for NAS overhead reduction</w:t>
            </w:r>
          </w:p>
        </w:tc>
        <w:tc>
          <w:tcPr>
            <w:tcW w:w="1767" w:type="dxa"/>
            <w:tcBorders>
              <w:top w:val="single" w:sz="4" w:space="0" w:color="auto"/>
              <w:bottom w:val="single" w:sz="4" w:space="0" w:color="auto"/>
            </w:tcBorders>
            <w:shd w:val="clear" w:color="auto" w:fill="FFFF00"/>
          </w:tcPr>
          <w:p w14:paraId="7690F991" w14:textId="1CCABB3D" w:rsidR="0086571D" w:rsidRDefault="0086571D" w:rsidP="008657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C33101" w14:textId="287DE402" w:rsidR="0086571D" w:rsidRDefault="0086571D" w:rsidP="0086571D">
            <w:pPr>
              <w:rPr>
                <w:rFonts w:cs="Arial"/>
              </w:rPr>
            </w:pPr>
            <w:r>
              <w:rPr>
                <w:rFonts w:cs="Arial"/>
              </w:rPr>
              <w:t>CR 4490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BAA0" w14:textId="04FCA338" w:rsidR="0086571D" w:rsidRDefault="0086571D" w:rsidP="0086571D">
            <w:pPr>
              <w:rPr>
                <w:rFonts w:cs="Arial"/>
                <w:color w:val="000000"/>
              </w:rPr>
            </w:pPr>
            <w:r>
              <w:rPr>
                <w:rFonts w:cs="Arial"/>
                <w:color w:val="000000"/>
              </w:rPr>
              <w:t xml:space="preserve">Overlaps with </w:t>
            </w:r>
            <w:hyperlink r:id="rId599" w:history="1">
              <w:r w:rsidRPr="00024F32">
                <w:rPr>
                  <w:rStyle w:val="Hyperlink"/>
                  <w:rFonts w:cs="Arial"/>
                </w:rPr>
                <w:t>C1-254734</w:t>
              </w:r>
            </w:hyperlink>
            <w:r>
              <w:rPr>
                <w:rFonts w:cs="Arial"/>
                <w:color w:val="000000"/>
              </w:rPr>
              <w:t xml:space="preserve">, </w:t>
            </w:r>
            <w:hyperlink r:id="rId600" w:history="1">
              <w:r w:rsidRPr="00024F32">
                <w:rPr>
                  <w:rStyle w:val="Hyperlink"/>
                  <w:rFonts w:cs="Arial"/>
                </w:rPr>
                <w:t>C1-254830</w:t>
              </w:r>
            </w:hyperlink>
            <w:r>
              <w:rPr>
                <w:rFonts w:cs="Arial"/>
                <w:color w:val="000000"/>
              </w:rPr>
              <w:t xml:space="preserve"> and </w:t>
            </w:r>
            <w:hyperlink r:id="rId601" w:history="1">
              <w:r w:rsidRPr="00024F32">
                <w:rPr>
                  <w:rStyle w:val="Hyperlink"/>
                  <w:rFonts w:cs="Arial"/>
                </w:rPr>
                <w:t>C1-254733</w:t>
              </w:r>
            </w:hyperlink>
          </w:p>
        </w:tc>
      </w:tr>
      <w:tr w:rsidR="0086571D" w:rsidRPr="00D95972" w14:paraId="79C14C33" w14:textId="77777777" w:rsidTr="0086571D">
        <w:tc>
          <w:tcPr>
            <w:tcW w:w="976" w:type="dxa"/>
            <w:tcBorders>
              <w:top w:val="nil"/>
              <w:left w:val="thinThickThinSmallGap" w:sz="24" w:space="0" w:color="auto"/>
              <w:bottom w:val="nil"/>
            </w:tcBorders>
            <w:shd w:val="clear" w:color="auto" w:fill="auto"/>
          </w:tcPr>
          <w:p w14:paraId="1C6D93C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2CB93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F449D8" w14:textId="16E64C96" w:rsidR="0086571D" w:rsidRDefault="0086571D" w:rsidP="0086571D">
            <w:hyperlink r:id="rId602" w:history="1">
              <w:r w:rsidRPr="00024F32">
                <w:rPr>
                  <w:rStyle w:val="Hyperlink"/>
                </w:rPr>
                <w:t>C1-254733</w:t>
              </w:r>
            </w:hyperlink>
          </w:p>
        </w:tc>
        <w:tc>
          <w:tcPr>
            <w:tcW w:w="4191" w:type="dxa"/>
            <w:gridSpan w:val="3"/>
            <w:tcBorders>
              <w:top w:val="single" w:sz="4" w:space="0" w:color="auto"/>
              <w:bottom w:val="single" w:sz="4" w:space="0" w:color="auto"/>
            </w:tcBorders>
            <w:shd w:val="clear" w:color="auto" w:fill="FFFF00"/>
          </w:tcPr>
          <w:p w14:paraId="24C1C507" w14:textId="19BDCD2D" w:rsidR="0086571D" w:rsidRDefault="0086571D" w:rsidP="0086571D">
            <w:pPr>
              <w:rPr>
                <w:rFonts w:cs="Arial"/>
              </w:rPr>
            </w:pPr>
            <w:r>
              <w:rPr>
                <w:rFonts w:cs="Arial"/>
              </w:rPr>
              <w:t>General, LCS message related and SMS message related corrections in data transport</w:t>
            </w:r>
          </w:p>
        </w:tc>
        <w:tc>
          <w:tcPr>
            <w:tcW w:w="1767" w:type="dxa"/>
            <w:tcBorders>
              <w:top w:val="single" w:sz="4" w:space="0" w:color="auto"/>
              <w:bottom w:val="single" w:sz="4" w:space="0" w:color="auto"/>
            </w:tcBorders>
            <w:shd w:val="clear" w:color="auto" w:fill="FFFF00"/>
          </w:tcPr>
          <w:p w14:paraId="38B0640D" w14:textId="21750414"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FB1DA3" w14:textId="212A26BE" w:rsidR="0086571D" w:rsidRDefault="0086571D" w:rsidP="0086571D">
            <w:pPr>
              <w:rPr>
                <w:rFonts w:cs="Arial"/>
              </w:rPr>
            </w:pPr>
            <w:r>
              <w:rPr>
                <w:rFonts w:cs="Arial"/>
              </w:rPr>
              <w:t xml:space="preserve">CR 4445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EB06" w14:textId="49D69EAB" w:rsidR="0086571D" w:rsidRDefault="0086571D" w:rsidP="0086571D">
            <w:pPr>
              <w:rPr>
                <w:rFonts w:cs="Arial"/>
                <w:color w:val="000000"/>
              </w:rPr>
            </w:pPr>
            <w:r>
              <w:rPr>
                <w:rFonts w:cs="Arial"/>
                <w:color w:val="000000"/>
              </w:rPr>
              <w:lastRenderedPageBreak/>
              <w:t xml:space="preserve">Overlaps with </w:t>
            </w:r>
            <w:hyperlink r:id="rId603" w:history="1">
              <w:r w:rsidRPr="00024F32">
                <w:rPr>
                  <w:rStyle w:val="Hyperlink"/>
                  <w:rFonts w:cs="Arial"/>
                </w:rPr>
                <w:t>C1-254830</w:t>
              </w:r>
            </w:hyperlink>
            <w:r>
              <w:rPr>
                <w:rFonts w:cs="Arial"/>
                <w:color w:val="000000"/>
              </w:rPr>
              <w:t xml:space="preserve"> and </w:t>
            </w:r>
            <w:hyperlink r:id="rId604" w:history="1">
              <w:r w:rsidRPr="00024F32">
                <w:rPr>
                  <w:rStyle w:val="Hyperlink"/>
                  <w:rFonts w:cs="Arial"/>
                </w:rPr>
                <w:t>C1-254923</w:t>
              </w:r>
            </w:hyperlink>
          </w:p>
        </w:tc>
      </w:tr>
      <w:tr w:rsidR="0086571D" w:rsidRPr="00D95972" w14:paraId="659CDAA9" w14:textId="77777777" w:rsidTr="0086571D">
        <w:tc>
          <w:tcPr>
            <w:tcW w:w="976" w:type="dxa"/>
            <w:tcBorders>
              <w:top w:val="nil"/>
              <w:left w:val="thinThickThinSmallGap" w:sz="24" w:space="0" w:color="auto"/>
              <w:bottom w:val="nil"/>
            </w:tcBorders>
            <w:shd w:val="clear" w:color="auto" w:fill="auto"/>
          </w:tcPr>
          <w:p w14:paraId="014885F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48262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8ED773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9029F38" w14:textId="549BEF2F" w:rsidR="0086571D" w:rsidRDefault="0086571D" w:rsidP="0086571D">
            <w:pPr>
              <w:rPr>
                <w:rFonts w:cs="Arial"/>
              </w:rPr>
            </w:pPr>
            <w:r>
              <w:rPr>
                <w:rFonts w:cs="Arial"/>
              </w:rPr>
              <w:t>Capability exchange</w:t>
            </w:r>
          </w:p>
        </w:tc>
        <w:tc>
          <w:tcPr>
            <w:tcW w:w="1767" w:type="dxa"/>
            <w:tcBorders>
              <w:top w:val="single" w:sz="4" w:space="0" w:color="auto"/>
              <w:bottom w:val="single" w:sz="4" w:space="0" w:color="auto"/>
            </w:tcBorders>
            <w:shd w:val="clear" w:color="auto" w:fill="FFFFFF"/>
          </w:tcPr>
          <w:p w14:paraId="34A2E9F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8F621D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CF3AC" w14:textId="77777777" w:rsidR="0086571D" w:rsidRDefault="0086571D" w:rsidP="0086571D">
            <w:pPr>
              <w:rPr>
                <w:rFonts w:cs="Arial"/>
                <w:color w:val="000000"/>
              </w:rPr>
            </w:pPr>
          </w:p>
        </w:tc>
      </w:tr>
      <w:tr w:rsidR="0086571D" w:rsidRPr="00D95972" w14:paraId="21608ADC" w14:textId="77777777" w:rsidTr="0086571D">
        <w:tc>
          <w:tcPr>
            <w:tcW w:w="976" w:type="dxa"/>
            <w:tcBorders>
              <w:top w:val="nil"/>
              <w:left w:val="thinThickThinSmallGap" w:sz="24" w:space="0" w:color="auto"/>
              <w:bottom w:val="nil"/>
            </w:tcBorders>
            <w:shd w:val="clear" w:color="auto" w:fill="auto"/>
          </w:tcPr>
          <w:p w14:paraId="6046AB7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2BF6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B8E0EEE" w14:textId="27401815" w:rsidR="0086571D" w:rsidRDefault="0086571D" w:rsidP="0086571D">
            <w:hyperlink r:id="rId605" w:history="1">
              <w:r w:rsidRPr="00024F32">
                <w:rPr>
                  <w:rStyle w:val="Hyperlink"/>
                </w:rPr>
                <w:t>C1-254525</w:t>
              </w:r>
            </w:hyperlink>
          </w:p>
        </w:tc>
        <w:tc>
          <w:tcPr>
            <w:tcW w:w="4191" w:type="dxa"/>
            <w:gridSpan w:val="3"/>
            <w:tcBorders>
              <w:top w:val="single" w:sz="4" w:space="0" w:color="auto"/>
              <w:bottom w:val="single" w:sz="4" w:space="0" w:color="auto"/>
            </w:tcBorders>
            <w:shd w:val="clear" w:color="auto" w:fill="FFFF00"/>
          </w:tcPr>
          <w:p w14:paraId="53DF8A1D" w14:textId="5B5B7CF6" w:rsidR="0086571D" w:rsidRDefault="0086571D" w:rsidP="0086571D">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00"/>
          </w:tcPr>
          <w:p w14:paraId="41C26994" w14:textId="5FD5DF01"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5933F2" w14:textId="2AD909F3" w:rsidR="0086571D" w:rsidRDefault="0086571D" w:rsidP="0086571D">
            <w:pPr>
              <w:rPr>
                <w:rFonts w:cs="Arial"/>
              </w:rPr>
            </w:pPr>
            <w:r>
              <w:rPr>
                <w:rFonts w:cs="Arial"/>
              </w:rPr>
              <w:t>CR 4430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5D8A" w14:textId="3942D5B3" w:rsidR="0086571D" w:rsidRDefault="0086571D" w:rsidP="0086571D">
            <w:pPr>
              <w:rPr>
                <w:rFonts w:cs="Arial"/>
                <w:color w:val="000000"/>
              </w:rPr>
            </w:pPr>
            <w:r>
              <w:rPr>
                <w:rFonts w:cs="Arial"/>
                <w:color w:val="000000"/>
              </w:rPr>
              <w:t xml:space="preserve">Overlaps with </w:t>
            </w:r>
            <w:hyperlink r:id="rId606" w:history="1">
              <w:r w:rsidRPr="00024F32">
                <w:rPr>
                  <w:rStyle w:val="Hyperlink"/>
                  <w:rFonts w:cs="Arial"/>
                </w:rPr>
                <w:t>C1-254924</w:t>
              </w:r>
            </w:hyperlink>
          </w:p>
          <w:p w14:paraId="2B2ABB4F" w14:textId="25B76712" w:rsidR="0086571D" w:rsidRDefault="0086571D" w:rsidP="0086571D">
            <w:pPr>
              <w:rPr>
                <w:rFonts w:cs="Arial"/>
                <w:color w:val="000000"/>
              </w:rPr>
            </w:pPr>
            <w:r>
              <w:rPr>
                <w:rFonts w:cs="Arial"/>
                <w:color w:val="000000"/>
              </w:rPr>
              <w:t>Wrong tdoc in coversheet</w:t>
            </w:r>
          </w:p>
        </w:tc>
      </w:tr>
      <w:tr w:rsidR="0086571D" w:rsidRPr="00D95972" w14:paraId="43249767" w14:textId="77777777" w:rsidTr="0086571D">
        <w:tc>
          <w:tcPr>
            <w:tcW w:w="976" w:type="dxa"/>
            <w:tcBorders>
              <w:top w:val="nil"/>
              <w:left w:val="thinThickThinSmallGap" w:sz="24" w:space="0" w:color="auto"/>
              <w:bottom w:val="nil"/>
            </w:tcBorders>
            <w:shd w:val="clear" w:color="auto" w:fill="auto"/>
          </w:tcPr>
          <w:p w14:paraId="70B0062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BE97FA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D40AF5" w14:textId="24AACE83" w:rsidR="0086571D" w:rsidRDefault="0086571D" w:rsidP="0086571D">
            <w:hyperlink r:id="rId607" w:history="1">
              <w:r w:rsidRPr="00024F32">
                <w:rPr>
                  <w:rStyle w:val="Hyperlink"/>
                </w:rPr>
                <w:t>C1-254924</w:t>
              </w:r>
            </w:hyperlink>
          </w:p>
        </w:tc>
        <w:tc>
          <w:tcPr>
            <w:tcW w:w="4191" w:type="dxa"/>
            <w:gridSpan w:val="3"/>
            <w:tcBorders>
              <w:top w:val="single" w:sz="4" w:space="0" w:color="auto"/>
              <w:bottom w:val="single" w:sz="4" w:space="0" w:color="auto"/>
            </w:tcBorders>
            <w:shd w:val="clear" w:color="auto" w:fill="FFFF00"/>
          </w:tcPr>
          <w:p w14:paraId="5CB51D30" w14:textId="3C8776C4" w:rsidR="0086571D" w:rsidRDefault="0086571D" w:rsidP="0086571D">
            <w:pPr>
              <w:rPr>
                <w:rFonts w:cs="Arial"/>
              </w:rPr>
            </w:pPr>
            <w:r>
              <w:rPr>
                <w:rFonts w:cs="Arial"/>
              </w:rPr>
              <w:t>Capability negotiation for CP CIoT EPS optimization with overhead reduction</w:t>
            </w:r>
          </w:p>
        </w:tc>
        <w:tc>
          <w:tcPr>
            <w:tcW w:w="1767" w:type="dxa"/>
            <w:tcBorders>
              <w:top w:val="single" w:sz="4" w:space="0" w:color="auto"/>
              <w:bottom w:val="single" w:sz="4" w:space="0" w:color="auto"/>
            </w:tcBorders>
            <w:shd w:val="clear" w:color="auto" w:fill="FFFF00"/>
          </w:tcPr>
          <w:p w14:paraId="2B2D9F84" w14:textId="33E3FF4A" w:rsidR="0086571D" w:rsidRDefault="0086571D" w:rsidP="008657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D6612" w14:textId="4CC59BAA" w:rsidR="0086571D" w:rsidRDefault="0086571D" w:rsidP="0086571D">
            <w:pPr>
              <w:rPr>
                <w:rFonts w:cs="Arial"/>
              </w:rPr>
            </w:pPr>
            <w:r>
              <w:rPr>
                <w:rFonts w:cs="Arial"/>
              </w:rPr>
              <w:t>CR 4491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6F39" w14:textId="33B2DB05" w:rsidR="0086571D" w:rsidRDefault="0086571D" w:rsidP="0086571D">
            <w:pPr>
              <w:rPr>
                <w:rFonts w:cs="Arial"/>
                <w:color w:val="000000"/>
              </w:rPr>
            </w:pPr>
            <w:r>
              <w:rPr>
                <w:rFonts w:cs="Arial"/>
                <w:color w:val="000000"/>
              </w:rPr>
              <w:t xml:space="preserve">Overlaps with </w:t>
            </w:r>
            <w:hyperlink r:id="rId608" w:history="1">
              <w:r w:rsidRPr="00024F32">
                <w:rPr>
                  <w:rStyle w:val="Hyperlink"/>
                  <w:rFonts w:cs="Arial"/>
                </w:rPr>
                <w:t>C1-254525</w:t>
              </w:r>
            </w:hyperlink>
          </w:p>
        </w:tc>
      </w:tr>
      <w:tr w:rsidR="0086571D" w:rsidRPr="00D95972" w14:paraId="113AE138" w14:textId="77777777" w:rsidTr="0086571D">
        <w:tc>
          <w:tcPr>
            <w:tcW w:w="976" w:type="dxa"/>
            <w:tcBorders>
              <w:top w:val="nil"/>
              <w:left w:val="thinThickThinSmallGap" w:sz="24" w:space="0" w:color="auto"/>
              <w:bottom w:val="nil"/>
            </w:tcBorders>
            <w:shd w:val="clear" w:color="auto" w:fill="auto"/>
          </w:tcPr>
          <w:p w14:paraId="163923B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1D09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9F3764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C0C517C" w14:textId="1BF22687"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F9EF2E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FD8DD9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98548" w14:textId="77777777" w:rsidR="0086571D" w:rsidRDefault="0086571D" w:rsidP="0086571D">
            <w:pPr>
              <w:rPr>
                <w:rFonts w:cs="Arial"/>
                <w:color w:val="000000"/>
              </w:rPr>
            </w:pPr>
          </w:p>
        </w:tc>
      </w:tr>
      <w:tr w:rsidR="0086571D" w:rsidRPr="00D95972" w14:paraId="1A927A27" w14:textId="77777777" w:rsidTr="0086571D">
        <w:tc>
          <w:tcPr>
            <w:tcW w:w="976" w:type="dxa"/>
            <w:tcBorders>
              <w:top w:val="nil"/>
              <w:left w:val="thinThickThinSmallGap" w:sz="24" w:space="0" w:color="auto"/>
              <w:bottom w:val="nil"/>
            </w:tcBorders>
            <w:shd w:val="clear" w:color="auto" w:fill="auto"/>
          </w:tcPr>
          <w:p w14:paraId="6E693FA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BAD1A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094570" w14:textId="36531AEB" w:rsidR="0086571D" w:rsidRDefault="0086571D" w:rsidP="0086571D">
            <w:hyperlink r:id="rId609" w:history="1">
              <w:r w:rsidRPr="00024F32">
                <w:rPr>
                  <w:rStyle w:val="Hyperlink"/>
                </w:rPr>
                <w:t>C1-254736</w:t>
              </w:r>
            </w:hyperlink>
          </w:p>
        </w:tc>
        <w:tc>
          <w:tcPr>
            <w:tcW w:w="4191" w:type="dxa"/>
            <w:gridSpan w:val="3"/>
            <w:tcBorders>
              <w:top w:val="single" w:sz="4" w:space="0" w:color="auto"/>
              <w:bottom w:val="single" w:sz="4" w:space="0" w:color="auto"/>
            </w:tcBorders>
            <w:shd w:val="clear" w:color="auto" w:fill="FFFF00"/>
          </w:tcPr>
          <w:p w14:paraId="76B9B0C0" w14:textId="355FFD29" w:rsidR="0086571D" w:rsidRDefault="0086571D" w:rsidP="0086571D">
            <w:pPr>
              <w:rPr>
                <w:rFonts w:cs="Arial"/>
              </w:rPr>
            </w:pPr>
            <w:r>
              <w:rPr>
                <w:rFonts w:cs="Arial"/>
              </w:rPr>
              <w:t>Discussion on handling for accepted service request procedure</w:t>
            </w:r>
          </w:p>
        </w:tc>
        <w:tc>
          <w:tcPr>
            <w:tcW w:w="1767" w:type="dxa"/>
            <w:tcBorders>
              <w:top w:val="single" w:sz="4" w:space="0" w:color="auto"/>
              <w:bottom w:val="single" w:sz="4" w:space="0" w:color="auto"/>
            </w:tcBorders>
            <w:shd w:val="clear" w:color="auto" w:fill="FFFF00"/>
          </w:tcPr>
          <w:p w14:paraId="4CBEB880" w14:textId="3E7FEC14"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B8DEFD" w14:textId="4C90A178"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F7D9C" w14:textId="77777777" w:rsidR="0086571D" w:rsidRDefault="0086571D" w:rsidP="0086571D">
            <w:pPr>
              <w:rPr>
                <w:rFonts w:cs="Arial"/>
                <w:color w:val="000000"/>
              </w:rPr>
            </w:pPr>
          </w:p>
        </w:tc>
      </w:tr>
      <w:tr w:rsidR="0086571D" w:rsidRPr="00D95972" w14:paraId="0D4BA458" w14:textId="77777777" w:rsidTr="0086571D">
        <w:tc>
          <w:tcPr>
            <w:tcW w:w="976" w:type="dxa"/>
            <w:tcBorders>
              <w:top w:val="nil"/>
              <w:left w:val="thinThickThinSmallGap" w:sz="24" w:space="0" w:color="auto"/>
              <w:bottom w:val="nil"/>
            </w:tcBorders>
            <w:shd w:val="clear" w:color="auto" w:fill="auto"/>
          </w:tcPr>
          <w:p w14:paraId="2FB6656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5C83B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F36143F" w14:textId="4A1607E8" w:rsidR="0086571D" w:rsidRDefault="0086571D" w:rsidP="0086571D">
            <w:hyperlink r:id="rId610" w:history="1">
              <w:r w:rsidRPr="00024F32">
                <w:rPr>
                  <w:rStyle w:val="Hyperlink"/>
                </w:rPr>
                <w:t>C1-254737</w:t>
              </w:r>
            </w:hyperlink>
          </w:p>
        </w:tc>
        <w:tc>
          <w:tcPr>
            <w:tcW w:w="4191" w:type="dxa"/>
            <w:gridSpan w:val="3"/>
            <w:tcBorders>
              <w:top w:val="single" w:sz="4" w:space="0" w:color="auto"/>
              <w:bottom w:val="single" w:sz="4" w:space="0" w:color="auto"/>
            </w:tcBorders>
            <w:shd w:val="clear" w:color="auto" w:fill="FFFF00"/>
          </w:tcPr>
          <w:p w14:paraId="28B365AB" w14:textId="239C5A31" w:rsidR="0086571D" w:rsidRDefault="0086571D" w:rsidP="0086571D">
            <w:pPr>
              <w:rPr>
                <w:rFonts w:cs="Arial"/>
              </w:rPr>
            </w:pPr>
            <w:r>
              <w:rPr>
                <w:rFonts w:cs="Arial"/>
              </w:rPr>
              <w:t>Handling for accepted service request procedure</w:t>
            </w:r>
          </w:p>
        </w:tc>
        <w:tc>
          <w:tcPr>
            <w:tcW w:w="1767" w:type="dxa"/>
            <w:tcBorders>
              <w:top w:val="single" w:sz="4" w:space="0" w:color="auto"/>
              <w:bottom w:val="single" w:sz="4" w:space="0" w:color="auto"/>
            </w:tcBorders>
            <w:shd w:val="clear" w:color="auto" w:fill="FFFF00"/>
          </w:tcPr>
          <w:p w14:paraId="05500E1E" w14:textId="403CD3AE"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3A42D4" w14:textId="789197CB" w:rsidR="0086571D" w:rsidRDefault="0086571D" w:rsidP="0086571D">
            <w:pPr>
              <w:rPr>
                <w:rFonts w:cs="Arial"/>
              </w:rPr>
            </w:pPr>
            <w:r>
              <w:rPr>
                <w:rFonts w:cs="Arial"/>
              </w:rPr>
              <w:t>CR 4448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2A61E" w14:textId="624F0510" w:rsidR="0086571D" w:rsidRDefault="0086571D" w:rsidP="0086571D">
            <w:pPr>
              <w:rPr>
                <w:rFonts w:cs="Arial"/>
                <w:color w:val="000000"/>
              </w:rPr>
            </w:pPr>
            <w:r>
              <w:rPr>
                <w:rFonts w:cs="Arial"/>
                <w:color w:val="000000"/>
              </w:rPr>
              <w:t xml:space="preserve">Conflicts with </w:t>
            </w:r>
            <w:hyperlink r:id="rId611" w:history="1">
              <w:r w:rsidRPr="00024F32">
                <w:rPr>
                  <w:rStyle w:val="Hyperlink"/>
                  <w:rFonts w:cs="Arial"/>
                </w:rPr>
                <w:t>C1-254526</w:t>
              </w:r>
            </w:hyperlink>
          </w:p>
        </w:tc>
      </w:tr>
      <w:tr w:rsidR="0086571D" w:rsidRPr="00D95972" w14:paraId="64D80CDF" w14:textId="77777777" w:rsidTr="0086571D">
        <w:tc>
          <w:tcPr>
            <w:tcW w:w="976" w:type="dxa"/>
            <w:tcBorders>
              <w:top w:val="nil"/>
              <w:left w:val="thinThickThinSmallGap" w:sz="24" w:space="0" w:color="auto"/>
              <w:bottom w:val="nil"/>
            </w:tcBorders>
            <w:shd w:val="clear" w:color="auto" w:fill="auto"/>
          </w:tcPr>
          <w:p w14:paraId="0FB12F4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6FEB5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A56BE9" w14:textId="4C0FD555" w:rsidR="0086571D" w:rsidRDefault="0086571D" w:rsidP="0086571D">
            <w:hyperlink r:id="rId612" w:history="1">
              <w:r w:rsidRPr="00024F32">
                <w:rPr>
                  <w:rStyle w:val="Hyperlink"/>
                </w:rPr>
                <w:t>C1-254526</w:t>
              </w:r>
            </w:hyperlink>
          </w:p>
        </w:tc>
        <w:tc>
          <w:tcPr>
            <w:tcW w:w="4191" w:type="dxa"/>
            <w:gridSpan w:val="3"/>
            <w:tcBorders>
              <w:top w:val="single" w:sz="4" w:space="0" w:color="auto"/>
              <w:bottom w:val="single" w:sz="4" w:space="0" w:color="auto"/>
            </w:tcBorders>
            <w:shd w:val="clear" w:color="auto" w:fill="FFFF00"/>
          </w:tcPr>
          <w:p w14:paraId="78299FA9" w14:textId="00EF9F0E"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00"/>
          </w:tcPr>
          <w:p w14:paraId="6FDF0450" w14:textId="03B581C7"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B55CE2" w14:textId="654070C8" w:rsidR="0086571D" w:rsidRDefault="0086571D" w:rsidP="0086571D">
            <w:pPr>
              <w:rPr>
                <w:rFonts w:cs="Arial"/>
              </w:rPr>
            </w:pPr>
            <w:r>
              <w:rPr>
                <w:rFonts w:cs="Arial"/>
              </w:rPr>
              <w:t>CR 4431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BD7B9" w14:textId="1D698C64" w:rsidR="0086571D" w:rsidRDefault="0086571D" w:rsidP="0086571D">
            <w:pPr>
              <w:rPr>
                <w:rFonts w:cs="Arial"/>
                <w:color w:val="000000"/>
              </w:rPr>
            </w:pPr>
            <w:r>
              <w:rPr>
                <w:rFonts w:cs="Arial"/>
                <w:color w:val="000000"/>
              </w:rPr>
              <w:t xml:space="preserve">Conflicts with </w:t>
            </w:r>
            <w:hyperlink r:id="rId613" w:history="1">
              <w:r w:rsidRPr="00024F32">
                <w:rPr>
                  <w:rStyle w:val="Hyperlink"/>
                  <w:rFonts w:cs="Arial"/>
                </w:rPr>
                <w:t>C1-254737</w:t>
              </w:r>
            </w:hyperlink>
          </w:p>
          <w:p w14:paraId="1DB932A1" w14:textId="15265C10" w:rsidR="0086571D" w:rsidRDefault="0086571D" w:rsidP="0086571D">
            <w:pPr>
              <w:rPr>
                <w:rFonts w:cs="Arial"/>
                <w:color w:val="000000"/>
              </w:rPr>
            </w:pPr>
            <w:r>
              <w:rPr>
                <w:rFonts w:cs="Arial"/>
                <w:color w:val="000000"/>
              </w:rPr>
              <w:t>Cat F in coversheet but B in 3GU</w:t>
            </w:r>
          </w:p>
        </w:tc>
      </w:tr>
      <w:tr w:rsidR="0086571D" w:rsidRPr="00D95972" w14:paraId="256D5C09" w14:textId="77777777" w:rsidTr="0086571D">
        <w:tc>
          <w:tcPr>
            <w:tcW w:w="976" w:type="dxa"/>
            <w:tcBorders>
              <w:top w:val="nil"/>
              <w:left w:val="thinThickThinSmallGap" w:sz="24" w:space="0" w:color="auto"/>
              <w:bottom w:val="nil"/>
            </w:tcBorders>
            <w:shd w:val="clear" w:color="auto" w:fill="auto"/>
          </w:tcPr>
          <w:p w14:paraId="4F5104A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2B88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2550CC" w14:textId="0F023129" w:rsidR="0086571D" w:rsidRDefault="0086571D" w:rsidP="0086571D">
            <w:hyperlink r:id="rId614" w:history="1">
              <w:r w:rsidRPr="00024F32">
                <w:rPr>
                  <w:rStyle w:val="Hyperlink"/>
                </w:rPr>
                <w:t>C1-254527</w:t>
              </w:r>
            </w:hyperlink>
          </w:p>
        </w:tc>
        <w:tc>
          <w:tcPr>
            <w:tcW w:w="4191" w:type="dxa"/>
            <w:gridSpan w:val="3"/>
            <w:tcBorders>
              <w:top w:val="single" w:sz="4" w:space="0" w:color="auto"/>
              <w:bottom w:val="single" w:sz="4" w:space="0" w:color="auto"/>
            </w:tcBorders>
            <w:shd w:val="clear" w:color="auto" w:fill="FFFF00"/>
          </w:tcPr>
          <w:p w14:paraId="31996087" w14:textId="4A19DA72" w:rsidR="0086571D" w:rsidRDefault="0086571D" w:rsidP="0086571D">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00"/>
          </w:tcPr>
          <w:p w14:paraId="6418DA48" w14:textId="5CDE1B8F"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87AE1B0" w14:textId="4FD4161D" w:rsidR="0086571D" w:rsidRDefault="0086571D" w:rsidP="0086571D">
            <w:pPr>
              <w:rPr>
                <w:rFonts w:cs="Arial"/>
              </w:rPr>
            </w:pPr>
            <w:r>
              <w:rPr>
                <w:rFonts w:cs="Arial"/>
              </w:rPr>
              <w:t>CR 4432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0D523" w14:textId="5BAB1AB1" w:rsidR="0086571D" w:rsidRDefault="0086571D" w:rsidP="0086571D">
            <w:pPr>
              <w:rPr>
                <w:rFonts w:cs="Arial"/>
                <w:color w:val="000000"/>
              </w:rPr>
            </w:pPr>
            <w:r>
              <w:rPr>
                <w:rFonts w:cs="Arial"/>
                <w:color w:val="000000"/>
              </w:rPr>
              <w:t>Cat F in coversheet but B in 3GU</w:t>
            </w:r>
          </w:p>
        </w:tc>
      </w:tr>
      <w:tr w:rsidR="0086571D" w:rsidRPr="00D95972" w14:paraId="24A6F31A" w14:textId="77777777" w:rsidTr="0086571D">
        <w:tc>
          <w:tcPr>
            <w:tcW w:w="976" w:type="dxa"/>
            <w:tcBorders>
              <w:top w:val="nil"/>
              <w:left w:val="thinThickThinSmallGap" w:sz="24" w:space="0" w:color="auto"/>
              <w:bottom w:val="nil"/>
            </w:tcBorders>
            <w:shd w:val="clear" w:color="auto" w:fill="auto"/>
          </w:tcPr>
          <w:p w14:paraId="6D32418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07CB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22729D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37C5E9F" w14:textId="3EE3617C" w:rsidR="0086571D" w:rsidRDefault="0086571D" w:rsidP="008657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5469A8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0A22F2B"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8321A" w14:textId="77777777" w:rsidR="0086571D" w:rsidRDefault="0086571D" w:rsidP="0086571D">
            <w:pPr>
              <w:rPr>
                <w:rFonts w:cs="Arial"/>
                <w:color w:val="000000"/>
              </w:rPr>
            </w:pPr>
          </w:p>
        </w:tc>
      </w:tr>
      <w:tr w:rsidR="0086571D" w:rsidRPr="00D95972" w14:paraId="17D9A84F" w14:textId="77777777" w:rsidTr="0086571D">
        <w:tc>
          <w:tcPr>
            <w:tcW w:w="976" w:type="dxa"/>
            <w:tcBorders>
              <w:top w:val="nil"/>
              <w:left w:val="thinThickThinSmallGap" w:sz="24" w:space="0" w:color="auto"/>
              <w:bottom w:val="nil"/>
            </w:tcBorders>
            <w:shd w:val="clear" w:color="auto" w:fill="auto"/>
          </w:tcPr>
          <w:p w14:paraId="38C3AAD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57E37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627D096" w14:textId="2D75440B" w:rsidR="0086571D" w:rsidRDefault="0086571D" w:rsidP="0086571D">
            <w:hyperlink r:id="rId615" w:history="1">
              <w:r w:rsidRPr="00024F32">
                <w:rPr>
                  <w:rStyle w:val="Hyperlink"/>
                </w:rPr>
                <w:t>C1-254654</w:t>
              </w:r>
            </w:hyperlink>
          </w:p>
        </w:tc>
        <w:tc>
          <w:tcPr>
            <w:tcW w:w="4191" w:type="dxa"/>
            <w:gridSpan w:val="3"/>
            <w:tcBorders>
              <w:top w:val="single" w:sz="4" w:space="0" w:color="auto"/>
              <w:bottom w:val="single" w:sz="4" w:space="0" w:color="auto"/>
            </w:tcBorders>
            <w:shd w:val="clear" w:color="auto" w:fill="FFFF00"/>
          </w:tcPr>
          <w:p w14:paraId="1079C278" w14:textId="389B9266" w:rsidR="0086571D" w:rsidRDefault="0086571D" w:rsidP="0086571D">
            <w:pPr>
              <w:rPr>
                <w:rFonts w:cs="Arial"/>
              </w:rPr>
            </w:pPr>
            <w:r>
              <w:rPr>
                <w:rFonts w:cs="Arial"/>
              </w:rPr>
              <w:t>Initiation of an EMM common procedure upon receiving an EMM TRANSPORT message</w:t>
            </w:r>
          </w:p>
        </w:tc>
        <w:tc>
          <w:tcPr>
            <w:tcW w:w="1767" w:type="dxa"/>
            <w:tcBorders>
              <w:top w:val="single" w:sz="4" w:space="0" w:color="auto"/>
              <w:bottom w:val="single" w:sz="4" w:space="0" w:color="auto"/>
            </w:tcBorders>
            <w:shd w:val="clear" w:color="auto" w:fill="FFFF00"/>
          </w:tcPr>
          <w:p w14:paraId="2A261D02" w14:textId="434C1DFC"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3339E09" w14:textId="5A271899" w:rsidR="0086571D" w:rsidRDefault="0086571D" w:rsidP="0086571D">
            <w:pPr>
              <w:rPr>
                <w:rFonts w:cs="Arial"/>
              </w:rPr>
            </w:pPr>
            <w:r>
              <w:rPr>
                <w:rFonts w:cs="Arial"/>
              </w:rPr>
              <w:t>CR 4443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7D9C" w14:textId="77777777" w:rsidR="0086571D" w:rsidRDefault="0086571D" w:rsidP="0086571D">
            <w:pPr>
              <w:rPr>
                <w:rFonts w:cs="Arial"/>
                <w:color w:val="000000"/>
              </w:rPr>
            </w:pPr>
          </w:p>
        </w:tc>
      </w:tr>
      <w:tr w:rsidR="0086571D" w:rsidRPr="00D95972" w14:paraId="38D918B0" w14:textId="77777777" w:rsidTr="0086571D">
        <w:tc>
          <w:tcPr>
            <w:tcW w:w="976" w:type="dxa"/>
            <w:tcBorders>
              <w:top w:val="nil"/>
              <w:left w:val="thinThickThinSmallGap" w:sz="24" w:space="0" w:color="auto"/>
              <w:bottom w:val="nil"/>
            </w:tcBorders>
            <w:shd w:val="clear" w:color="auto" w:fill="auto"/>
          </w:tcPr>
          <w:p w14:paraId="5CA594D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4D12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BDD4D5" w14:textId="234FA1CD" w:rsidR="0086571D" w:rsidRDefault="0086571D" w:rsidP="0086571D">
            <w:hyperlink r:id="rId616" w:history="1">
              <w:r w:rsidRPr="00024F32">
                <w:rPr>
                  <w:rStyle w:val="Hyperlink"/>
                </w:rPr>
                <w:t>C1-254807</w:t>
              </w:r>
            </w:hyperlink>
          </w:p>
        </w:tc>
        <w:tc>
          <w:tcPr>
            <w:tcW w:w="4191" w:type="dxa"/>
            <w:gridSpan w:val="3"/>
            <w:tcBorders>
              <w:top w:val="single" w:sz="4" w:space="0" w:color="auto"/>
              <w:bottom w:val="single" w:sz="4" w:space="0" w:color="auto"/>
            </w:tcBorders>
            <w:shd w:val="clear" w:color="auto" w:fill="FFFF00"/>
          </w:tcPr>
          <w:p w14:paraId="079ABC7C" w14:textId="6C7E4FA6" w:rsidR="0086571D" w:rsidRDefault="0086571D" w:rsidP="0086571D">
            <w:pPr>
              <w:rPr>
                <w:rFonts w:cs="Arial"/>
              </w:rPr>
            </w:pPr>
            <w:r>
              <w:rPr>
                <w:rFonts w:cs="Arial"/>
              </w:rPr>
              <w:t>Alignment of EMM Transport message</w:t>
            </w:r>
          </w:p>
        </w:tc>
        <w:tc>
          <w:tcPr>
            <w:tcW w:w="1767" w:type="dxa"/>
            <w:tcBorders>
              <w:top w:val="single" w:sz="4" w:space="0" w:color="auto"/>
              <w:bottom w:val="single" w:sz="4" w:space="0" w:color="auto"/>
            </w:tcBorders>
            <w:shd w:val="clear" w:color="auto" w:fill="FFFF00"/>
          </w:tcPr>
          <w:p w14:paraId="563D9100" w14:textId="44C29707" w:rsidR="0086571D" w:rsidRDefault="0086571D" w:rsidP="008657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F0906F" w14:textId="7828CDF8" w:rsidR="0086571D" w:rsidRDefault="0086571D" w:rsidP="0086571D">
            <w:pPr>
              <w:rPr>
                <w:rFonts w:cs="Arial"/>
              </w:rPr>
            </w:pPr>
            <w:r>
              <w:rPr>
                <w:rFonts w:cs="Arial"/>
              </w:rPr>
              <w:t>CR 4459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73A" w14:textId="77777777" w:rsidR="0086571D" w:rsidRDefault="0086571D" w:rsidP="0086571D">
            <w:pPr>
              <w:rPr>
                <w:rFonts w:cs="Arial"/>
                <w:color w:val="000000"/>
              </w:rPr>
            </w:pPr>
          </w:p>
        </w:tc>
      </w:tr>
      <w:tr w:rsidR="0086571D" w:rsidRPr="00D95972" w14:paraId="0AEAA8C6" w14:textId="77777777" w:rsidTr="0086571D">
        <w:tc>
          <w:tcPr>
            <w:tcW w:w="976" w:type="dxa"/>
            <w:tcBorders>
              <w:top w:val="nil"/>
              <w:left w:val="thinThickThinSmallGap" w:sz="24" w:space="0" w:color="auto"/>
              <w:bottom w:val="nil"/>
            </w:tcBorders>
            <w:shd w:val="clear" w:color="auto" w:fill="auto"/>
          </w:tcPr>
          <w:p w14:paraId="1AA1D1D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FCC0B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779CD27" w14:textId="370D6391" w:rsidR="0086571D" w:rsidRDefault="0086571D" w:rsidP="0086571D">
            <w:hyperlink r:id="rId617" w:history="1">
              <w:r w:rsidRPr="00024F32">
                <w:rPr>
                  <w:rStyle w:val="Hyperlink"/>
                </w:rPr>
                <w:t>C1-254827</w:t>
              </w:r>
            </w:hyperlink>
          </w:p>
        </w:tc>
        <w:tc>
          <w:tcPr>
            <w:tcW w:w="4191" w:type="dxa"/>
            <w:gridSpan w:val="3"/>
            <w:tcBorders>
              <w:top w:val="single" w:sz="4" w:space="0" w:color="auto"/>
              <w:bottom w:val="single" w:sz="4" w:space="0" w:color="auto"/>
            </w:tcBorders>
            <w:shd w:val="clear" w:color="auto" w:fill="FFFF00"/>
          </w:tcPr>
          <w:p w14:paraId="36C00C23" w14:textId="54ED3A99" w:rsidR="0086571D" w:rsidRDefault="0086571D" w:rsidP="0086571D">
            <w:pPr>
              <w:rPr>
                <w:rFonts w:cs="Arial"/>
              </w:rPr>
            </w:pPr>
            <w:r>
              <w:rPr>
                <w:rFonts w:cs="Arial"/>
              </w:rPr>
              <w:t>NAS overhead reduction for CP CIoT data transport, corrections</w:t>
            </w:r>
          </w:p>
        </w:tc>
        <w:tc>
          <w:tcPr>
            <w:tcW w:w="1767" w:type="dxa"/>
            <w:tcBorders>
              <w:top w:val="single" w:sz="4" w:space="0" w:color="auto"/>
              <w:bottom w:val="single" w:sz="4" w:space="0" w:color="auto"/>
            </w:tcBorders>
            <w:shd w:val="clear" w:color="auto" w:fill="FFFF00"/>
          </w:tcPr>
          <w:p w14:paraId="009E72AF" w14:textId="2BEDF452" w:rsidR="0086571D" w:rsidRDefault="0086571D" w:rsidP="0086571D">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59A2607D" w14:textId="62C2C77A" w:rsidR="0086571D" w:rsidRDefault="0086571D" w:rsidP="0086571D">
            <w:pPr>
              <w:rPr>
                <w:rFonts w:cs="Arial"/>
              </w:rPr>
            </w:pPr>
            <w:r>
              <w:rPr>
                <w:rFonts w:cs="Arial"/>
              </w:rPr>
              <w:t>CR 4461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8F1A" w14:textId="77777777" w:rsidR="0086571D" w:rsidRDefault="0086571D" w:rsidP="0086571D">
            <w:pPr>
              <w:rPr>
                <w:rFonts w:cs="Arial"/>
                <w:color w:val="000000"/>
              </w:rPr>
            </w:pPr>
          </w:p>
        </w:tc>
      </w:tr>
      <w:tr w:rsidR="0086571D" w:rsidRPr="00D95972" w14:paraId="40DBC512" w14:textId="77777777" w:rsidTr="0086571D">
        <w:tc>
          <w:tcPr>
            <w:tcW w:w="976" w:type="dxa"/>
            <w:tcBorders>
              <w:top w:val="nil"/>
              <w:left w:val="thinThickThinSmallGap" w:sz="24" w:space="0" w:color="auto"/>
              <w:bottom w:val="nil"/>
            </w:tcBorders>
            <w:shd w:val="clear" w:color="auto" w:fill="auto"/>
          </w:tcPr>
          <w:p w14:paraId="7CA3E5E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B79A2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CA1655E" w14:textId="38552478" w:rsidR="0086571D" w:rsidRDefault="0086571D" w:rsidP="0086571D">
            <w:hyperlink r:id="rId618" w:history="1">
              <w:r w:rsidRPr="00024F32">
                <w:rPr>
                  <w:rStyle w:val="Hyperlink"/>
                </w:rPr>
                <w:t>C1-254828</w:t>
              </w:r>
            </w:hyperlink>
          </w:p>
        </w:tc>
        <w:tc>
          <w:tcPr>
            <w:tcW w:w="4191" w:type="dxa"/>
            <w:gridSpan w:val="3"/>
            <w:tcBorders>
              <w:top w:val="single" w:sz="4" w:space="0" w:color="auto"/>
              <w:bottom w:val="single" w:sz="4" w:space="0" w:color="auto"/>
            </w:tcBorders>
            <w:shd w:val="clear" w:color="auto" w:fill="FFFF00"/>
          </w:tcPr>
          <w:p w14:paraId="16BA9E85" w14:textId="67B75380" w:rsidR="0086571D" w:rsidRDefault="0086571D" w:rsidP="0086571D">
            <w:pPr>
              <w:rPr>
                <w:rFonts w:cs="Arial"/>
              </w:rPr>
            </w:pPr>
            <w:r>
              <w:rPr>
                <w:rFonts w:cs="Arial"/>
              </w:rPr>
              <w:t>NAS overhead reduction for CP CIoT data transport, security corrections</w:t>
            </w:r>
          </w:p>
        </w:tc>
        <w:tc>
          <w:tcPr>
            <w:tcW w:w="1767" w:type="dxa"/>
            <w:tcBorders>
              <w:top w:val="single" w:sz="4" w:space="0" w:color="auto"/>
              <w:bottom w:val="single" w:sz="4" w:space="0" w:color="auto"/>
            </w:tcBorders>
            <w:shd w:val="clear" w:color="auto" w:fill="FFFF00"/>
          </w:tcPr>
          <w:p w14:paraId="105FFFDA" w14:textId="7F0B4956"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DE71620" w14:textId="6F096166" w:rsidR="0086571D" w:rsidRDefault="0086571D" w:rsidP="0086571D">
            <w:pPr>
              <w:rPr>
                <w:rFonts w:cs="Arial"/>
              </w:rPr>
            </w:pPr>
            <w:r>
              <w:rPr>
                <w:rFonts w:cs="Arial"/>
              </w:rPr>
              <w:t>CR 4462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B1DA" w14:textId="433E6BFF" w:rsidR="0086571D" w:rsidRDefault="0086571D" w:rsidP="0086571D">
            <w:pPr>
              <w:rPr>
                <w:rFonts w:cs="Arial"/>
                <w:color w:val="000000"/>
              </w:rPr>
            </w:pPr>
            <w:r>
              <w:rPr>
                <w:rFonts w:cs="Arial"/>
                <w:color w:val="000000"/>
              </w:rPr>
              <w:t>Cat B in coversheet but F in 3GU</w:t>
            </w:r>
          </w:p>
        </w:tc>
      </w:tr>
      <w:tr w:rsidR="0086571D" w:rsidRPr="00D95972" w14:paraId="37A59B70" w14:textId="77777777" w:rsidTr="0086571D">
        <w:tc>
          <w:tcPr>
            <w:tcW w:w="976" w:type="dxa"/>
            <w:tcBorders>
              <w:top w:val="nil"/>
              <w:left w:val="thinThickThinSmallGap" w:sz="24" w:space="0" w:color="auto"/>
              <w:bottom w:val="nil"/>
            </w:tcBorders>
            <w:shd w:val="clear" w:color="auto" w:fill="auto"/>
          </w:tcPr>
          <w:p w14:paraId="56DB290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C30CD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5CFD577" w14:textId="16FDFAA6" w:rsidR="0086571D" w:rsidRDefault="0086571D" w:rsidP="0086571D">
            <w:hyperlink r:id="rId619" w:history="1">
              <w:r w:rsidRPr="00024F32">
                <w:rPr>
                  <w:rStyle w:val="Hyperlink"/>
                </w:rPr>
                <w:t>C1-254829</w:t>
              </w:r>
            </w:hyperlink>
          </w:p>
        </w:tc>
        <w:tc>
          <w:tcPr>
            <w:tcW w:w="4191" w:type="dxa"/>
            <w:gridSpan w:val="3"/>
            <w:tcBorders>
              <w:top w:val="single" w:sz="4" w:space="0" w:color="auto"/>
              <w:bottom w:val="single" w:sz="4" w:space="0" w:color="auto"/>
            </w:tcBorders>
            <w:shd w:val="clear" w:color="auto" w:fill="FFFF00"/>
          </w:tcPr>
          <w:p w14:paraId="513D15C3" w14:textId="1F89B69B" w:rsidR="0086571D" w:rsidRDefault="0086571D" w:rsidP="0086571D">
            <w:pPr>
              <w:rPr>
                <w:rFonts w:cs="Arial"/>
              </w:rPr>
            </w:pPr>
            <w:r>
              <w:rPr>
                <w:rFonts w:cs="Arial"/>
              </w:rPr>
              <w:t>NAS overhead reduction for CP CIoT data transport, service request procedure</w:t>
            </w:r>
          </w:p>
        </w:tc>
        <w:tc>
          <w:tcPr>
            <w:tcW w:w="1767" w:type="dxa"/>
            <w:tcBorders>
              <w:top w:val="single" w:sz="4" w:space="0" w:color="auto"/>
              <w:bottom w:val="single" w:sz="4" w:space="0" w:color="auto"/>
            </w:tcBorders>
            <w:shd w:val="clear" w:color="auto" w:fill="FFFF00"/>
          </w:tcPr>
          <w:p w14:paraId="2F78CA62" w14:textId="012F2C88"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7F8E4B2" w14:textId="09CC172E" w:rsidR="0086571D" w:rsidRDefault="0086571D" w:rsidP="0086571D">
            <w:pPr>
              <w:rPr>
                <w:rFonts w:cs="Arial"/>
              </w:rPr>
            </w:pPr>
            <w:r>
              <w:rPr>
                <w:rFonts w:cs="Arial"/>
              </w:rPr>
              <w:t>CR 4463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6B5D" w14:textId="77777777" w:rsidR="0086571D" w:rsidRDefault="0086571D" w:rsidP="0086571D">
            <w:pPr>
              <w:rPr>
                <w:rFonts w:cs="Arial"/>
                <w:color w:val="000000"/>
              </w:rPr>
            </w:pPr>
          </w:p>
        </w:tc>
      </w:tr>
      <w:tr w:rsidR="0086571D" w:rsidRPr="00D95972" w14:paraId="18FC2D74" w14:textId="77777777" w:rsidTr="0086571D">
        <w:tc>
          <w:tcPr>
            <w:tcW w:w="976" w:type="dxa"/>
            <w:tcBorders>
              <w:top w:val="nil"/>
              <w:left w:val="thinThickThinSmallGap" w:sz="24" w:space="0" w:color="auto"/>
              <w:bottom w:val="nil"/>
            </w:tcBorders>
            <w:shd w:val="clear" w:color="auto" w:fill="auto"/>
          </w:tcPr>
          <w:p w14:paraId="7342E26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7F4FF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CF43F6A" w14:textId="17A8FCFB" w:rsidR="0086571D" w:rsidRDefault="0086571D" w:rsidP="0086571D">
            <w:hyperlink r:id="rId620" w:history="1">
              <w:r w:rsidRPr="00024F32">
                <w:rPr>
                  <w:rStyle w:val="Hyperlink"/>
                </w:rPr>
                <w:t>C1-254837</w:t>
              </w:r>
            </w:hyperlink>
          </w:p>
        </w:tc>
        <w:tc>
          <w:tcPr>
            <w:tcW w:w="4191" w:type="dxa"/>
            <w:gridSpan w:val="3"/>
            <w:tcBorders>
              <w:top w:val="single" w:sz="4" w:space="0" w:color="auto"/>
              <w:bottom w:val="single" w:sz="4" w:space="0" w:color="auto"/>
            </w:tcBorders>
            <w:shd w:val="clear" w:color="auto" w:fill="FFFF00"/>
          </w:tcPr>
          <w:p w14:paraId="01318FB1" w14:textId="591425A4" w:rsidR="0086571D" w:rsidRDefault="0086571D" w:rsidP="0086571D">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00"/>
          </w:tcPr>
          <w:p w14:paraId="65622608" w14:textId="74F4EB27"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59EB9C" w14:textId="72EE2A8E" w:rsidR="0086571D" w:rsidRDefault="0086571D" w:rsidP="0086571D">
            <w:pPr>
              <w:rPr>
                <w:rFonts w:cs="Arial"/>
              </w:rPr>
            </w:pPr>
            <w:r>
              <w:rPr>
                <w:rFonts w:cs="Arial"/>
              </w:rPr>
              <w:t>CR 4466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716C" w14:textId="77777777" w:rsidR="0086571D" w:rsidRDefault="0086571D" w:rsidP="0086571D">
            <w:pPr>
              <w:rPr>
                <w:rFonts w:cs="Arial"/>
                <w:color w:val="000000"/>
              </w:rPr>
            </w:pPr>
          </w:p>
        </w:tc>
      </w:tr>
      <w:tr w:rsidR="0086571D" w:rsidRPr="00D95972" w14:paraId="274CECBA" w14:textId="77777777" w:rsidTr="0086571D">
        <w:tc>
          <w:tcPr>
            <w:tcW w:w="976" w:type="dxa"/>
            <w:tcBorders>
              <w:top w:val="nil"/>
              <w:left w:val="thinThickThinSmallGap" w:sz="24" w:space="0" w:color="auto"/>
              <w:bottom w:val="nil"/>
            </w:tcBorders>
            <w:shd w:val="clear" w:color="auto" w:fill="auto"/>
          </w:tcPr>
          <w:p w14:paraId="7485726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E81BAF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EDA950" w14:textId="25044EAC" w:rsidR="0086571D" w:rsidRDefault="0086571D" w:rsidP="0086571D">
            <w:hyperlink r:id="rId621" w:history="1">
              <w:r w:rsidRPr="00024F32">
                <w:rPr>
                  <w:rStyle w:val="Hyperlink"/>
                </w:rPr>
                <w:t>C1-254933</w:t>
              </w:r>
            </w:hyperlink>
          </w:p>
        </w:tc>
        <w:tc>
          <w:tcPr>
            <w:tcW w:w="4191" w:type="dxa"/>
            <w:gridSpan w:val="3"/>
            <w:tcBorders>
              <w:top w:val="single" w:sz="4" w:space="0" w:color="auto"/>
              <w:bottom w:val="single" w:sz="4" w:space="0" w:color="auto"/>
            </w:tcBorders>
            <w:shd w:val="clear" w:color="auto" w:fill="FFFF00"/>
          </w:tcPr>
          <w:p w14:paraId="65851BE8" w14:textId="422B772D" w:rsidR="0086571D" w:rsidRDefault="0086571D" w:rsidP="0086571D">
            <w:pPr>
              <w:rPr>
                <w:rFonts w:cs="Arial"/>
              </w:rPr>
            </w:pPr>
            <w:r>
              <w:rPr>
                <w:rFonts w:cs="Arial"/>
              </w:rPr>
              <w:t>Invalid EPS bearer identity in the Data container IE in the EMM TRANSPORT message</w:t>
            </w:r>
          </w:p>
        </w:tc>
        <w:tc>
          <w:tcPr>
            <w:tcW w:w="1767" w:type="dxa"/>
            <w:tcBorders>
              <w:top w:val="single" w:sz="4" w:space="0" w:color="auto"/>
              <w:bottom w:val="single" w:sz="4" w:space="0" w:color="auto"/>
            </w:tcBorders>
            <w:shd w:val="clear" w:color="auto" w:fill="FFFF00"/>
          </w:tcPr>
          <w:p w14:paraId="3E8C75D0" w14:textId="1887E2ED"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D9080EF" w14:textId="30194EF4" w:rsidR="0086571D" w:rsidRDefault="0086571D" w:rsidP="0086571D">
            <w:pPr>
              <w:rPr>
                <w:rFonts w:cs="Arial"/>
              </w:rPr>
            </w:pPr>
            <w:r>
              <w:rPr>
                <w:rFonts w:cs="Arial"/>
              </w:rPr>
              <w:t>CR 4494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F1888" w14:textId="77777777" w:rsidR="0086571D" w:rsidRDefault="0086571D" w:rsidP="0086571D">
            <w:pPr>
              <w:rPr>
                <w:rFonts w:cs="Arial"/>
                <w:color w:val="000000"/>
              </w:rPr>
            </w:pPr>
          </w:p>
        </w:tc>
      </w:tr>
      <w:tr w:rsidR="0086571D" w:rsidRPr="00D95972" w14:paraId="1721C175" w14:textId="77777777" w:rsidTr="0086571D">
        <w:tc>
          <w:tcPr>
            <w:tcW w:w="976" w:type="dxa"/>
            <w:tcBorders>
              <w:top w:val="nil"/>
              <w:left w:val="thinThickThinSmallGap" w:sz="24" w:space="0" w:color="auto"/>
              <w:bottom w:val="nil"/>
            </w:tcBorders>
            <w:shd w:val="clear" w:color="auto" w:fill="auto"/>
          </w:tcPr>
          <w:p w14:paraId="7C08C29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71D84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80635D" w14:textId="571921B6" w:rsidR="0086571D" w:rsidRDefault="0086571D" w:rsidP="0086571D">
            <w:hyperlink r:id="rId622" w:history="1">
              <w:r w:rsidRPr="00024F32">
                <w:rPr>
                  <w:rStyle w:val="Hyperlink"/>
                </w:rPr>
                <w:t>C1-255069</w:t>
              </w:r>
            </w:hyperlink>
          </w:p>
        </w:tc>
        <w:tc>
          <w:tcPr>
            <w:tcW w:w="4191" w:type="dxa"/>
            <w:gridSpan w:val="3"/>
            <w:tcBorders>
              <w:top w:val="single" w:sz="4" w:space="0" w:color="auto"/>
              <w:bottom w:val="single" w:sz="4" w:space="0" w:color="auto"/>
            </w:tcBorders>
            <w:shd w:val="clear" w:color="auto" w:fill="FFFF00"/>
          </w:tcPr>
          <w:p w14:paraId="5270D1B5" w14:textId="44ABE355" w:rsidR="0086571D" w:rsidRDefault="0086571D" w:rsidP="0086571D">
            <w:pPr>
              <w:rPr>
                <w:rFonts w:cs="Arial"/>
              </w:rPr>
            </w:pPr>
            <w:r>
              <w:rPr>
                <w:rFonts w:cs="Arial"/>
              </w:rPr>
              <w:t>Adding EMM TRANSPORT message to paging diagram</w:t>
            </w:r>
          </w:p>
        </w:tc>
        <w:tc>
          <w:tcPr>
            <w:tcW w:w="1767" w:type="dxa"/>
            <w:tcBorders>
              <w:top w:val="single" w:sz="4" w:space="0" w:color="auto"/>
              <w:bottom w:val="single" w:sz="4" w:space="0" w:color="auto"/>
            </w:tcBorders>
            <w:shd w:val="clear" w:color="auto" w:fill="FFFF00"/>
          </w:tcPr>
          <w:p w14:paraId="4D29EE4F" w14:textId="113D0C4C" w:rsidR="0086571D" w:rsidRDefault="0086571D" w:rsidP="0086571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CA83992" w14:textId="6E0D7FF8" w:rsidR="0086571D" w:rsidRDefault="0086571D" w:rsidP="0086571D">
            <w:pPr>
              <w:rPr>
                <w:rFonts w:cs="Arial"/>
              </w:rPr>
            </w:pPr>
            <w:r>
              <w:rPr>
                <w:rFonts w:cs="Arial"/>
              </w:rPr>
              <w:t>CR 4516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56CF5" w14:textId="77777777" w:rsidR="0086571D" w:rsidRDefault="0086571D" w:rsidP="0086571D">
            <w:pPr>
              <w:rPr>
                <w:rFonts w:cs="Arial"/>
                <w:color w:val="000000"/>
              </w:rPr>
            </w:pPr>
          </w:p>
        </w:tc>
      </w:tr>
      <w:tr w:rsidR="0086571D" w:rsidRPr="00D95972" w14:paraId="0847231E" w14:textId="77777777" w:rsidTr="0086571D">
        <w:tc>
          <w:tcPr>
            <w:tcW w:w="976" w:type="dxa"/>
            <w:tcBorders>
              <w:top w:val="nil"/>
              <w:left w:val="thinThickThinSmallGap" w:sz="24" w:space="0" w:color="auto"/>
              <w:bottom w:val="nil"/>
            </w:tcBorders>
            <w:shd w:val="clear" w:color="auto" w:fill="auto"/>
          </w:tcPr>
          <w:p w14:paraId="439F3AC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E9ED24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F62D3C" w14:textId="00E0EAC8" w:rsidR="0086571D" w:rsidRDefault="0086571D" w:rsidP="0086571D">
            <w:hyperlink r:id="rId623" w:history="1">
              <w:r w:rsidRPr="00024F32">
                <w:rPr>
                  <w:rStyle w:val="Hyperlink"/>
                </w:rPr>
                <w:t>C1-255070</w:t>
              </w:r>
            </w:hyperlink>
          </w:p>
        </w:tc>
        <w:tc>
          <w:tcPr>
            <w:tcW w:w="4191" w:type="dxa"/>
            <w:gridSpan w:val="3"/>
            <w:tcBorders>
              <w:top w:val="single" w:sz="4" w:space="0" w:color="auto"/>
              <w:bottom w:val="single" w:sz="4" w:space="0" w:color="auto"/>
            </w:tcBorders>
            <w:shd w:val="clear" w:color="auto" w:fill="FFFF00"/>
          </w:tcPr>
          <w:p w14:paraId="28323429" w14:textId="0F144C7F" w:rsidR="0086571D" w:rsidRDefault="0086571D" w:rsidP="0086571D">
            <w:pPr>
              <w:rPr>
                <w:rFonts w:cs="Arial"/>
              </w:rPr>
            </w:pPr>
            <w:r>
              <w:rPr>
                <w:rFonts w:cs="Arial"/>
              </w:rPr>
              <w:t>Handling of inactive PDP context in EMM TRANSPORT message</w:t>
            </w:r>
          </w:p>
        </w:tc>
        <w:tc>
          <w:tcPr>
            <w:tcW w:w="1767" w:type="dxa"/>
            <w:tcBorders>
              <w:top w:val="single" w:sz="4" w:space="0" w:color="auto"/>
              <w:bottom w:val="single" w:sz="4" w:space="0" w:color="auto"/>
            </w:tcBorders>
            <w:shd w:val="clear" w:color="auto" w:fill="FFFF00"/>
          </w:tcPr>
          <w:p w14:paraId="2907C8CF" w14:textId="18C74DA6" w:rsidR="0086571D" w:rsidRDefault="0086571D" w:rsidP="0086571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AAF84B8" w14:textId="30FAA4E9" w:rsidR="0086571D" w:rsidRDefault="0086571D" w:rsidP="0086571D">
            <w:pPr>
              <w:rPr>
                <w:rFonts w:cs="Arial"/>
              </w:rPr>
            </w:pPr>
            <w:r>
              <w:rPr>
                <w:rFonts w:cs="Arial"/>
              </w:rPr>
              <w:t>CR 4517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4051" w14:textId="77777777" w:rsidR="0086571D" w:rsidRDefault="0086571D" w:rsidP="0086571D">
            <w:pPr>
              <w:rPr>
                <w:rFonts w:cs="Arial"/>
                <w:color w:val="000000"/>
              </w:rPr>
            </w:pPr>
          </w:p>
        </w:tc>
      </w:tr>
      <w:tr w:rsidR="0086571D" w:rsidRPr="00D95972" w14:paraId="1D601BB1" w14:textId="77777777" w:rsidTr="0086571D">
        <w:tc>
          <w:tcPr>
            <w:tcW w:w="976" w:type="dxa"/>
            <w:tcBorders>
              <w:top w:val="nil"/>
              <w:left w:val="thinThickThinSmallGap" w:sz="24" w:space="0" w:color="auto"/>
              <w:bottom w:val="nil"/>
            </w:tcBorders>
            <w:shd w:val="clear" w:color="auto" w:fill="auto"/>
          </w:tcPr>
          <w:p w14:paraId="7D078E5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5EDD8D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0A53DA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E39E476" w14:textId="578666F9" w:rsidR="0086571D" w:rsidRDefault="0086571D" w:rsidP="0086571D">
            <w:pPr>
              <w:rPr>
                <w:rFonts w:cs="Arial"/>
              </w:rPr>
            </w:pPr>
            <w:proofErr w:type="spellStart"/>
            <w:r>
              <w:rPr>
                <w:rFonts w:cs="Arial"/>
              </w:rPr>
              <w:t>Tdocs</w:t>
            </w:r>
            <w:proofErr w:type="spellEnd"/>
            <w:r>
              <w:rPr>
                <w:rFonts w:cs="Arial"/>
              </w:rPr>
              <w:t xml:space="preserve"> for 5GS</w:t>
            </w:r>
          </w:p>
        </w:tc>
        <w:tc>
          <w:tcPr>
            <w:tcW w:w="1767" w:type="dxa"/>
            <w:tcBorders>
              <w:top w:val="single" w:sz="4" w:space="0" w:color="auto"/>
              <w:bottom w:val="single" w:sz="4" w:space="0" w:color="auto"/>
            </w:tcBorders>
            <w:shd w:val="clear" w:color="auto" w:fill="FFFFFF"/>
          </w:tcPr>
          <w:p w14:paraId="1DFE6BB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476439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AB220" w14:textId="77777777" w:rsidR="0086571D" w:rsidRDefault="0086571D" w:rsidP="0086571D">
            <w:pPr>
              <w:rPr>
                <w:rFonts w:cs="Arial"/>
                <w:color w:val="000000"/>
              </w:rPr>
            </w:pPr>
          </w:p>
        </w:tc>
      </w:tr>
      <w:tr w:rsidR="0086571D" w:rsidRPr="00D95972" w14:paraId="7A952105" w14:textId="77777777" w:rsidTr="0086571D">
        <w:tc>
          <w:tcPr>
            <w:tcW w:w="976" w:type="dxa"/>
            <w:tcBorders>
              <w:top w:val="nil"/>
              <w:left w:val="thinThickThinSmallGap" w:sz="24" w:space="0" w:color="auto"/>
              <w:bottom w:val="nil"/>
            </w:tcBorders>
            <w:shd w:val="clear" w:color="auto" w:fill="auto"/>
          </w:tcPr>
          <w:p w14:paraId="77E8B75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5CE202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B5588E" w14:textId="50F89358" w:rsidR="0086571D" w:rsidRDefault="0086571D" w:rsidP="0086571D">
            <w:hyperlink r:id="rId624" w:history="1">
              <w:r w:rsidRPr="00024F32">
                <w:rPr>
                  <w:rStyle w:val="Hyperlink"/>
                </w:rPr>
                <w:t>C1-255042</w:t>
              </w:r>
            </w:hyperlink>
          </w:p>
        </w:tc>
        <w:tc>
          <w:tcPr>
            <w:tcW w:w="4191" w:type="dxa"/>
            <w:gridSpan w:val="3"/>
            <w:tcBorders>
              <w:top w:val="single" w:sz="4" w:space="0" w:color="auto"/>
              <w:bottom w:val="single" w:sz="4" w:space="0" w:color="auto"/>
            </w:tcBorders>
            <w:shd w:val="clear" w:color="auto" w:fill="FFFF00"/>
          </w:tcPr>
          <w:p w14:paraId="2B13233E" w14:textId="65CF896C" w:rsidR="0086571D" w:rsidRDefault="0086571D" w:rsidP="0086571D">
            <w:pPr>
              <w:rPr>
                <w:rFonts w:cs="Arial"/>
              </w:rPr>
            </w:pPr>
            <w:r>
              <w:rPr>
                <w:rFonts w:cs="Arial"/>
              </w:rPr>
              <w:t>Discussion on NORDAT_CP and 5GS</w:t>
            </w:r>
          </w:p>
        </w:tc>
        <w:tc>
          <w:tcPr>
            <w:tcW w:w="1767" w:type="dxa"/>
            <w:tcBorders>
              <w:top w:val="single" w:sz="4" w:space="0" w:color="auto"/>
              <w:bottom w:val="single" w:sz="4" w:space="0" w:color="auto"/>
            </w:tcBorders>
            <w:shd w:val="clear" w:color="auto" w:fill="FFFF00"/>
          </w:tcPr>
          <w:p w14:paraId="183BCB55" w14:textId="65D7EF6A" w:rsidR="0086571D" w:rsidRDefault="0086571D" w:rsidP="0086571D">
            <w:pPr>
              <w:rPr>
                <w:rFonts w:cs="Arial"/>
              </w:rPr>
            </w:pPr>
            <w:r>
              <w:rPr>
                <w:rFonts w:cs="Arial"/>
              </w:rPr>
              <w:t>Ericsson, Nokia, Verizon</w:t>
            </w:r>
          </w:p>
        </w:tc>
        <w:tc>
          <w:tcPr>
            <w:tcW w:w="826" w:type="dxa"/>
            <w:tcBorders>
              <w:top w:val="single" w:sz="4" w:space="0" w:color="auto"/>
              <w:bottom w:val="single" w:sz="4" w:space="0" w:color="auto"/>
            </w:tcBorders>
            <w:shd w:val="clear" w:color="auto" w:fill="FFFF00"/>
          </w:tcPr>
          <w:p w14:paraId="48F42C22" w14:textId="2808A707"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DED4A" w14:textId="77777777" w:rsidR="0086571D" w:rsidRDefault="0086571D" w:rsidP="0086571D">
            <w:pPr>
              <w:rPr>
                <w:rFonts w:cs="Arial"/>
                <w:color w:val="000000"/>
              </w:rPr>
            </w:pPr>
          </w:p>
        </w:tc>
      </w:tr>
      <w:tr w:rsidR="0086571D" w:rsidRPr="00D95972" w14:paraId="054611F4" w14:textId="77777777" w:rsidTr="0086571D">
        <w:tc>
          <w:tcPr>
            <w:tcW w:w="976" w:type="dxa"/>
            <w:tcBorders>
              <w:top w:val="nil"/>
              <w:left w:val="thinThickThinSmallGap" w:sz="24" w:space="0" w:color="auto"/>
              <w:bottom w:val="nil"/>
            </w:tcBorders>
            <w:shd w:val="clear" w:color="auto" w:fill="auto"/>
          </w:tcPr>
          <w:p w14:paraId="223AE50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87200C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94E96C" w14:textId="03942664" w:rsidR="0086571D" w:rsidRDefault="0086571D" w:rsidP="0086571D">
            <w:hyperlink r:id="rId625" w:history="1">
              <w:r w:rsidRPr="00024F32">
                <w:rPr>
                  <w:rStyle w:val="Hyperlink"/>
                </w:rPr>
                <w:t>C1-255142</w:t>
              </w:r>
            </w:hyperlink>
          </w:p>
        </w:tc>
        <w:tc>
          <w:tcPr>
            <w:tcW w:w="4191" w:type="dxa"/>
            <w:gridSpan w:val="3"/>
            <w:tcBorders>
              <w:top w:val="single" w:sz="4" w:space="0" w:color="auto"/>
              <w:bottom w:val="single" w:sz="4" w:space="0" w:color="auto"/>
            </w:tcBorders>
            <w:shd w:val="clear" w:color="auto" w:fill="FFFF00"/>
          </w:tcPr>
          <w:p w14:paraId="63CBBC3C" w14:textId="12A584D9" w:rsidR="0086571D" w:rsidRDefault="0086571D" w:rsidP="0086571D">
            <w:pPr>
              <w:rPr>
                <w:rFonts w:cs="Arial"/>
              </w:rPr>
            </w:pPr>
            <w:r>
              <w:rPr>
                <w:rFonts w:cs="Arial"/>
              </w:rPr>
              <w:t>NAS overhead reduction for CP CIoT data transport, message format</w:t>
            </w:r>
          </w:p>
        </w:tc>
        <w:tc>
          <w:tcPr>
            <w:tcW w:w="1767" w:type="dxa"/>
            <w:tcBorders>
              <w:top w:val="single" w:sz="4" w:space="0" w:color="auto"/>
              <w:bottom w:val="single" w:sz="4" w:space="0" w:color="auto"/>
            </w:tcBorders>
            <w:shd w:val="clear" w:color="auto" w:fill="FFFF00"/>
          </w:tcPr>
          <w:p w14:paraId="1A012822" w14:textId="72E64508"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396D6E21" w14:textId="06F339B3" w:rsidR="0086571D" w:rsidRDefault="0086571D" w:rsidP="0086571D">
            <w:pPr>
              <w:rPr>
                <w:rFonts w:cs="Arial"/>
              </w:rPr>
            </w:pPr>
            <w:r>
              <w:rPr>
                <w:rFonts w:cs="Arial"/>
              </w:rPr>
              <w:t>CR 6566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6B04C" w14:textId="5384EDAA" w:rsidR="0086571D" w:rsidRDefault="0086571D" w:rsidP="0086571D">
            <w:pPr>
              <w:rPr>
                <w:rFonts w:cs="Arial"/>
                <w:color w:val="000000"/>
              </w:rPr>
            </w:pPr>
            <w:r>
              <w:rPr>
                <w:rFonts w:cs="Arial"/>
                <w:color w:val="000000"/>
              </w:rPr>
              <w:t xml:space="preserve">Revision of </w:t>
            </w:r>
            <w:r w:rsidRPr="00024F32">
              <w:rPr>
                <w:rFonts w:cs="Arial"/>
                <w:color w:val="000000"/>
              </w:rPr>
              <w:t>C1-253633</w:t>
            </w:r>
          </w:p>
        </w:tc>
      </w:tr>
      <w:tr w:rsidR="0086571D" w:rsidRPr="00D95972" w14:paraId="6E18381D" w14:textId="77777777" w:rsidTr="0086571D">
        <w:tc>
          <w:tcPr>
            <w:tcW w:w="976" w:type="dxa"/>
            <w:tcBorders>
              <w:top w:val="nil"/>
              <w:left w:val="thinThickThinSmallGap" w:sz="24" w:space="0" w:color="auto"/>
              <w:bottom w:val="nil"/>
            </w:tcBorders>
            <w:shd w:val="clear" w:color="auto" w:fill="auto"/>
          </w:tcPr>
          <w:p w14:paraId="532077C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F9F2BA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5AD899" w14:textId="78E2A9C9" w:rsidR="0086571D" w:rsidRDefault="0086571D" w:rsidP="0086571D">
            <w:hyperlink r:id="rId626" w:history="1">
              <w:r w:rsidRPr="00024F32">
                <w:rPr>
                  <w:rStyle w:val="Hyperlink"/>
                </w:rPr>
                <w:t>C1-255143</w:t>
              </w:r>
            </w:hyperlink>
          </w:p>
        </w:tc>
        <w:tc>
          <w:tcPr>
            <w:tcW w:w="4191" w:type="dxa"/>
            <w:gridSpan w:val="3"/>
            <w:tcBorders>
              <w:top w:val="single" w:sz="4" w:space="0" w:color="auto"/>
              <w:bottom w:val="single" w:sz="4" w:space="0" w:color="auto"/>
            </w:tcBorders>
            <w:shd w:val="clear" w:color="auto" w:fill="FFFF00"/>
          </w:tcPr>
          <w:p w14:paraId="10343622" w14:textId="2EC7E3F7" w:rsidR="0086571D" w:rsidRDefault="0086571D" w:rsidP="0086571D">
            <w:pPr>
              <w:rPr>
                <w:rFonts w:cs="Arial"/>
              </w:rPr>
            </w:pPr>
            <w:r>
              <w:rPr>
                <w:rFonts w:cs="Arial"/>
              </w:rPr>
              <w:t>NAS overhead reduction for CP CIoT data transport, new EPD</w:t>
            </w:r>
          </w:p>
        </w:tc>
        <w:tc>
          <w:tcPr>
            <w:tcW w:w="1767" w:type="dxa"/>
            <w:tcBorders>
              <w:top w:val="single" w:sz="4" w:space="0" w:color="auto"/>
              <w:bottom w:val="single" w:sz="4" w:space="0" w:color="auto"/>
            </w:tcBorders>
            <w:shd w:val="clear" w:color="auto" w:fill="FFFF00"/>
          </w:tcPr>
          <w:p w14:paraId="3E0D73F1" w14:textId="45813D44" w:rsidR="0086571D" w:rsidRDefault="0086571D" w:rsidP="0086571D">
            <w:pPr>
              <w:rPr>
                <w:rFonts w:cs="Arial"/>
              </w:rPr>
            </w:pPr>
            <w:r>
              <w:rPr>
                <w:rFonts w:cs="Arial"/>
              </w:rPr>
              <w:t xml:space="preserve">Huawei, HiSilicon, Qualcomm </w:t>
            </w:r>
            <w:r>
              <w:rPr>
                <w:rFonts w:cs="Arial"/>
              </w:rPr>
              <w:lastRenderedPageBreak/>
              <w:t xml:space="preserve">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525CA3B" w14:textId="0A183EEF" w:rsidR="0086571D" w:rsidRDefault="0086571D" w:rsidP="0086571D">
            <w:pPr>
              <w:rPr>
                <w:rFonts w:cs="Arial"/>
              </w:rPr>
            </w:pPr>
            <w:r>
              <w:rPr>
                <w:rFonts w:cs="Arial"/>
              </w:rPr>
              <w:lastRenderedPageBreak/>
              <w:t xml:space="preserve">CR 0171 </w:t>
            </w:r>
            <w:r>
              <w:rPr>
                <w:rFonts w:cs="Arial"/>
              </w:rPr>
              <w:lastRenderedPageBreak/>
              <w:t>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FF91" w14:textId="77777777" w:rsidR="0086571D" w:rsidRDefault="0086571D" w:rsidP="0086571D">
            <w:pPr>
              <w:rPr>
                <w:rFonts w:cs="Arial"/>
                <w:color w:val="000000"/>
              </w:rPr>
            </w:pPr>
          </w:p>
        </w:tc>
      </w:tr>
      <w:tr w:rsidR="0086571D" w:rsidRPr="00D95972" w14:paraId="329FEBF9" w14:textId="77777777" w:rsidTr="0086571D">
        <w:tc>
          <w:tcPr>
            <w:tcW w:w="976" w:type="dxa"/>
            <w:tcBorders>
              <w:top w:val="nil"/>
              <w:left w:val="thinThickThinSmallGap" w:sz="24" w:space="0" w:color="auto"/>
              <w:bottom w:val="nil"/>
            </w:tcBorders>
            <w:shd w:val="clear" w:color="auto" w:fill="auto"/>
          </w:tcPr>
          <w:p w14:paraId="3E298D8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27FCD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1B9ACD" w14:textId="62A63D62" w:rsidR="0086571D" w:rsidRDefault="0086571D" w:rsidP="0086571D">
            <w:hyperlink r:id="rId627" w:history="1">
              <w:r w:rsidRPr="00024F32">
                <w:rPr>
                  <w:rStyle w:val="Hyperlink"/>
                </w:rPr>
                <w:t>C1-255144</w:t>
              </w:r>
            </w:hyperlink>
          </w:p>
        </w:tc>
        <w:tc>
          <w:tcPr>
            <w:tcW w:w="4191" w:type="dxa"/>
            <w:gridSpan w:val="3"/>
            <w:tcBorders>
              <w:top w:val="single" w:sz="4" w:space="0" w:color="auto"/>
              <w:bottom w:val="single" w:sz="4" w:space="0" w:color="auto"/>
            </w:tcBorders>
            <w:shd w:val="clear" w:color="auto" w:fill="FFFF00"/>
          </w:tcPr>
          <w:p w14:paraId="460E6404" w14:textId="76AC54B0" w:rsidR="0086571D" w:rsidRDefault="0086571D" w:rsidP="0086571D">
            <w:pPr>
              <w:rPr>
                <w:rFonts w:cs="Arial"/>
              </w:rPr>
            </w:pPr>
            <w:r>
              <w:rPr>
                <w:rFonts w:cs="Arial"/>
              </w:rPr>
              <w:t>NAS overhead reduction for CP CIoT data transport, capabilities</w:t>
            </w:r>
          </w:p>
        </w:tc>
        <w:tc>
          <w:tcPr>
            <w:tcW w:w="1767" w:type="dxa"/>
            <w:tcBorders>
              <w:top w:val="single" w:sz="4" w:space="0" w:color="auto"/>
              <w:bottom w:val="single" w:sz="4" w:space="0" w:color="auto"/>
            </w:tcBorders>
            <w:shd w:val="clear" w:color="auto" w:fill="FFFF00"/>
          </w:tcPr>
          <w:p w14:paraId="311FDA7A" w14:textId="4C39E843"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E0D38D0" w14:textId="649023C9" w:rsidR="0086571D" w:rsidRDefault="0086571D" w:rsidP="0086571D">
            <w:pPr>
              <w:rPr>
                <w:rFonts w:cs="Arial"/>
              </w:rPr>
            </w:pPr>
            <w:r>
              <w:rPr>
                <w:rFonts w:cs="Arial"/>
              </w:rPr>
              <w:t>CR 7012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49C5" w14:textId="77777777" w:rsidR="0086571D" w:rsidRDefault="0086571D" w:rsidP="0086571D">
            <w:pPr>
              <w:rPr>
                <w:rFonts w:cs="Arial"/>
                <w:color w:val="000000"/>
              </w:rPr>
            </w:pPr>
          </w:p>
        </w:tc>
      </w:tr>
      <w:tr w:rsidR="0086571D" w:rsidRPr="00D95972" w14:paraId="180AB951" w14:textId="77777777" w:rsidTr="0086571D">
        <w:tc>
          <w:tcPr>
            <w:tcW w:w="976" w:type="dxa"/>
            <w:tcBorders>
              <w:top w:val="nil"/>
              <w:left w:val="thinThickThinSmallGap" w:sz="24" w:space="0" w:color="auto"/>
              <w:bottom w:val="nil"/>
            </w:tcBorders>
            <w:shd w:val="clear" w:color="auto" w:fill="auto"/>
          </w:tcPr>
          <w:p w14:paraId="2FAFF7D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CC436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6F3B3C" w14:textId="5293D900" w:rsidR="0086571D" w:rsidRDefault="0086571D" w:rsidP="0086571D">
            <w:hyperlink r:id="rId628" w:history="1">
              <w:r w:rsidRPr="00024F32">
                <w:rPr>
                  <w:rStyle w:val="Hyperlink"/>
                </w:rPr>
                <w:t>C1-255145</w:t>
              </w:r>
            </w:hyperlink>
          </w:p>
        </w:tc>
        <w:tc>
          <w:tcPr>
            <w:tcW w:w="4191" w:type="dxa"/>
            <w:gridSpan w:val="3"/>
            <w:tcBorders>
              <w:top w:val="single" w:sz="4" w:space="0" w:color="auto"/>
              <w:bottom w:val="single" w:sz="4" w:space="0" w:color="auto"/>
            </w:tcBorders>
            <w:shd w:val="clear" w:color="auto" w:fill="FFFF00"/>
          </w:tcPr>
          <w:p w14:paraId="6C405AB7" w14:textId="5928DF3C" w:rsidR="0086571D" w:rsidRDefault="0086571D" w:rsidP="0086571D">
            <w:pPr>
              <w:rPr>
                <w:rFonts w:cs="Arial"/>
              </w:rPr>
            </w:pPr>
            <w:r>
              <w:rPr>
                <w:rFonts w:cs="Arial"/>
              </w:rPr>
              <w:t>NAS overhead reduction for CP CIoT data transport, procedures</w:t>
            </w:r>
          </w:p>
        </w:tc>
        <w:tc>
          <w:tcPr>
            <w:tcW w:w="1767" w:type="dxa"/>
            <w:tcBorders>
              <w:top w:val="single" w:sz="4" w:space="0" w:color="auto"/>
              <w:bottom w:val="single" w:sz="4" w:space="0" w:color="auto"/>
            </w:tcBorders>
            <w:shd w:val="clear" w:color="auto" w:fill="FFFF00"/>
          </w:tcPr>
          <w:p w14:paraId="7BE50A39" w14:textId="1008F1CB"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xml:space="preserve">, </w:t>
            </w:r>
            <w:r>
              <w:rPr>
                <w:rFonts w:cs="Arial"/>
              </w:rPr>
              <w:lastRenderedPageBreak/>
              <w:t>China Telecom, vivo</w:t>
            </w:r>
          </w:p>
        </w:tc>
        <w:tc>
          <w:tcPr>
            <w:tcW w:w="826" w:type="dxa"/>
            <w:tcBorders>
              <w:top w:val="single" w:sz="4" w:space="0" w:color="auto"/>
              <w:bottom w:val="single" w:sz="4" w:space="0" w:color="auto"/>
            </w:tcBorders>
            <w:shd w:val="clear" w:color="auto" w:fill="FFFF00"/>
          </w:tcPr>
          <w:p w14:paraId="1CC634B4" w14:textId="4230A8ED" w:rsidR="0086571D" w:rsidRDefault="0086571D" w:rsidP="0086571D">
            <w:pPr>
              <w:rPr>
                <w:rFonts w:cs="Arial"/>
              </w:rPr>
            </w:pPr>
            <w:r>
              <w:rPr>
                <w:rFonts w:cs="Arial"/>
              </w:rPr>
              <w:lastRenderedPageBreak/>
              <w:t>CR 6567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0AAF0" w14:textId="354DF200" w:rsidR="0086571D" w:rsidRDefault="0086571D" w:rsidP="0086571D">
            <w:pPr>
              <w:rPr>
                <w:rFonts w:cs="Arial"/>
                <w:color w:val="000000"/>
              </w:rPr>
            </w:pPr>
            <w:r>
              <w:rPr>
                <w:rFonts w:cs="Arial"/>
                <w:color w:val="000000"/>
              </w:rPr>
              <w:t xml:space="preserve">Revision of </w:t>
            </w:r>
            <w:r w:rsidRPr="00024F32">
              <w:rPr>
                <w:rFonts w:cs="Arial"/>
                <w:color w:val="000000"/>
              </w:rPr>
              <w:t>C1-253635</w:t>
            </w:r>
          </w:p>
        </w:tc>
      </w:tr>
      <w:tr w:rsidR="0086571D" w:rsidRPr="00D95972" w14:paraId="06C4BC32" w14:textId="77777777" w:rsidTr="0086571D">
        <w:tc>
          <w:tcPr>
            <w:tcW w:w="976" w:type="dxa"/>
            <w:tcBorders>
              <w:top w:val="nil"/>
              <w:left w:val="thinThickThinSmallGap" w:sz="24" w:space="0" w:color="auto"/>
              <w:bottom w:val="nil"/>
            </w:tcBorders>
            <w:shd w:val="clear" w:color="auto" w:fill="auto"/>
          </w:tcPr>
          <w:p w14:paraId="7D159A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D237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BA0F1AB" w14:textId="58137EA5" w:rsidR="0086571D" w:rsidRDefault="0086571D" w:rsidP="0086571D">
            <w:hyperlink r:id="rId629" w:history="1">
              <w:r w:rsidRPr="00024F32">
                <w:rPr>
                  <w:rStyle w:val="Hyperlink"/>
                </w:rPr>
                <w:t>C1-254540</w:t>
              </w:r>
            </w:hyperlink>
          </w:p>
        </w:tc>
        <w:tc>
          <w:tcPr>
            <w:tcW w:w="4191" w:type="dxa"/>
            <w:gridSpan w:val="3"/>
            <w:tcBorders>
              <w:top w:val="single" w:sz="4" w:space="0" w:color="auto"/>
              <w:bottom w:val="single" w:sz="4" w:space="0" w:color="auto"/>
            </w:tcBorders>
            <w:shd w:val="clear" w:color="auto" w:fill="FFFFFF"/>
          </w:tcPr>
          <w:p w14:paraId="486425C1" w14:textId="4363D57E" w:rsidR="0086571D" w:rsidRDefault="0086571D" w:rsidP="0086571D">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FF"/>
          </w:tcPr>
          <w:p w14:paraId="450947E3" w14:textId="68021CC3"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017A317" w14:textId="34164473" w:rsidR="0086571D" w:rsidRDefault="0086571D" w:rsidP="0086571D">
            <w:pPr>
              <w:rPr>
                <w:rFonts w:cs="Arial"/>
              </w:rPr>
            </w:pPr>
            <w:r>
              <w:rPr>
                <w:rFonts w:cs="Arial"/>
              </w:rPr>
              <w:t>CR 4433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4A864" w14:textId="77777777" w:rsidR="0086571D" w:rsidRDefault="0086571D" w:rsidP="0086571D">
            <w:pPr>
              <w:rPr>
                <w:rFonts w:cs="Arial"/>
                <w:color w:val="000000"/>
              </w:rPr>
            </w:pPr>
            <w:r>
              <w:rPr>
                <w:rFonts w:cs="Arial"/>
                <w:color w:val="000000"/>
              </w:rPr>
              <w:t>Withdrawn</w:t>
            </w:r>
          </w:p>
          <w:p w14:paraId="75D851BD" w14:textId="4D28A5FD" w:rsidR="0086571D" w:rsidRDefault="0086571D" w:rsidP="0086571D">
            <w:pPr>
              <w:rPr>
                <w:rFonts w:cs="Arial"/>
                <w:color w:val="000000"/>
              </w:rPr>
            </w:pPr>
          </w:p>
        </w:tc>
      </w:tr>
      <w:tr w:rsidR="0086571D" w:rsidRPr="00D95972" w14:paraId="68D370B8" w14:textId="77777777" w:rsidTr="0086571D">
        <w:tc>
          <w:tcPr>
            <w:tcW w:w="976" w:type="dxa"/>
            <w:tcBorders>
              <w:top w:val="nil"/>
              <w:left w:val="thinThickThinSmallGap" w:sz="24" w:space="0" w:color="auto"/>
              <w:bottom w:val="nil"/>
            </w:tcBorders>
            <w:shd w:val="clear" w:color="auto" w:fill="auto"/>
          </w:tcPr>
          <w:p w14:paraId="2BFDD5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3F578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B1CCC3F" w14:textId="1198AFDA" w:rsidR="0086571D" w:rsidRDefault="0086571D" w:rsidP="0086571D">
            <w:hyperlink r:id="rId630" w:history="1">
              <w:r w:rsidRPr="00024F32">
                <w:rPr>
                  <w:rStyle w:val="Hyperlink"/>
                </w:rPr>
                <w:t>C1-254541</w:t>
              </w:r>
            </w:hyperlink>
          </w:p>
        </w:tc>
        <w:tc>
          <w:tcPr>
            <w:tcW w:w="4191" w:type="dxa"/>
            <w:gridSpan w:val="3"/>
            <w:tcBorders>
              <w:top w:val="single" w:sz="4" w:space="0" w:color="auto"/>
              <w:bottom w:val="single" w:sz="4" w:space="0" w:color="auto"/>
            </w:tcBorders>
            <w:shd w:val="clear" w:color="auto" w:fill="FFFFFF"/>
          </w:tcPr>
          <w:p w14:paraId="5AD46F7E" w14:textId="7526027A"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2C6101D" w14:textId="4E3A08AB"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364EC1F" w14:textId="236B55D3" w:rsidR="0086571D" w:rsidRDefault="0086571D" w:rsidP="0086571D">
            <w:pPr>
              <w:rPr>
                <w:rFonts w:cs="Arial"/>
              </w:rPr>
            </w:pPr>
            <w:r>
              <w:rPr>
                <w:rFonts w:cs="Arial"/>
              </w:rPr>
              <w:t>CR 4434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07A18" w14:textId="77777777" w:rsidR="0086571D" w:rsidRDefault="0086571D" w:rsidP="0086571D">
            <w:pPr>
              <w:rPr>
                <w:rFonts w:cs="Arial"/>
                <w:color w:val="000000"/>
              </w:rPr>
            </w:pPr>
            <w:r>
              <w:rPr>
                <w:rFonts w:cs="Arial"/>
                <w:color w:val="000000"/>
              </w:rPr>
              <w:t>Withdrawn</w:t>
            </w:r>
          </w:p>
          <w:p w14:paraId="71C334F4" w14:textId="11F51417" w:rsidR="0086571D" w:rsidRDefault="0086571D" w:rsidP="0086571D">
            <w:pPr>
              <w:rPr>
                <w:rFonts w:cs="Arial"/>
                <w:color w:val="000000"/>
              </w:rPr>
            </w:pPr>
          </w:p>
        </w:tc>
      </w:tr>
      <w:tr w:rsidR="0086571D" w:rsidRPr="00D95972" w14:paraId="54E38E54" w14:textId="77777777" w:rsidTr="0086571D">
        <w:tc>
          <w:tcPr>
            <w:tcW w:w="976" w:type="dxa"/>
            <w:tcBorders>
              <w:top w:val="nil"/>
              <w:left w:val="thinThickThinSmallGap" w:sz="24" w:space="0" w:color="auto"/>
              <w:bottom w:val="nil"/>
            </w:tcBorders>
            <w:shd w:val="clear" w:color="auto" w:fill="auto"/>
          </w:tcPr>
          <w:p w14:paraId="3CF784E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EB1D4C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73CA7BE" w14:textId="11E82A0D" w:rsidR="0086571D" w:rsidRDefault="0086571D" w:rsidP="0086571D">
            <w:hyperlink r:id="rId631" w:history="1">
              <w:r w:rsidRPr="00024F32">
                <w:rPr>
                  <w:rStyle w:val="Hyperlink"/>
                </w:rPr>
                <w:t>C1-254542</w:t>
              </w:r>
            </w:hyperlink>
          </w:p>
        </w:tc>
        <w:tc>
          <w:tcPr>
            <w:tcW w:w="4191" w:type="dxa"/>
            <w:gridSpan w:val="3"/>
            <w:tcBorders>
              <w:top w:val="single" w:sz="4" w:space="0" w:color="auto"/>
              <w:bottom w:val="single" w:sz="4" w:space="0" w:color="auto"/>
            </w:tcBorders>
            <w:shd w:val="clear" w:color="auto" w:fill="FFFFFF"/>
          </w:tcPr>
          <w:p w14:paraId="3CFBE895" w14:textId="537E36F6" w:rsidR="0086571D" w:rsidRDefault="0086571D" w:rsidP="0086571D">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FF"/>
          </w:tcPr>
          <w:p w14:paraId="27167DB0" w14:textId="2C0F5D60"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E08F72" w14:textId="647DF5D4" w:rsidR="0086571D" w:rsidRDefault="0086571D" w:rsidP="0086571D">
            <w:pPr>
              <w:rPr>
                <w:rFonts w:cs="Arial"/>
              </w:rPr>
            </w:pPr>
            <w:r>
              <w:rPr>
                <w:rFonts w:cs="Arial"/>
              </w:rPr>
              <w:t>CR 4435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4FF19E" w14:textId="77777777" w:rsidR="0086571D" w:rsidRDefault="0086571D" w:rsidP="0086571D">
            <w:pPr>
              <w:rPr>
                <w:rFonts w:cs="Arial"/>
                <w:color w:val="000000"/>
              </w:rPr>
            </w:pPr>
            <w:r>
              <w:rPr>
                <w:rFonts w:cs="Arial"/>
                <w:color w:val="000000"/>
              </w:rPr>
              <w:t>Withdrawn</w:t>
            </w:r>
          </w:p>
          <w:p w14:paraId="55EBDF54" w14:textId="0E2B4057" w:rsidR="0086571D" w:rsidRDefault="0086571D" w:rsidP="0086571D">
            <w:pPr>
              <w:rPr>
                <w:rFonts w:cs="Arial"/>
                <w:color w:val="000000"/>
              </w:rPr>
            </w:pPr>
          </w:p>
        </w:tc>
      </w:tr>
      <w:tr w:rsidR="0086571D" w:rsidRPr="00D95972" w14:paraId="12B3D735" w14:textId="77777777" w:rsidTr="0086571D">
        <w:tc>
          <w:tcPr>
            <w:tcW w:w="976" w:type="dxa"/>
            <w:tcBorders>
              <w:top w:val="nil"/>
              <w:left w:val="thinThickThinSmallGap" w:sz="24" w:space="0" w:color="auto"/>
              <w:bottom w:val="nil"/>
            </w:tcBorders>
            <w:shd w:val="clear" w:color="auto" w:fill="auto"/>
          </w:tcPr>
          <w:p w14:paraId="7799073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B7BDA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7F2EBDB" w14:textId="0FE9BDB2" w:rsidR="0086571D" w:rsidRDefault="0086571D" w:rsidP="0086571D">
            <w:hyperlink r:id="rId632" w:history="1">
              <w:r w:rsidRPr="00024F32">
                <w:rPr>
                  <w:rStyle w:val="Hyperlink"/>
                </w:rPr>
                <w:t>C1-254544</w:t>
              </w:r>
            </w:hyperlink>
          </w:p>
        </w:tc>
        <w:tc>
          <w:tcPr>
            <w:tcW w:w="4191" w:type="dxa"/>
            <w:gridSpan w:val="3"/>
            <w:tcBorders>
              <w:top w:val="single" w:sz="4" w:space="0" w:color="auto"/>
              <w:bottom w:val="single" w:sz="4" w:space="0" w:color="auto"/>
            </w:tcBorders>
            <w:shd w:val="clear" w:color="auto" w:fill="FFFFFF"/>
          </w:tcPr>
          <w:p w14:paraId="1D4F2201" w14:textId="62845CDC" w:rsidR="0086571D" w:rsidRDefault="0086571D" w:rsidP="0086571D">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7FD833FC" w14:textId="0AEB488E"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4F5085" w14:textId="7F4B20E3" w:rsidR="0086571D" w:rsidRDefault="0086571D" w:rsidP="0086571D">
            <w:pPr>
              <w:rPr>
                <w:rFonts w:cs="Arial"/>
              </w:rPr>
            </w:pPr>
            <w:r>
              <w:rPr>
                <w:rFonts w:cs="Arial"/>
              </w:rPr>
              <w:t>CR 4436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D1E94" w14:textId="77777777" w:rsidR="0086571D" w:rsidRDefault="0086571D" w:rsidP="0086571D">
            <w:pPr>
              <w:rPr>
                <w:rFonts w:cs="Arial"/>
                <w:color w:val="000000"/>
              </w:rPr>
            </w:pPr>
            <w:r>
              <w:rPr>
                <w:rFonts w:cs="Arial"/>
                <w:color w:val="000000"/>
              </w:rPr>
              <w:t>Withdrawn</w:t>
            </w:r>
          </w:p>
          <w:p w14:paraId="11D0CF78" w14:textId="718BD591" w:rsidR="0086571D" w:rsidRDefault="0086571D" w:rsidP="0086571D">
            <w:pPr>
              <w:rPr>
                <w:rFonts w:cs="Arial"/>
                <w:color w:val="000000"/>
              </w:rPr>
            </w:pPr>
          </w:p>
        </w:tc>
      </w:tr>
      <w:tr w:rsidR="0086571D" w:rsidRPr="00D95972" w14:paraId="3363EE8C" w14:textId="77777777" w:rsidTr="0086571D">
        <w:tc>
          <w:tcPr>
            <w:tcW w:w="976" w:type="dxa"/>
            <w:tcBorders>
              <w:top w:val="nil"/>
              <w:left w:val="thinThickThinSmallGap" w:sz="24" w:space="0" w:color="auto"/>
              <w:bottom w:val="nil"/>
            </w:tcBorders>
            <w:shd w:val="clear" w:color="auto" w:fill="auto"/>
          </w:tcPr>
          <w:p w14:paraId="14BAA71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A81F1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F0BA07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C1796C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000F85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86571D" w:rsidRDefault="0086571D" w:rsidP="0086571D">
            <w:pPr>
              <w:rPr>
                <w:rFonts w:cs="Arial"/>
                <w:color w:val="000000"/>
              </w:rPr>
            </w:pPr>
          </w:p>
        </w:tc>
      </w:tr>
      <w:tr w:rsidR="0086571D" w:rsidRPr="00D95972" w14:paraId="12BB762A" w14:textId="77777777" w:rsidTr="0086571D">
        <w:tc>
          <w:tcPr>
            <w:tcW w:w="976" w:type="dxa"/>
            <w:tcBorders>
              <w:top w:val="nil"/>
              <w:left w:val="thinThickThinSmallGap" w:sz="24" w:space="0" w:color="auto"/>
              <w:bottom w:val="single" w:sz="4" w:space="0" w:color="auto"/>
            </w:tcBorders>
            <w:shd w:val="clear" w:color="auto" w:fill="auto"/>
          </w:tcPr>
          <w:p w14:paraId="1BC336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01EA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86571D" w:rsidRPr="00D95972" w:rsidRDefault="0086571D" w:rsidP="0086571D">
            <w:pPr>
              <w:rPr>
                <w:rFonts w:eastAsia="Batang" w:cs="Arial"/>
                <w:lang w:val="en-US" w:eastAsia="ko-KR"/>
              </w:rPr>
            </w:pPr>
          </w:p>
        </w:tc>
      </w:tr>
      <w:tr w:rsidR="0086571D" w:rsidRPr="00D95972" w14:paraId="6B1A1DD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98B9854" w14:textId="77777777" w:rsidR="0086571D" w:rsidRPr="00D95972" w:rsidRDefault="0086571D" w:rsidP="0086571D">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0B5F9B05" w14:textId="27F5488A" w:rsidR="0086571D" w:rsidRPr="00D95972" w:rsidRDefault="0086571D" w:rsidP="0086571D">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192A4ACA" w14:textId="64D5FECB"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B367E2F"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86571D" w:rsidRPr="00D95972" w:rsidRDefault="0086571D" w:rsidP="0086571D">
            <w:pPr>
              <w:rPr>
                <w:rFonts w:eastAsia="Batang" w:cs="Arial"/>
                <w:color w:val="000000"/>
                <w:lang w:eastAsia="ko-KR"/>
              </w:rPr>
            </w:pPr>
            <w:r w:rsidRPr="00A85903">
              <w:rPr>
                <w:rFonts w:cs="Arial"/>
                <w:color w:val="000000"/>
              </w:rPr>
              <w:t>Support for PWS in Satellite E-UTRAN and Satellite NG-RAN</w:t>
            </w:r>
          </w:p>
        </w:tc>
      </w:tr>
      <w:tr w:rsidR="0086571D" w:rsidRPr="00D95972" w14:paraId="522220C9" w14:textId="77777777" w:rsidTr="0086571D">
        <w:tc>
          <w:tcPr>
            <w:tcW w:w="976" w:type="dxa"/>
            <w:tcBorders>
              <w:top w:val="nil"/>
              <w:left w:val="thinThickThinSmallGap" w:sz="24" w:space="0" w:color="auto"/>
              <w:bottom w:val="nil"/>
            </w:tcBorders>
            <w:shd w:val="clear" w:color="auto" w:fill="auto"/>
          </w:tcPr>
          <w:p w14:paraId="05C8830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85744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F4CC0B" w14:textId="64B31982" w:rsidR="0086571D" w:rsidRDefault="0086571D" w:rsidP="0086571D">
            <w:hyperlink r:id="rId633" w:history="1">
              <w:r w:rsidRPr="00024F32">
                <w:rPr>
                  <w:rStyle w:val="Hyperlink"/>
                </w:rPr>
                <w:t>C1-254546</w:t>
              </w:r>
            </w:hyperlink>
          </w:p>
        </w:tc>
        <w:tc>
          <w:tcPr>
            <w:tcW w:w="4191" w:type="dxa"/>
            <w:gridSpan w:val="3"/>
            <w:tcBorders>
              <w:top w:val="single" w:sz="4" w:space="0" w:color="auto"/>
              <w:bottom w:val="single" w:sz="4" w:space="0" w:color="auto"/>
            </w:tcBorders>
            <w:shd w:val="clear" w:color="auto" w:fill="FFFF00"/>
          </w:tcPr>
          <w:p w14:paraId="3844A3A1" w14:textId="1DE3043C" w:rsidR="0086571D" w:rsidRDefault="0086571D" w:rsidP="0086571D">
            <w:pPr>
              <w:rPr>
                <w:rFonts w:cs="Arial"/>
              </w:rPr>
            </w:pPr>
            <w:r>
              <w:rPr>
                <w:rFonts w:cs="Arial"/>
              </w:rPr>
              <w:t>Abnormal case for ETWS</w:t>
            </w:r>
          </w:p>
        </w:tc>
        <w:tc>
          <w:tcPr>
            <w:tcW w:w="1767" w:type="dxa"/>
            <w:tcBorders>
              <w:top w:val="single" w:sz="4" w:space="0" w:color="auto"/>
              <w:bottom w:val="single" w:sz="4" w:space="0" w:color="auto"/>
            </w:tcBorders>
            <w:shd w:val="clear" w:color="auto" w:fill="FFFF00"/>
          </w:tcPr>
          <w:p w14:paraId="3C4624F7" w14:textId="292641AC"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04EA86" w14:textId="3BB22F16" w:rsidR="0086571D" w:rsidRDefault="0086571D" w:rsidP="0086571D">
            <w:pPr>
              <w:rPr>
                <w:rFonts w:cs="Arial"/>
              </w:rPr>
            </w:pPr>
            <w:r>
              <w:rPr>
                <w:rFonts w:cs="Arial"/>
              </w:rPr>
              <w:t>CR 0264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86571D" w:rsidRDefault="0086571D" w:rsidP="0086571D">
            <w:pPr>
              <w:rPr>
                <w:rFonts w:cs="Arial"/>
                <w:color w:val="000000"/>
              </w:rPr>
            </w:pPr>
          </w:p>
        </w:tc>
      </w:tr>
      <w:tr w:rsidR="0086571D" w:rsidRPr="00D95972" w14:paraId="7EB6C20C" w14:textId="77777777" w:rsidTr="0086571D">
        <w:tc>
          <w:tcPr>
            <w:tcW w:w="976" w:type="dxa"/>
            <w:tcBorders>
              <w:top w:val="nil"/>
              <w:left w:val="thinThickThinSmallGap" w:sz="24" w:space="0" w:color="auto"/>
              <w:bottom w:val="single" w:sz="4" w:space="0" w:color="auto"/>
            </w:tcBorders>
            <w:shd w:val="clear" w:color="auto" w:fill="auto"/>
          </w:tcPr>
          <w:p w14:paraId="26C9D03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448B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AFDF5E" w14:textId="60AEE108" w:rsidR="0086571D" w:rsidRPr="00D95972" w:rsidRDefault="0086571D" w:rsidP="0086571D">
            <w:pPr>
              <w:rPr>
                <w:rFonts w:cs="Arial"/>
                <w:lang w:val="en-US"/>
              </w:rPr>
            </w:pPr>
            <w:hyperlink r:id="rId634" w:history="1">
              <w:r w:rsidRPr="00024F32">
                <w:rPr>
                  <w:rStyle w:val="Hyperlink"/>
                </w:rPr>
                <w:t>C1-254547</w:t>
              </w:r>
            </w:hyperlink>
          </w:p>
        </w:tc>
        <w:tc>
          <w:tcPr>
            <w:tcW w:w="4191" w:type="dxa"/>
            <w:gridSpan w:val="3"/>
            <w:tcBorders>
              <w:top w:val="single" w:sz="4" w:space="0" w:color="auto"/>
              <w:bottom w:val="single" w:sz="4" w:space="0" w:color="auto"/>
            </w:tcBorders>
            <w:shd w:val="clear" w:color="auto" w:fill="FFFF00"/>
          </w:tcPr>
          <w:p w14:paraId="7518D95C" w14:textId="4C689E21" w:rsidR="0086571D" w:rsidRPr="00D95972" w:rsidRDefault="0086571D" w:rsidP="0086571D">
            <w:pPr>
              <w:rPr>
                <w:rFonts w:cs="Arial"/>
                <w:lang w:val="en-US"/>
              </w:rPr>
            </w:pPr>
            <w:r>
              <w:rPr>
                <w:rFonts w:cs="Arial"/>
                <w:lang w:val="en-US"/>
              </w:rPr>
              <w:t>Support for PWS in Satellite NG-RAN in earlier releases</w:t>
            </w:r>
          </w:p>
        </w:tc>
        <w:tc>
          <w:tcPr>
            <w:tcW w:w="1767" w:type="dxa"/>
            <w:tcBorders>
              <w:top w:val="single" w:sz="4" w:space="0" w:color="auto"/>
              <w:bottom w:val="single" w:sz="4" w:space="0" w:color="auto"/>
            </w:tcBorders>
            <w:shd w:val="clear" w:color="auto" w:fill="FFFF00"/>
          </w:tcPr>
          <w:p w14:paraId="555791CF" w14:textId="64872B75" w:rsidR="0086571D" w:rsidRPr="00D95972" w:rsidRDefault="0086571D" w:rsidP="0086571D">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1B81A7EA" w14:textId="309B0EAE" w:rsidR="0086571D" w:rsidRPr="00D95972" w:rsidRDefault="0086571D" w:rsidP="0086571D">
            <w:pPr>
              <w:rPr>
                <w:rFonts w:cs="Arial"/>
                <w:lang w:val="en-US"/>
              </w:rPr>
            </w:pPr>
            <w:r>
              <w:rPr>
                <w:rFonts w:cs="Arial"/>
                <w:lang w:val="en-US"/>
              </w:rPr>
              <w:t>CR 0265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37D32" w14:textId="77777777" w:rsidR="0086571D" w:rsidRPr="00D95972" w:rsidRDefault="0086571D" w:rsidP="0086571D">
            <w:pPr>
              <w:rPr>
                <w:rFonts w:eastAsia="Batang" w:cs="Arial"/>
                <w:lang w:val="en-US" w:eastAsia="ko-KR"/>
              </w:rPr>
            </w:pPr>
          </w:p>
        </w:tc>
      </w:tr>
      <w:tr w:rsidR="0086571D" w:rsidRPr="00D95972" w14:paraId="40A7B9A9" w14:textId="77777777" w:rsidTr="0086571D">
        <w:tc>
          <w:tcPr>
            <w:tcW w:w="976" w:type="dxa"/>
            <w:tcBorders>
              <w:top w:val="nil"/>
              <w:left w:val="thinThickThinSmallGap" w:sz="24" w:space="0" w:color="auto"/>
              <w:bottom w:val="single" w:sz="4" w:space="0" w:color="auto"/>
            </w:tcBorders>
            <w:shd w:val="clear" w:color="auto" w:fill="auto"/>
          </w:tcPr>
          <w:p w14:paraId="29E1D9B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86AA0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D9DC486" w14:textId="67A0B338" w:rsidR="0086571D" w:rsidRPr="00D95972" w:rsidRDefault="0086571D" w:rsidP="0086571D">
            <w:pPr>
              <w:rPr>
                <w:rFonts w:cs="Arial"/>
                <w:lang w:val="en-US"/>
              </w:rPr>
            </w:pPr>
            <w:hyperlink r:id="rId635" w:history="1">
              <w:r w:rsidRPr="00024F32">
                <w:rPr>
                  <w:rStyle w:val="Hyperlink"/>
                  <w:rFonts w:cs="Arial"/>
                  <w:lang w:val="en-US"/>
                </w:rPr>
                <w:t>C1-254836</w:t>
              </w:r>
            </w:hyperlink>
          </w:p>
        </w:tc>
        <w:tc>
          <w:tcPr>
            <w:tcW w:w="4191" w:type="dxa"/>
            <w:gridSpan w:val="3"/>
            <w:tcBorders>
              <w:top w:val="single" w:sz="4" w:space="0" w:color="auto"/>
              <w:bottom w:val="single" w:sz="4" w:space="0" w:color="auto"/>
            </w:tcBorders>
            <w:shd w:val="clear" w:color="auto" w:fill="FFFFFF"/>
          </w:tcPr>
          <w:p w14:paraId="7888FBDA" w14:textId="3FCAD646" w:rsidR="0086571D" w:rsidRPr="00D95972" w:rsidRDefault="0086571D" w:rsidP="0086571D">
            <w:pPr>
              <w:rPr>
                <w:rFonts w:cs="Arial"/>
                <w:lang w:val="en-US"/>
              </w:rPr>
            </w:pPr>
            <w:r>
              <w:rPr>
                <w:rFonts w:cs="Arial"/>
                <w:lang w:val="en-US"/>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3A32DCB9" w14:textId="638B06E1" w:rsidR="0086571D" w:rsidRPr="00D95972" w:rsidRDefault="0086571D" w:rsidP="0086571D">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4C4A68DE" w14:textId="6793E291" w:rsidR="0086571D" w:rsidRPr="00D95972" w:rsidRDefault="0086571D" w:rsidP="0086571D">
            <w:pPr>
              <w:rPr>
                <w:rFonts w:cs="Arial"/>
                <w:lang w:val="en-US"/>
              </w:rPr>
            </w:pPr>
            <w:r>
              <w:rPr>
                <w:rFonts w:cs="Arial"/>
                <w:lang w:val="en-US"/>
              </w:rPr>
              <w:t>CR 0267 23.041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40EB8" w14:textId="77777777" w:rsidR="0086571D" w:rsidRDefault="0086571D" w:rsidP="0086571D">
            <w:pPr>
              <w:rPr>
                <w:rFonts w:eastAsia="Batang" w:cs="Arial"/>
                <w:lang w:val="en-US" w:eastAsia="ko-KR"/>
              </w:rPr>
            </w:pPr>
            <w:r>
              <w:rPr>
                <w:rFonts w:eastAsia="Batang" w:cs="Arial"/>
                <w:lang w:val="en-US" w:eastAsia="ko-KR"/>
              </w:rPr>
              <w:t>Withdrawn</w:t>
            </w:r>
          </w:p>
          <w:p w14:paraId="5DA5E74F" w14:textId="56B9C9EB" w:rsidR="0086571D" w:rsidRPr="00D95972" w:rsidRDefault="0086571D" w:rsidP="0086571D">
            <w:pPr>
              <w:rPr>
                <w:rFonts w:eastAsia="Batang" w:cs="Arial"/>
                <w:lang w:val="en-US" w:eastAsia="ko-KR"/>
              </w:rPr>
            </w:pPr>
          </w:p>
        </w:tc>
      </w:tr>
      <w:tr w:rsidR="0086571D" w:rsidRPr="00D95972" w14:paraId="64AF8D6C" w14:textId="77777777" w:rsidTr="0086571D">
        <w:tc>
          <w:tcPr>
            <w:tcW w:w="976" w:type="dxa"/>
            <w:tcBorders>
              <w:top w:val="nil"/>
              <w:left w:val="thinThickThinSmallGap" w:sz="24" w:space="0" w:color="auto"/>
              <w:bottom w:val="single" w:sz="4" w:space="0" w:color="auto"/>
            </w:tcBorders>
            <w:shd w:val="clear" w:color="auto" w:fill="auto"/>
          </w:tcPr>
          <w:p w14:paraId="025090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C030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86571D" w:rsidRPr="00D95972" w:rsidRDefault="0086571D" w:rsidP="0086571D">
            <w:pPr>
              <w:rPr>
                <w:rFonts w:eastAsia="Batang" w:cs="Arial"/>
                <w:lang w:val="en-US" w:eastAsia="ko-KR"/>
              </w:rPr>
            </w:pPr>
          </w:p>
        </w:tc>
      </w:tr>
      <w:tr w:rsidR="0086571D" w:rsidRPr="00D95972" w14:paraId="4AD7A38E"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DD153E8" w14:textId="77777777" w:rsidR="0086571D" w:rsidRPr="00D95972" w:rsidRDefault="0086571D" w:rsidP="0086571D">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228CC5CC" w14:textId="5F58AEFE" w:rsidR="0086571D" w:rsidRPr="00D95972" w:rsidRDefault="0086571D" w:rsidP="0086571D">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17DEE3A" w14:textId="009CA5AA"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F98486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86571D" w:rsidRPr="00D95972" w:rsidRDefault="0086571D" w:rsidP="0086571D">
            <w:pPr>
              <w:rPr>
                <w:rFonts w:eastAsia="Batang" w:cs="Arial"/>
                <w:color w:val="000000"/>
                <w:lang w:eastAsia="ko-KR"/>
              </w:rPr>
            </w:pPr>
            <w:r w:rsidRPr="00A85903">
              <w:rPr>
                <w:rFonts w:cs="Arial"/>
                <w:color w:val="000000"/>
              </w:rPr>
              <w:t>CT aspects for application enablement aspects for MMTel</w:t>
            </w:r>
          </w:p>
        </w:tc>
      </w:tr>
      <w:tr w:rsidR="0086571D" w:rsidRPr="00D95972" w14:paraId="5739B747" w14:textId="77777777" w:rsidTr="0086571D">
        <w:tc>
          <w:tcPr>
            <w:tcW w:w="976" w:type="dxa"/>
            <w:tcBorders>
              <w:top w:val="nil"/>
              <w:left w:val="thinThickThinSmallGap" w:sz="24" w:space="0" w:color="auto"/>
              <w:bottom w:val="nil"/>
            </w:tcBorders>
            <w:shd w:val="clear" w:color="auto" w:fill="auto"/>
          </w:tcPr>
          <w:p w14:paraId="4969F5D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109FED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7818877" w14:textId="641ECAA6" w:rsidR="0086571D" w:rsidRDefault="0086571D" w:rsidP="0086571D">
            <w:hyperlink r:id="rId636" w:history="1">
              <w:r w:rsidRPr="00024F32">
                <w:rPr>
                  <w:rStyle w:val="Hyperlink"/>
                </w:rPr>
                <w:t>C1-254977</w:t>
              </w:r>
            </w:hyperlink>
          </w:p>
        </w:tc>
        <w:tc>
          <w:tcPr>
            <w:tcW w:w="4191" w:type="dxa"/>
            <w:gridSpan w:val="3"/>
            <w:tcBorders>
              <w:top w:val="single" w:sz="4" w:space="0" w:color="auto"/>
              <w:bottom w:val="single" w:sz="4" w:space="0" w:color="auto"/>
            </w:tcBorders>
            <w:shd w:val="clear" w:color="auto" w:fill="FFFF00"/>
          </w:tcPr>
          <w:p w14:paraId="3F5D36B1" w14:textId="7106A8C5" w:rsidR="0086571D" w:rsidRDefault="0086571D" w:rsidP="0086571D">
            <w:pPr>
              <w:rPr>
                <w:rFonts w:cs="Arial"/>
              </w:rPr>
            </w:pPr>
            <w:r>
              <w:rPr>
                <w:rFonts w:cs="Arial"/>
              </w:rPr>
              <w:t>Pseudo-CR on 24392 unnecessary ENs cleanup</w:t>
            </w:r>
          </w:p>
        </w:tc>
        <w:tc>
          <w:tcPr>
            <w:tcW w:w="1767" w:type="dxa"/>
            <w:tcBorders>
              <w:top w:val="single" w:sz="4" w:space="0" w:color="auto"/>
              <w:bottom w:val="single" w:sz="4" w:space="0" w:color="auto"/>
            </w:tcBorders>
            <w:shd w:val="clear" w:color="auto" w:fill="FFFF00"/>
          </w:tcPr>
          <w:p w14:paraId="7607F43F" w14:textId="278593D7" w:rsidR="0086571D" w:rsidRDefault="0086571D" w:rsidP="0086571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A320DD3" w14:textId="4A8565C3" w:rsidR="0086571D" w:rsidRDefault="0086571D" w:rsidP="0086571D">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911B8" w14:textId="77777777" w:rsidR="0086571D" w:rsidRDefault="0086571D" w:rsidP="0086571D">
            <w:pPr>
              <w:rPr>
                <w:rFonts w:cs="Arial"/>
                <w:color w:val="000000"/>
              </w:rPr>
            </w:pPr>
          </w:p>
        </w:tc>
      </w:tr>
      <w:tr w:rsidR="0086571D" w:rsidRPr="00D95972" w14:paraId="5349A1A5" w14:textId="77777777" w:rsidTr="0086571D">
        <w:tc>
          <w:tcPr>
            <w:tcW w:w="976" w:type="dxa"/>
            <w:tcBorders>
              <w:top w:val="nil"/>
              <w:left w:val="thinThickThinSmallGap" w:sz="24" w:space="0" w:color="auto"/>
              <w:bottom w:val="single" w:sz="4" w:space="0" w:color="auto"/>
            </w:tcBorders>
            <w:shd w:val="clear" w:color="auto" w:fill="auto"/>
          </w:tcPr>
          <w:p w14:paraId="2FAA7B4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4864C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4E13AA" w14:textId="00F900A0" w:rsidR="0086571D" w:rsidRPr="00D95972" w:rsidRDefault="0086571D" w:rsidP="0086571D">
            <w:pPr>
              <w:rPr>
                <w:rFonts w:cs="Arial"/>
                <w:lang w:val="en-US"/>
              </w:rPr>
            </w:pPr>
            <w:hyperlink r:id="rId637" w:history="1">
              <w:r w:rsidRPr="00024F32">
                <w:rPr>
                  <w:rStyle w:val="Hyperlink"/>
                </w:rPr>
                <w:t>C1-254978</w:t>
              </w:r>
            </w:hyperlink>
          </w:p>
        </w:tc>
        <w:tc>
          <w:tcPr>
            <w:tcW w:w="4191" w:type="dxa"/>
            <w:gridSpan w:val="3"/>
            <w:tcBorders>
              <w:top w:val="single" w:sz="4" w:space="0" w:color="auto"/>
              <w:bottom w:val="single" w:sz="4" w:space="0" w:color="auto"/>
            </w:tcBorders>
            <w:shd w:val="clear" w:color="auto" w:fill="FFFF00"/>
          </w:tcPr>
          <w:p w14:paraId="7C55022C" w14:textId="6BD6B43F" w:rsidR="0086571D" w:rsidRPr="00D95972" w:rsidRDefault="0086571D" w:rsidP="0086571D">
            <w:pPr>
              <w:rPr>
                <w:rFonts w:cs="Arial"/>
                <w:lang w:val="en-US"/>
              </w:rPr>
            </w:pPr>
            <w:r>
              <w:rPr>
                <w:rFonts w:cs="Arial"/>
                <w:lang w:val="en-US"/>
              </w:rPr>
              <w:t>Pseudo-CR on MMTel Enabler Server notifies the DC application profile to the MMTel Enabler Client</w:t>
            </w:r>
          </w:p>
        </w:tc>
        <w:tc>
          <w:tcPr>
            <w:tcW w:w="1767" w:type="dxa"/>
            <w:tcBorders>
              <w:top w:val="single" w:sz="4" w:space="0" w:color="auto"/>
              <w:bottom w:val="single" w:sz="4" w:space="0" w:color="auto"/>
            </w:tcBorders>
            <w:shd w:val="clear" w:color="auto" w:fill="FFFF00"/>
          </w:tcPr>
          <w:p w14:paraId="644152A2" w14:textId="26CDD2C5"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390C0C69" w14:textId="411B8909"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FC7" w14:textId="77777777" w:rsidR="0086571D" w:rsidRPr="00D95972" w:rsidRDefault="0086571D" w:rsidP="0086571D">
            <w:pPr>
              <w:rPr>
                <w:rFonts w:eastAsia="Batang" w:cs="Arial"/>
                <w:lang w:val="en-US" w:eastAsia="ko-KR"/>
              </w:rPr>
            </w:pPr>
          </w:p>
        </w:tc>
      </w:tr>
      <w:tr w:rsidR="0086571D" w:rsidRPr="00D95972" w14:paraId="49301082" w14:textId="77777777" w:rsidTr="0086571D">
        <w:tc>
          <w:tcPr>
            <w:tcW w:w="976" w:type="dxa"/>
            <w:tcBorders>
              <w:top w:val="nil"/>
              <w:left w:val="thinThickThinSmallGap" w:sz="24" w:space="0" w:color="auto"/>
              <w:bottom w:val="single" w:sz="4" w:space="0" w:color="auto"/>
            </w:tcBorders>
            <w:shd w:val="clear" w:color="auto" w:fill="auto"/>
          </w:tcPr>
          <w:p w14:paraId="17C446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FC4BF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E62BB7" w14:textId="4656877A" w:rsidR="0086571D" w:rsidRPr="00D95972" w:rsidRDefault="0086571D" w:rsidP="0086571D">
            <w:pPr>
              <w:rPr>
                <w:rFonts w:cs="Arial"/>
                <w:lang w:val="en-US"/>
              </w:rPr>
            </w:pPr>
            <w:hyperlink r:id="rId638" w:history="1">
              <w:r w:rsidRPr="00024F32">
                <w:rPr>
                  <w:rStyle w:val="Hyperlink"/>
                </w:rPr>
                <w:t>C1-254979</w:t>
              </w:r>
            </w:hyperlink>
          </w:p>
        </w:tc>
        <w:tc>
          <w:tcPr>
            <w:tcW w:w="4191" w:type="dxa"/>
            <w:gridSpan w:val="3"/>
            <w:tcBorders>
              <w:top w:val="single" w:sz="4" w:space="0" w:color="auto"/>
              <w:bottom w:val="single" w:sz="4" w:space="0" w:color="auto"/>
            </w:tcBorders>
            <w:shd w:val="clear" w:color="auto" w:fill="FFFF00"/>
          </w:tcPr>
          <w:p w14:paraId="2E27B837" w14:textId="24D93BBC" w:rsidR="0086571D" w:rsidRPr="00D95972" w:rsidRDefault="0086571D" w:rsidP="0086571D">
            <w:pPr>
              <w:rPr>
                <w:rFonts w:cs="Arial"/>
                <w:lang w:val="en-US"/>
              </w:rPr>
            </w:pPr>
            <w:r>
              <w:rPr>
                <w:rFonts w:cs="Arial"/>
                <w:lang w:val="en-US"/>
              </w:rPr>
              <w:t>Pseudo-CR on update of DC application profiles downloading on UE</w:t>
            </w:r>
          </w:p>
        </w:tc>
        <w:tc>
          <w:tcPr>
            <w:tcW w:w="1767" w:type="dxa"/>
            <w:tcBorders>
              <w:top w:val="single" w:sz="4" w:space="0" w:color="auto"/>
              <w:bottom w:val="single" w:sz="4" w:space="0" w:color="auto"/>
            </w:tcBorders>
            <w:shd w:val="clear" w:color="auto" w:fill="FFFF00"/>
          </w:tcPr>
          <w:p w14:paraId="44D2DA51" w14:textId="3CD573A3"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680E2213" w14:textId="63C213F9"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E2C24" w14:textId="77777777" w:rsidR="0086571D" w:rsidRPr="00D95972" w:rsidRDefault="0086571D" w:rsidP="0086571D">
            <w:pPr>
              <w:rPr>
                <w:rFonts w:eastAsia="Batang" w:cs="Arial"/>
                <w:lang w:val="en-US" w:eastAsia="ko-KR"/>
              </w:rPr>
            </w:pPr>
          </w:p>
        </w:tc>
      </w:tr>
      <w:tr w:rsidR="0086571D" w:rsidRPr="00D95972" w14:paraId="6EC21AA0" w14:textId="77777777" w:rsidTr="0086571D">
        <w:tc>
          <w:tcPr>
            <w:tcW w:w="976" w:type="dxa"/>
            <w:tcBorders>
              <w:top w:val="nil"/>
              <w:left w:val="thinThickThinSmallGap" w:sz="24" w:space="0" w:color="auto"/>
              <w:bottom w:val="single" w:sz="4" w:space="0" w:color="auto"/>
            </w:tcBorders>
            <w:shd w:val="clear" w:color="auto" w:fill="auto"/>
          </w:tcPr>
          <w:p w14:paraId="46CB720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E27B7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A766E9" w14:textId="12EC479C" w:rsidR="0086571D" w:rsidRPr="00D95972" w:rsidRDefault="0086571D" w:rsidP="0086571D">
            <w:pPr>
              <w:rPr>
                <w:rFonts w:cs="Arial"/>
                <w:lang w:val="en-US"/>
              </w:rPr>
            </w:pPr>
            <w:hyperlink r:id="rId639" w:history="1">
              <w:r w:rsidRPr="00024F32">
                <w:rPr>
                  <w:rStyle w:val="Hyperlink"/>
                </w:rPr>
                <w:t>C1-254982</w:t>
              </w:r>
            </w:hyperlink>
          </w:p>
        </w:tc>
        <w:tc>
          <w:tcPr>
            <w:tcW w:w="4191" w:type="dxa"/>
            <w:gridSpan w:val="3"/>
            <w:tcBorders>
              <w:top w:val="single" w:sz="4" w:space="0" w:color="auto"/>
              <w:bottom w:val="single" w:sz="4" w:space="0" w:color="auto"/>
            </w:tcBorders>
            <w:shd w:val="clear" w:color="auto" w:fill="FFFF00"/>
          </w:tcPr>
          <w:p w14:paraId="1D23DAF4" w14:textId="1DEC27E3" w:rsidR="0086571D" w:rsidRPr="00D95972" w:rsidRDefault="0086571D" w:rsidP="0086571D">
            <w:pPr>
              <w:rPr>
                <w:rFonts w:cs="Arial"/>
                <w:lang w:val="en-US"/>
              </w:rPr>
            </w:pPr>
            <w:r>
              <w:rPr>
                <w:rFonts w:cs="Arial"/>
                <w:lang w:val="en-US"/>
              </w:rPr>
              <w:t>Pseudo-</w:t>
            </w:r>
            <w:proofErr w:type="gramStart"/>
            <w:r>
              <w:rPr>
                <w:rFonts w:cs="Arial"/>
                <w:lang w:val="en-US"/>
              </w:rPr>
              <w:t>CR on</w:t>
            </w:r>
            <w:proofErr w:type="gramEnd"/>
            <w:r>
              <w:rPr>
                <w:rFonts w:cs="Arial"/>
                <w:lang w:val="en-US"/>
              </w:rPr>
              <w:t xml:space="preserve"> update of DC application profiles updating on UE</w:t>
            </w:r>
          </w:p>
        </w:tc>
        <w:tc>
          <w:tcPr>
            <w:tcW w:w="1767" w:type="dxa"/>
            <w:tcBorders>
              <w:top w:val="single" w:sz="4" w:space="0" w:color="auto"/>
              <w:bottom w:val="single" w:sz="4" w:space="0" w:color="auto"/>
            </w:tcBorders>
            <w:shd w:val="clear" w:color="auto" w:fill="FFFF00"/>
          </w:tcPr>
          <w:p w14:paraId="0393821C" w14:textId="07C2E9C3"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4CF319E1" w14:textId="5B8E9D74"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49EF0" w14:textId="77777777" w:rsidR="0086571D" w:rsidRPr="00D95972" w:rsidRDefault="0086571D" w:rsidP="0086571D">
            <w:pPr>
              <w:rPr>
                <w:rFonts w:eastAsia="Batang" w:cs="Arial"/>
                <w:lang w:val="en-US" w:eastAsia="ko-KR"/>
              </w:rPr>
            </w:pPr>
          </w:p>
        </w:tc>
      </w:tr>
      <w:tr w:rsidR="0086571D" w:rsidRPr="00D95972" w14:paraId="019E7E3F" w14:textId="77777777" w:rsidTr="0086571D">
        <w:tc>
          <w:tcPr>
            <w:tcW w:w="976" w:type="dxa"/>
            <w:tcBorders>
              <w:top w:val="nil"/>
              <w:left w:val="thinThickThinSmallGap" w:sz="24" w:space="0" w:color="auto"/>
              <w:bottom w:val="single" w:sz="4" w:space="0" w:color="auto"/>
            </w:tcBorders>
            <w:shd w:val="clear" w:color="auto" w:fill="auto"/>
          </w:tcPr>
          <w:p w14:paraId="58BC3F4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8D3D9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2502193" w14:textId="691153AD" w:rsidR="0086571D" w:rsidRPr="00D95972" w:rsidRDefault="0086571D" w:rsidP="0086571D">
            <w:pPr>
              <w:rPr>
                <w:rFonts w:cs="Arial"/>
                <w:lang w:val="en-US"/>
              </w:rPr>
            </w:pPr>
            <w:hyperlink r:id="rId640" w:history="1">
              <w:r w:rsidRPr="00024F32">
                <w:rPr>
                  <w:rStyle w:val="Hyperlink"/>
                </w:rPr>
                <w:t>C1-254984</w:t>
              </w:r>
            </w:hyperlink>
          </w:p>
        </w:tc>
        <w:tc>
          <w:tcPr>
            <w:tcW w:w="4191" w:type="dxa"/>
            <w:gridSpan w:val="3"/>
            <w:tcBorders>
              <w:top w:val="single" w:sz="4" w:space="0" w:color="auto"/>
              <w:bottom w:val="single" w:sz="4" w:space="0" w:color="auto"/>
            </w:tcBorders>
            <w:shd w:val="clear" w:color="auto" w:fill="FFFF00"/>
          </w:tcPr>
          <w:p w14:paraId="5724A718" w14:textId="06B83AAB" w:rsidR="0086571D" w:rsidRPr="00D95972" w:rsidRDefault="0086571D" w:rsidP="0086571D">
            <w:pPr>
              <w:rPr>
                <w:rFonts w:cs="Arial"/>
                <w:lang w:val="en-US"/>
              </w:rPr>
            </w:pPr>
            <w:r>
              <w:rPr>
                <w:rFonts w:cs="Arial"/>
                <w:lang w:val="en-US"/>
              </w:rPr>
              <w:t>Presentation of TS24.392 to CT for information</w:t>
            </w:r>
          </w:p>
        </w:tc>
        <w:tc>
          <w:tcPr>
            <w:tcW w:w="1767" w:type="dxa"/>
            <w:tcBorders>
              <w:top w:val="single" w:sz="4" w:space="0" w:color="auto"/>
              <w:bottom w:val="single" w:sz="4" w:space="0" w:color="auto"/>
            </w:tcBorders>
            <w:shd w:val="clear" w:color="auto" w:fill="FFFF00"/>
          </w:tcPr>
          <w:p w14:paraId="342B2162" w14:textId="64AF64EC"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5AC7907" w14:textId="37BF916B" w:rsidR="0086571D" w:rsidRPr="00D95972" w:rsidRDefault="0086571D" w:rsidP="0086571D">
            <w:pPr>
              <w:rPr>
                <w:rFonts w:cs="Arial"/>
                <w:lang w:val="en-US"/>
              </w:rPr>
            </w:pPr>
            <w:r>
              <w:rPr>
                <w:rFonts w:cs="Arial"/>
                <w:lang w:val="en-US"/>
              </w:rPr>
              <w:t xml:space="preserve">TS or TR </w:t>
            </w:r>
            <w:proofErr w:type="gramStart"/>
            <w:r>
              <w:rPr>
                <w:rFonts w:cs="Arial"/>
                <w:lang w:val="en-US"/>
              </w:rPr>
              <w:t>cover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E5DE" w14:textId="77777777" w:rsidR="0086571D" w:rsidRPr="00D95972" w:rsidRDefault="0086571D" w:rsidP="0086571D">
            <w:pPr>
              <w:rPr>
                <w:rFonts w:eastAsia="Batang" w:cs="Arial"/>
                <w:lang w:val="en-US" w:eastAsia="ko-KR"/>
              </w:rPr>
            </w:pPr>
          </w:p>
        </w:tc>
      </w:tr>
      <w:tr w:rsidR="0086571D" w:rsidRPr="00D95972" w14:paraId="4DED10A2" w14:textId="77777777" w:rsidTr="0086571D">
        <w:tc>
          <w:tcPr>
            <w:tcW w:w="976" w:type="dxa"/>
            <w:tcBorders>
              <w:top w:val="nil"/>
              <w:left w:val="thinThickThinSmallGap" w:sz="24" w:space="0" w:color="auto"/>
              <w:bottom w:val="single" w:sz="4" w:space="0" w:color="auto"/>
            </w:tcBorders>
            <w:shd w:val="clear" w:color="auto" w:fill="auto"/>
          </w:tcPr>
          <w:p w14:paraId="5C390D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3BACD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86571D" w:rsidRPr="00D95972" w:rsidRDefault="0086571D" w:rsidP="0086571D">
            <w:pPr>
              <w:rPr>
                <w:rFonts w:eastAsia="Batang" w:cs="Arial"/>
                <w:lang w:val="en-US" w:eastAsia="ko-KR"/>
              </w:rPr>
            </w:pPr>
          </w:p>
        </w:tc>
      </w:tr>
      <w:tr w:rsidR="0086571D" w:rsidRPr="00D95972" w14:paraId="34E9B03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978179F" w14:textId="77777777" w:rsidR="0086571D" w:rsidRPr="00D95972" w:rsidRDefault="0086571D" w:rsidP="0086571D">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F2EE23C" w14:textId="005F025D" w:rsidR="0086571D" w:rsidRPr="00D95972" w:rsidRDefault="0086571D" w:rsidP="0086571D">
            <w:pPr>
              <w:rPr>
                <w:rFonts w:cs="Arial"/>
                <w:color w:val="000000"/>
              </w:rPr>
            </w:pPr>
            <w:r w:rsidRPr="00FA6E8F">
              <w:rPr>
                <w:rFonts w:cs="Arial"/>
                <w:color w:val="000000"/>
              </w:rPr>
              <w:t>TEI19_ARP3E-CT</w:t>
            </w:r>
          </w:p>
        </w:tc>
        <w:tc>
          <w:tcPr>
            <w:tcW w:w="1088" w:type="dxa"/>
            <w:tcBorders>
              <w:top w:val="single" w:sz="4" w:space="0" w:color="auto"/>
              <w:bottom w:val="single" w:sz="4" w:space="0" w:color="auto"/>
            </w:tcBorders>
          </w:tcPr>
          <w:p w14:paraId="24AA0FD6"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B2E37C5" w14:textId="382C989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71E4EC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0C18D7F"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C5E337B" w14:textId="3F985128" w:rsidR="0086571D" w:rsidRPr="00D95972" w:rsidRDefault="0086571D" w:rsidP="0086571D">
            <w:pPr>
              <w:rPr>
                <w:rFonts w:eastAsia="Batang" w:cs="Arial"/>
                <w:color w:val="000000"/>
                <w:lang w:eastAsia="ko-KR"/>
              </w:rPr>
            </w:pPr>
            <w:r w:rsidRPr="00FA6E8F">
              <w:rPr>
                <w:rFonts w:cs="Arial"/>
                <w:color w:val="000000"/>
              </w:rPr>
              <w:t>CT aspects for ATSSS Rule Provisioning via 3GPP access connected to EPC</w:t>
            </w:r>
          </w:p>
        </w:tc>
      </w:tr>
      <w:tr w:rsidR="0086571D" w:rsidRPr="00D95972" w14:paraId="2BDDF791" w14:textId="77777777" w:rsidTr="0086571D">
        <w:tc>
          <w:tcPr>
            <w:tcW w:w="976" w:type="dxa"/>
            <w:tcBorders>
              <w:top w:val="nil"/>
              <w:left w:val="thinThickThinSmallGap" w:sz="24" w:space="0" w:color="auto"/>
              <w:bottom w:val="nil"/>
            </w:tcBorders>
            <w:shd w:val="clear" w:color="auto" w:fill="auto"/>
          </w:tcPr>
          <w:p w14:paraId="368211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EDD2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C09759" w14:textId="541BF60E" w:rsidR="0086571D" w:rsidRDefault="0086571D" w:rsidP="0086571D">
            <w:hyperlink r:id="rId641" w:history="1">
              <w:r w:rsidRPr="00024F32">
                <w:rPr>
                  <w:rStyle w:val="Hyperlink"/>
                </w:rPr>
                <w:t>C1-254983</w:t>
              </w:r>
            </w:hyperlink>
          </w:p>
        </w:tc>
        <w:tc>
          <w:tcPr>
            <w:tcW w:w="4191" w:type="dxa"/>
            <w:gridSpan w:val="3"/>
            <w:tcBorders>
              <w:top w:val="single" w:sz="4" w:space="0" w:color="auto"/>
              <w:bottom w:val="single" w:sz="4" w:space="0" w:color="auto"/>
            </w:tcBorders>
            <w:shd w:val="clear" w:color="auto" w:fill="FFFF00"/>
          </w:tcPr>
          <w:p w14:paraId="637B0A58" w14:textId="430B74C2" w:rsidR="0086571D" w:rsidRDefault="0086571D" w:rsidP="0086571D">
            <w:pPr>
              <w:rPr>
                <w:rFonts w:cs="Arial"/>
              </w:rPr>
            </w:pPr>
            <w:r>
              <w:rPr>
                <w:rFonts w:cs="Arial"/>
              </w:rPr>
              <w:t>Correction on ARPSI bit info</w:t>
            </w:r>
          </w:p>
        </w:tc>
        <w:tc>
          <w:tcPr>
            <w:tcW w:w="1767" w:type="dxa"/>
            <w:tcBorders>
              <w:top w:val="single" w:sz="4" w:space="0" w:color="auto"/>
              <w:bottom w:val="single" w:sz="4" w:space="0" w:color="auto"/>
            </w:tcBorders>
            <w:shd w:val="clear" w:color="auto" w:fill="FFFF00"/>
          </w:tcPr>
          <w:p w14:paraId="0248CA15" w14:textId="298B1B08"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7D41A0" w14:textId="5898D29A" w:rsidR="0086571D" w:rsidRDefault="0086571D" w:rsidP="0086571D">
            <w:pPr>
              <w:rPr>
                <w:rFonts w:cs="Arial"/>
              </w:rPr>
            </w:pPr>
            <w:r>
              <w:rPr>
                <w:rFonts w:cs="Arial"/>
              </w:rPr>
              <w:t>CR 0234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613C" w14:textId="77777777" w:rsidR="0086571D" w:rsidRDefault="0086571D" w:rsidP="0086571D">
            <w:pPr>
              <w:rPr>
                <w:rFonts w:cs="Arial"/>
                <w:color w:val="000000"/>
              </w:rPr>
            </w:pPr>
          </w:p>
        </w:tc>
      </w:tr>
      <w:tr w:rsidR="0086571D" w:rsidRPr="00D95972" w14:paraId="19AAAA54" w14:textId="77777777" w:rsidTr="0086571D">
        <w:tc>
          <w:tcPr>
            <w:tcW w:w="976" w:type="dxa"/>
            <w:tcBorders>
              <w:top w:val="nil"/>
              <w:left w:val="thinThickThinSmallGap" w:sz="24" w:space="0" w:color="auto"/>
              <w:bottom w:val="single" w:sz="4" w:space="0" w:color="auto"/>
            </w:tcBorders>
            <w:shd w:val="clear" w:color="auto" w:fill="auto"/>
          </w:tcPr>
          <w:p w14:paraId="7D6F351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E539A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8526C2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D0D3178"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E2FC61A"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9CF9082"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7CCDB" w14:textId="77777777" w:rsidR="0086571D" w:rsidRPr="00D95972" w:rsidRDefault="0086571D" w:rsidP="0086571D">
            <w:pPr>
              <w:rPr>
                <w:rFonts w:eastAsia="Batang" w:cs="Arial"/>
                <w:lang w:val="en-US" w:eastAsia="ko-KR"/>
              </w:rPr>
            </w:pPr>
          </w:p>
        </w:tc>
      </w:tr>
      <w:tr w:rsidR="0086571D" w:rsidRPr="00D95972" w14:paraId="15984C2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7D98225" w14:textId="77777777" w:rsidR="0086571D" w:rsidRPr="00D95972" w:rsidRDefault="0086571D" w:rsidP="0086571D">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E627AC8" w14:textId="170E7F4E" w:rsidR="0086571D" w:rsidRPr="00D95972" w:rsidRDefault="0086571D" w:rsidP="0086571D">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9D7E25D" w14:textId="6664DE0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666ECF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86571D" w:rsidRPr="00D95972" w:rsidRDefault="0086571D" w:rsidP="0086571D">
            <w:pPr>
              <w:rPr>
                <w:rFonts w:eastAsia="Batang" w:cs="Arial"/>
                <w:color w:val="000000"/>
                <w:lang w:eastAsia="ko-KR"/>
              </w:rPr>
            </w:pPr>
            <w:r w:rsidRPr="00FA6E8F">
              <w:rPr>
                <w:rFonts w:cs="Arial"/>
                <w:color w:val="000000"/>
              </w:rPr>
              <w:t>CT aspects of Architecture support of Ambient power-enabled Internet of Things</w:t>
            </w:r>
          </w:p>
        </w:tc>
      </w:tr>
      <w:tr w:rsidR="0086571D" w:rsidRPr="00D95972" w14:paraId="38374BE4" w14:textId="77777777" w:rsidTr="0086571D">
        <w:tc>
          <w:tcPr>
            <w:tcW w:w="976" w:type="dxa"/>
            <w:tcBorders>
              <w:top w:val="nil"/>
              <w:left w:val="thinThickThinSmallGap" w:sz="24" w:space="0" w:color="auto"/>
              <w:bottom w:val="nil"/>
            </w:tcBorders>
            <w:shd w:val="clear" w:color="auto" w:fill="auto"/>
          </w:tcPr>
          <w:p w14:paraId="752A82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AD828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193437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98F5DA2" w14:textId="35F5D3AB" w:rsidR="0086571D" w:rsidRDefault="0086571D" w:rsidP="0086571D">
            <w:pPr>
              <w:rPr>
                <w:rFonts w:cs="Arial"/>
              </w:rPr>
            </w:pPr>
            <w:r>
              <w:rPr>
                <w:rFonts w:cs="Arial"/>
              </w:rPr>
              <w:t>Delayed D2R messages</w:t>
            </w:r>
          </w:p>
        </w:tc>
        <w:tc>
          <w:tcPr>
            <w:tcW w:w="1767" w:type="dxa"/>
            <w:tcBorders>
              <w:top w:val="single" w:sz="4" w:space="0" w:color="auto"/>
              <w:bottom w:val="single" w:sz="4" w:space="0" w:color="auto"/>
            </w:tcBorders>
            <w:shd w:val="clear" w:color="auto" w:fill="FFFFFF"/>
          </w:tcPr>
          <w:p w14:paraId="2C07D4F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380C0C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12222" w14:textId="77777777" w:rsidR="0086571D" w:rsidRDefault="0086571D" w:rsidP="0086571D">
            <w:pPr>
              <w:rPr>
                <w:rFonts w:cs="Arial"/>
                <w:color w:val="000000"/>
              </w:rPr>
            </w:pPr>
          </w:p>
        </w:tc>
      </w:tr>
      <w:tr w:rsidR="0086571D" w:rsidRPr="00D95972" w14:paraId="4631829A" w14:textId="77777777" w:rsidTr="0086571D">
        <w:tc>
          <w:tcPr>
            <w:tcW w:w="976" w:type="dxa"/>
            <w:tcBorders>
              <w:top w:val="nil"/>
              <w:left w:val="thinThickThinSmallGap" w:sz="24" w:space="0" w:color="auto"/>
              <w:bottom w:val="nil"/>
            </w:tcBorders>
            <w:shd w:val="clear" w:color="auto" w:fill="auto"/>
          </w:tcPr>
          <w:p w14:paraId="278619B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943BD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7C7BAAE" w14:textId="02C25A03" w:rsidR="0086571D" w:rsidRDefault="0086571D" w:rsidP="0086571D">
            <w:hyperlink r:id="rId642" w:history="1">
              <w:r w:rsidRPr="00024F32">
                <w:rPr>
                  <w:rStyle w:val="Hyperlink"/>
                </w:rPr>
                <w:t>C1-254656</w:t>
              </w:r>
            </w:hyperlink>
          </w:p>
        </w:tc>
        <w:tc>
          <w:tcPr>
            <w:tcW w:w="4191" w:type="dxa"/>
            <w:gridSpan w:val="3"/>
            <w:tcBorders>
              <w:top w:val="single" w:sz="4" w:space="0" w:color="auto"/>
              <w:bottom w:val="single" w:sz="4" w:space="0" w:color="auto"/>
            </w:tcBorders>
            <w:shd w:val="clear" w:color="auto" w:fill="FFFF00"/>
          </w:tcPr>
          <w:p w14:paraId="4451ABC8" w14:textId="1B866DB2" w:rsidR="0086571D" w:rsidRDefault="0086571D" w:rsidP="0086571D">
            <w:pPr>
              <w:rPr>
                <w:rFonts w:cs="Arial"/>
                <w:lang w:val="en-US"/>
              </w:rPr>
            </w:pPr>
            <w:r>
              <w:rPr>
                <w:rFonts w:cs="Arial"/>
                <w:lang w:val="en-US"/>
              </w:rPr>
              <w:t>Delayed NAS Command responses</w:t>
            </w:r>
          </w:p>
        </w:tc>
        <w:tc>
          <w:tcPr>
            <w:tcW w:w="1767" w:type="dxa"/>
            <w:tcBorders>
              <w:top w:val="single" w:sz="4" w:space="0" w:color="auto"/>
              <w:bottom w:val="single" w:sz="4" w:space="0" w:color="auto"/>
            </w:tcBorders>
            <w:shd w:val="clear" w:color="auto" w:fill="FFFF00"/>
          </w:tcPr>
          <w:p w14:paraId="0C37FA31" w14:textId="0F2AF6BF" w:rsidR="0086571D" w:rsidRDefault="0086571D" w:rsidP="008657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85D7CE" w14:textId="7E48AFE3"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4E7E7" w14:textId="77777777" w:rsidR="0086571D" w:rsidRDefault="0086571D" w:rsidP="0086571D">
            <w:pPr>
              <w:rPr>
                <w:rFonts w:cs="Arial"/>
                <w:color w:val="000000"/>
              </w:rPr>
            </w:pPr>
          </w:p>
        </w:tc>
      </w:tr>
      <w:tr w:rsidR="0086571D" w:rsidRPr="00D95972" w14:paraId="5B07CFE9" w14:textId="77777777" w:rsidTr="0086571D">
        <w:tc>
          <w:tcPr>
            <w:tcW w:w="976" w:type="dxa"/>
            <w:tcBorders>
              <w:top w:val="nil"/>
              <w:left w:val="thinThickThinSmallGap" w:sz="24" w:space="0" w:color="auto"/>
              <w:bottom w:val="nil"/>
            </w:tcBorders>
            <w:shd w:val="clear" w:color="auto" w:fill="auto"/>
          </w:tcPr>
          <w:p w14:paraId="2A3F709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CF86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55C2B0" w14:textId="754086DF" w:rsidR="0086571D" w:rsidRDefault="0086571D" w:rsidP="0086571D">
            <w:hyperlink r:id="rId643" w:history="1">
              <w:r w:rsidRPr="00024F32">
                <w:rPr>
                  <w:rStyle w:val="Hyperlink"/>
                </w:rPr>
                <w:t>C1-254667</w:t>
              </w:r>
            </w:hyperlink>
          </w:p>
        </w:tc>
        <w:tc>
          <w:tcPr>
            <w:tcW w:w="4191" w:type="dxa"/>
            <w:gridSpan w:val="3"/>
            <w:tcBorders>
              <w:top w:val="single" w:sz="4" w:space="0" w:color="auto"/>
              <w:bottom w:val="single" w:sz="4" w:space="0" w:color="auto"/>
            </w:tcBorders>
            <w:shd w:val="clear" w:color="auto" w:fill="FFFF00"/>
          </w:tcPr>
          <w:p w14:paraId="271AB55A" w14:textId="5D552768" w:rsidR="0086571D" w:rsidRDefault="0086571D" w:rsidP="0086571D">
            <w:pPr>
              <w:rPr>
                <w:rFonts w:cs="Arial"/>
              </w:rPr>
            </w:pPr>
            <w:r>
              <w:rPr>
                <w:rFonts w:cs="Arial"/>
                <w:lang w:val="en-US"/>
              </w:rPr>
              <w:t xml:space="preserve">Handling delayed </w:t>
            </w:r>
            <w:proofErr w:type="spellStart"/>
            <w:r>
              <w:rPr>
                <w:rFonts w:cs="Arial"/>
                <w:lang w:val="en-US"/>
              </w:rPr>
              <w:t>AIoT</w:t>
            </w:r>
            <w:proofErr w:type="spellEnd"/>
            <w:r>
              <w:rPr>
                <w:rFonts w:cs="Arial"/>
                <w:lang w:val="en-US"/>
              </w:rPr>
              <w:t xml:space="preserve"> Device to Reader NAS messages</w:t>
            </w:r>
          </w:p>
        </w:tc>
        <w:tc>
          <w:tcPr>
            <w:tcW w:w="1767" w:type="dxa"/>
            <w:tcBorders>
              <w:top w:val="single" w:sz="4" w:space="0" w:color="auto"/>
              <w:bottom w:val="single" w:sz="4" w:space="0" w:color="auto"/>
            </w:tcBorders>
            <w:shd w:val="clear" w:color="auto" w:fill="FFFF00"/>
          </w:tcPr>
          <w:p w14:paraId="46AC0840" w14:textId="26D5B765"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0C54ED3" w14:textId="6FE965C5"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DCABF" w14:textId="77777777" w:rsidR="0086571D" w:rsidRDefault="0086571D" w:rsidP="0086571D">
            <w:pPr>
              <w:rPr>
                <w:rFonts w:cs="Arial"/>
                <w:color w:val="000000"/>
              </w:rPr>
            </w:pPr>
          </w:p>
        </w:tc>
      </w:tr>
      <w:tr w:rsidR="0086571D" w:rsidRPr="00D95972" w14:paraId="52BE4746" w14:textId="77777777" w:rsidTr="0086571D">
        <w:tc>
          <w:tcPr>
            <w:tcW w:w="976" w:type="dxa"/>
            <w:tcBorders>
              <w:top w:val="nil"/>
              <w:left w:val="thinThickThinSmallGap" w:sz="24" w:space="0" w:color="auto"/>
              <w:bottom w:val="nil"/>
            </w:tcBorders>
            <w:shd w:val="clear" w:color="auto" w:fill="auto"/>
          </w:tcPr>
          <w:p w14:paraId="2107016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CDB8C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3603B5" w14:textId="65E3D6D6" w:rsidR="0086571D" w:rsidRDefault="0086571D" w:rsidP="0086571D">
            <w:hyperlink r:id="rId644" w:history="1">
              <w:r w:rsidRPr="00024F32">
                <w:rPr>
                  <w:rStyle w:val="Hyperlink"/>
                </w:rPr>
                <w:t>C1-254804</w:t>
              </w:r>
            </w:hyperlink>
          </w:p>
        </w:tc>
        <w:tc>
          <w:tcPr>
            <w:tcW w:w="4191" w:type="dxa"/>
            <w:gridSpan w:val="3"/>
            <w:tcBorders>
              <w:top w:val="single" w:sz="4" w:space="0" w:color="auto"/>
              <w:bottom w:val="single" w:sz="4" w:space="0" w:color="auto"/>
            </w:tcBorders>
            <w:shd w:val="clear" w:color="auto" w:fill="FFFF00"/>
          </w:tcPr>
          <w:p w14:paraId="4A38FBB0" w14:textId="2FC6A7B3" w:rsidR="0086571D" w:rsidRDefault="0086571D" w:rsidP="0086571D">
            <w:pPr>
              <w:rPr>
                <w:rFonts w:cs="Arial"/>
                <w:lang w:val="en-US"/>
              </w:rPr>
            </w:pPr>
            <w:r>
              <w:rPr>
                <w:rFonts w:cs="Arial"/>
                <w:lang w:val="en-US"/>
              </w:rPr>
              <w:t xml:space="preserve">Discussion on </w:t>
            </w:r>
            <w:proofErr w:type="spellStart"/>
            <w:r>
              <w:rPr>
                <w:rFonts w:cs="Arial"/>
                <w:lang w:val="en-US"/>
              </w:rPr>
              <w:t>AIoT</w:t>
            </w:r>
            <w:proofErr w:type="spellEnd"/>
            <w:r>
              <w:rPr>
                <w:rFonts w:cs="Arial"/>
                <w:lang w:val="en-US"/>
              </w:rPr>
              <w:t xml:space="preserve"> error handling in NAS</w:t>
            </w:r>
          </w:p>
        </w:tc>
        <w:tc>
          <w:tcPr>
            <w:tcW w:w="1767" w:type="dxa"/>
            <w:tcBorders>
              <w:top w:val="single" w:sz="4" w:space="0" w:color="auto"/>
              <w:bottom w:val="single" w:sz="4" w:space="0" w:color="auto"/>
            </w:tcBorders>
            <w:shd w:val="clear" w:color="auto" w:fill="FFFF00"/>
          </w:tcPr>
          <w:p w14:paraId="071C6CFB" w14:textId="731C3938" w:rsidR="0086571D"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8D7BB9" w14:textId="1CCC0638" w:rsidR="0086571D"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05E4C" w14:textId="77777777" w:rsidR="0086571D" w:rsidRDefault="0086571D" w:rsidP="0086571D">
            <w:pPr>
              <w:rPr>
                <w:rFonts w:cs="Arial"/>
                <w:color w:val="000000"/>
              </w:rPr>
            </w:pPr>
          </w:p>
        </w:tc>
      </w:tr>
      <w:tr w:rsidR="0086571D" w:rsidRPr="00D95972" w14:paraId="7F715072" w14:textId="77777777" w:rsidTr="0086571D">
        <w:tc>
          <w:tcPr>
            <w:tcW w:w="976" w:type="dxa"/>
            <w:tcBorders>
              <w:top w:val="nil"/>
              <w:left w:val="thinThickThinSmallGap" w:sz="24" w:space="0" w:color="auto"/>
              <w:bottom w:val="nil"/>
            </w:tcBorders>
            <w:shd w:val="clear" w:color="auto" w:fill="auto"/>
          </w:tcPr>
          <w:p w14:paraId="1DB7BC7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645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69D288" w14:textId="7C5BB662" w:rsidR="0086571D" w:rsidRDefault="0086571D" w:rsidP="0086571D">
            <w:hyperlink r:id="rId645" w:history="1">
              <w:r w:rsidRPr="00024F32">
                <w:rPr>
                  <w:rStyle w:val="Hyperlink"/>
                </w:rPr>
                <w:t>C1-254824</w:t>
              </w:r>
            </w:hyperlink>
          </w:p>
        </w:tc>
        <w:tc>
          <w:tcPr>
            <w:tcW w:w="4191" w:type="dxa"/>
            <w:gridSpan w:val="3"/>
            <w:tcBorders>
              <w:top w:val="single" w:sz="4" w:space="0" w:color="auto"/>
              <w:bottom w:val="single" w:sz="4" w:space="0" w:color="auto"/>
            </w:tcBorders>
            <w:shd w:val="clear" w:color="auto" w:fill="FFFF00"/>
          </w:tcPr>
          <w:p w14:paraId="6FBE8937" w14:textId="1AD03FA9" w:rsidR="0086571D" w:rsidRDefault="0086571D" w:rsidP="0086571D">
            <w:pPr>
              <w:rPr>
                <w:rFonts w:cs="Arial"/>
              </w:rPr>
            </w:pPr>
            <w:r>
              <w:rPr>
                <w:rFonts w:cs="Arial"/>
                <w:lang w:val="en-US"/>
              </w:rPr>
              <w:t xml:space="preserve">Discussion on </w:t>
            </w:r>
            <w:proofErr w:type="spellStart"/>
            <w:r>
              <w:rPr>
                <w:rFonts w:cs="Arial"/>
                <w:lang w:val="en-US"/>
              </w:rPr>
              <w:t>AIoT</w:t>
            </w:r>
            <w:proofErr w:type="spellEnd"/>
            <w:r>
              <w:rPr>
                <w:rFonts w:cs="Arial"/>
                <w:lang w:val="en-US"/>
              </w:rPr>
              <w:t xml:space="preserve"> NAS response delay</w:t>
            </w:r>
          </w:p>
        </w:tc>
        <w:tc>
          <w:tcPr>
            <w:tcW w:w="1767" w:type="dxa"/>
            <w:tcBorders>
              <w:top w:val="single" w:sz="4" w:space="0" w:color="auto"/>
              <w:bottom w:val="single" w:sz="4" w:space="0" w:color="auto"/>
            </w:tcBorders>
            <w:shd w:val="clear" w:color="auto" w:fill="FFFF00"/>
          </w:tcPr>
          <w:p w14:paraId="7BA2ECB3" w14:textId="4226E7B3" w:rsidR="0086571D" w:rsidRDefault="0086571D" w:rsidP="008657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45F9A9F" w14:textId="6993856F"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886" w14:textId="77777777" w:rsidR="0086571D" w:rsidRDefault="0086571D" w:rsidP="0086571D">
            <w:pPr>
              <w:rPr>
                <w:rFonts w:cs="Arial"/>
                <w:color w:val="000000"/>
              </w:rPr>
            </w:pPr>
          </w:p>
        </w:tc>
      </w:tr>
      <w:tr w:rsidR="0086571D" w:rsidRPr="00D95972" w14:paraId="3E6DFC48" w14:textId="77777777" w:rsidTr="0086571D">
        <w:tc>
          <w:tcPr>
            <w:tcW w:w="976" w:type="dxa"/>
            <w:tcBorders>
              <w:top w:val="nil"/>
              <w:left w:val="thinThickThinSmallGap" w:sz="24" w:space="0" w:color="auto"/>
              <w:bottom w:val="nil"/>
            </w:tcBorders>
            <w:shd w:val="clear" w:color="auto" w:fill="auto"/>
          </w:tcPr>
          <w:p w14:paraId="1FD378D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D042F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6A53280" w14:textId="2FB2D2AF" w:rsidR="0086571D" w:rsidRDefault="0086571D" w:rsidP="0086571D">
            <w:hyperlink r:id="rId646" w:history="1">
              <w:r w:rsidRPr="00024F32">
                <w:rPr>
                  <w:rStyle w:val="Hyperlink"/>
                </w:rPr>
                <w:t>C1-254846</w:t>
              </w:r>
            </w:hyperlink>
          </w:p>
        </w:tc>
        <w:tc>
          <w:tcPr>
            <w:tcW w:w="4191" w:type="dxa"/>
            <w:gridSpan w:val="3"/>
            <w:tcBorders>
              <w:top w:val="single" w:sz="4" w:space="0" w:color="auto"/>
              <w:bottom w:val="single" w:sz="4" w:space="0" w:color="auto"/>
            </w:tcBorders>
            <w:shd w:val="clear" w:color="auto" w:fill="FFFF00"/>
          </w:tcPr>
          <w:p w14:paraId="6A8F4A9D" w14:textId="4045C0A8" w:rsidR="0086571D" w:rsidRDefault="0086571D" w:rsidP="0086571D">
            <w:pPr>
              <w:rPr>
                <w:rFonts w:cs="Arial"/>
              </w:rPr>
            </w:pPr>
            <w:r>
              <w:rPr>
                <w:rFonts w:cs="Arial"/>
                <w:lang w:val="en-US"/>
              </w:rPr>
              <w:t xml:space="preserve">Discussion paper on delayed </w:t>
            </w:r>
            <w:proofErr w:type="spellStart"/>
            <w:r>
              <w:rPr>
                <w:rFonts w:cs="Arial"/>
                <w:lang w:val="en-US"/>
              </w:rPr>
              <w:t>AIoT</w:t>
            </w:r>
            <w:proofErr w:type="spellEnd"/>
            <w:r>
              <w:rPr>
                <w:rFonts w:cs="Arial"/>
                <w:lang w:val="en-US"/>
              </w:rPr>
              <w:t xml:space="preserve"> command execution</w:t>
            </w:r>
          </w:p>
        </w:tc>
        <w:tc>
          <w:tcPr>
            <w:tcW w:w="1767" w:type="dxa"/>
            <w:tcBorders>
              <w:top w:val="single" w:sz="4" w:space="0" w:color="auto"/>
              <w:bottom w:val="single" w:sz="4" w:space="0" w:color="auto"/>
            </w:tcBorders>
            <w:shd w:val="clear" w:color="auto" w:fill="FFFF00"/>
          </w:tcPr>
          <w:p w14:paraId="162E5B61" w14:textId="4EFCB556" w:rsidR="0086571D" w:rsidRDefault="0086571D" w:rsidP="0086571D">
            <w:pPr>
              <w:rPr>
                <w:rFonts w:cs="Arial"/>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0B7452C3" w14:textId="4FC588F2"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B100" w14:textId="77777777" w:rsidR="0086571D" w:rsidRDefault="0086571D" w:rsidP="0086571D">
            <w:pPr>
              <w:rPr>
                <w:rFonts w:cs="Arial"/>
                <w:color w:val="000000"/>
              </w:rPr>
            </w:pPr>
          </w:p>
        </w:tc>
      </w:tr>
      <w:tr w:rsidR="0086571D" w:rsidRPr="00D95972" w14:paraId="1905E8ED" w14:textId="77777777" w:rsidTr="0086571D">
        <w:tc>
          <w:tcPr>
            <w:tcW w:w="976" w:type="dxa"/>
            <w:tcBorders>
              <w:top w:val="nil"/>
              <w:left w:val="thinThickThinSmallGap" w:sz="24" w:space="0" w:color="auto"/>
              <w:bottom w:val="nil"/>
            </w:tcBorders>
            <w:shd w:val="clear" w:color="auto" w:fill="auto"/>
          </w:tcPr>
          <w:p w14:paraId="78DF96D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4A98F6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7EEC378" w14:textId="0DF49CED" w:rsidR="0086571D" w:rsidRDefault="0086571D" w:rsidP="0086571D">
            <w:hyperlink r:id="rId647" w:history="1">
              <w:r w:rsidRPr="00024F32">
                <w:rPr>
                  <w:rStyle w:val="Hyperlink"/>
                </w:rPr>
                <w:t>C1-254944</w:t>
              </w:r>
            </w:hyperlink>
          </w:p>
        </w:tc>
        <w:tc>
          <w:tcPr>
            <w:tcW w:w="4191" w:type="dxa"/>
            <w:gridSpan w:val="3"/>
            <w:tcBorders>
              <w:top w:val="single" w:sz="4" w:space="0" w:color="auto"/>
              <w:bottom w:val="single" w:sz="4" w:space="0" w:color="auto"/>
            </w:tcBorders>
            <w:shd w:val="clear" w:color="auto" w:fill="FFFF00"/>
          </w:tcPr>
          <w:p w14:paraId="4DCDD21F" w14:textId="36870682" w:rsidR="0086571D" w:rsidRDefault="0086571D" w:rsidP="0086571D">
            <w:pPr>
              <w:rPr>
                <w:rFonts w:cs="Arial"/>
              </w:rPr>
            </w:pPr>
            <w:r>
              <w:rPr>
                <w:rFonts w:cs="Arial"/>
                <w:lang w:val="en-US"/>
              </w:rPr>
              <w:t>Discussion on delayed A-IoT D2R NAS messages</w:t>
            </w:r>
          </w:p>
        </w:tc>
        <w:tc>
          <w:tcPr>
            <w:tcW w:w="1767" w:type="dxa"/>
            <w:tcBorders>
              <w:top w:val="single" w:sz="4" w:space="0" w:color="auto"/>
              <w:bottom w:val="single" w:sz="4" w:space="0" w:color="auto"/>
            </w:tcBorders>
            <w:shd w:val="clear" w:color="auto" w:fill="FFFF00"/>
          </w:tcPr>
          <w:p w14:paraId="6C02CEF1" w14:textId="75118769" w:rsidR="0086571D" w:rsidRDefault="0086571D" w:rsidP="0086571D">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2C9F208" w14:textId="3C84AD59"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6E7C2" w14:textId="77777777" w:rsidR="0086571D" w:rsidRDefault="0086571D" w:rsidP="0086571D">
            <w:pPr>
              <w:rPr>
                <w:rFonts w:cs="Arial"/>
                <w:color w:val="000000"/>
              </w:rPr>
            </w:pPr>
          </w:p>
        </w:tc>
      </w:tr>
      <w:tr w:rsidR="0086571D" w:rsidRPr="00D95972" w14:paraId="1D155F73" w14:textId="77777777" w:rsidTr="0086571D">
        <w:tc>
          <w:tcPr>
            <w:tcW w:w="976" w:type="dxa"/>
            <w:tcBorders>
              <w:top w:val="nil"/>
              <w:left w:val="thinThickThinSmallGap" w:sz="24" w:space="0" w:color="auto"/>
              <w:bottom w:val="nil"/>
            </w:tcBorders>
            <w:shd w:val="clear" w:color="auto" w:fill="auto"/>
          </w:tcPr>
          <w:p w14:paraId="4C4EA95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C2E5F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FDF905" w14:textId="1C839B9E" w:rsidR="0086571D" w:rsidRDefault="0086571D" w:rsidP="0086571D">
            <w:hyperlink r:id="rId648" w:history="1">
              <w:r w:rsidRPr="00024F32">
                <w:rPr>
                  <w:rStyle w:val="Hyperlink"/>
                </w:rPr>
                <w:t>C1-255068</w:t>
              </w:r>
            </w:hyperlink>
          </w:p>
        </w:tc>
        <w:tc>
          <w:tcPr>
            <w:tcW w:w="4191" w:type="dxa"/>
            <w:gridSpan w:val="3"/>
            <w:tcBorders>
              <w:top w:val="single" w:sz="4" w:space="0" w:color="auto"/>
              <w:bottom w:val="single" w:sz="4" w:space="0" w:color="auto"/>
            </w:tcBorders>
            <w:shd w:val="clear" w:color="auto" w:fill="FFFF00"/>
          </w:tcPr>
          <w:p w14:paraId="5D47140D" w14:textId="3D54CAFD" w:rsidR="0086571D" w:rsidRDefault="0086571D" w:rsidP="0086571D">
            <w:pPr>
              <w:rPr>
                <w:rFonts w:cs="Arial"/>
              </w:rPr>
            </w:pPr>
            <w:r>
              <w:rPr>
                <w:rFonts w:cs="Arial"/>
                <w:lang w:val="en-US"/>
              </w:rPr>
              <w:t xml:space="preserve">DP on delayed </w:t>
            </w:r>
            <w:proofErr w:type="spellStart"/>
            <w:r>
              <w:rPr>
                <w:rFonts w:cs="Arial"/>
                <w:lang w:val="en-US"/>
              </w:rPr>
              <w:t>AIoT</w:t>
            </w:r>
            <w:proofErr w:type="spellEnd"/>
            <w:r>
              <w:rPr>
                <w:rFonts w:cs="Arial"/>
                <w:lang w:val="en-US"/>
              </w:rPr>
              <w:t xml:space="preserve"> D2R NAS messages</w:t>
            </w:r>
          </w:p>
        </w:tc>
        <w:tc>
          <w:tcPr>
            <w:tcW w:w="1767" w:type="dxa"/>
            <w:tcBorders>
              <w:top w:val="single" w:sz="4" w:space="0" w:color="auto"/>
              <w:bottom w:val="single" w:sz="4" w:space="0" w:color="auto"/>
            </w:tcBorders>
            <w:shd w:val="clear" w:color="auto" w:fill="FFFF00"/>
          </w:tcPr>
          <w:p w14:paraId="0AD916DC" w14:textId="78FC12C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54EAB1F" w14:textId="7969C923"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9CC0" w14:textId="77777777" w:rsidR="0086571D" w:rsidRDefault="0086571D" w:rsidP="0086571D">
            <w:pPr>
              <w:rPr>
                <w:rFonts w:cs="Arial"/>
                <w:color w:val="000000"/>
              </w:rPr>
            </w:pPr>
          </w:p>
        </w:tc>
      </w:tr>
      <w:tr w:rsidR="0086571D" w:rsidRPr="00D95972" w14:paraId="1484E390" w14:textId="77777777" w:rsidTr="0086571D">
        <w:tc>
          <w:tcPr>
            <w:tcW w:w="976" w:type="dxa"/>
            <w:tcBorders>
              <w:top w:val="nil"/>
              <w:left w:val="thinThickThinSmallGap" w:sz="24" w:space="0" w:color="auto"/>
              <w:bottom w:val="nil"/>
            </w:tcBorders>
            <w:shd w:val="clear" w:color="auto" w:fill="auto"/>
          </w:tcPr>
          <w:p w14:paraId="2D57BE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383FB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F014AE" w14:textId="4ABFF516" w:rsidR="0086571D" w:rsidRDefault="0086571D" w:rsidP="0086571D">
            <w:hyperlink r:id="rId649" w:history="1">
              <w:r w:rsidRPr="00024F32">
                <w:rPr>
                  <w:rStyle w:val="Hyperlink"/>
                </w:rPr>
                <w:t>C1-255150</w:t>
              </w:r>
            </w:hyperlink>
          </w:p>
        </w:tc>
        <w:tc>
          <w:tcPr>
            <w:tcW w:w="4191" w:type="dxa"/>
            <w:gridSpan w:val="3"/>
            <w:tcBorders>
              <w:top w:val="single" w:sz="4" w:space="0" w:color="auto"/>
              <w:bottom w:val="single" w:sz="4" w:space="0" w:color="auto"/>
            </w:tcBorders>
            <w:shd w:val="clear" w:color="auto" w:fill="FFFF00"/>
          </w:tcPr>
          <w:p w14:paraId="67565DEE" w14:textId="0B6F9500" w:rsidR="0086571D" w:rsidRDefault="0086571D" w:rsidP="0086571D">
            <w:pPr>
              <w:rPr>
                <w:rFonts w:cs="Arial"/>
              </w:rPr>
            </w:pPr>
            <w:r>
              <w:rPr>
                <w:rFonts w:cs="Arial"/>
                <w:lang w:val="en-US"/>
              </w:rPr>
              <w:t>DP on delayed A-IoT D2R NAS messages</w:t>
            </w:r>
          </w:p>
        </w:tc>
        <w:tc>
          <w:tcPr>
            <w:tcW w:w="1767" w:type="dxa"/>
            <w:tcBorders>
              <w:top w:val="single" w:sz="4" w:space="0" w:color="auto"/>
              <w:bottom w:val="single" w:sz="4" w:space="0" w:color="auto"/>
            </w:tcBorders>
            <w:shd w:val="clear" w:color="auto" w:fill="FFFF00"/>
          </w:tcPr>
          <w:p w14:paraId="775E6413" w14:textId="52B3D1DA"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7B322D53" w14:textId="57868284"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1D63E" w14:textId="77777777" w:rsidR="0086571D" w:rsidRDefault="0086571D" w:rsidP="0086571D">
            <w:pPr>
              <w:rPr>
                <w:rFonts w:cs="Arial"/>
                <w:color w:val="000000"/>
              </w:rPr>
            </w:pPr>
          </w:p>
        </w:tc>
      </w:tr>
      <w:tr w:rsidR="0086571D" w:rsidRPr="00D95972" w14:paraId="72E87201" w14:textId="77777777" w:rsidTr="0086571D">
        <w:tc>
          <w:tcPr>
            <w:tcW w:w="976" w:type="dxa"/>
            <w:tcBorders>
              <w:top w:val="nil"/>
              <w:left w:val="thinThickThinSmallGap" w:sz="24" w:space="0" w:color="auto"/>
              <w:bottom w:val="nil"/>
            </w:tcBorders>
            <w:shd w:val="clear" w:color="auto" w:fill="auto"/>
          </w:tcPr>
          <w:p w14:paraId="7F15582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0E415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20868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FD6E766" w14:textId="12D87F8D" w:rsidR="0086571D" w:rsidRDefault="0086571D" w:rsidP="0086571D">
            <w:pPr>
              <w:rPr>
                <w:rFonts w:cs="Arial"/>
              </w:rPr>
            </w:pPr>
            <w:r>
              <w:rPr>
                <w:rFonts w:cs="Arial"/>
              </w:rPr>
              <w:t>Inventory procedure, general and successful case</w:t>
            </w:r>
          </w:p>
        </w:tc>
        <w:tc>
          <w:tcPr>
            <w:tcW w:w="1767" w:type="dxa"/>
            <w:tcBorders>
              <w:top w:val="single" w:sz="4" w:space="0" w:color="auto"/>
              <w:bottom w:val="single" w:sz="4" w:space="0" w:color="auto"/>
            </w:tcBorders>
            <w:shd w:val="clear" w:color="auto" w:fill="FFFFFF"/>
          </w:tcPr>
          <w:p w14:paraId="227830F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7FB1F6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0FB5F" w14:textId="77777777" w:rsidR="0086571D" w:rsidRDefault="0086571D" w:rsidP="0086571D">
            <w:pPr>
              <w:rPr>
                <w:rFonts w:cs="Arial"/>
                <w:color w:val="000000"/>
              </w:rPr>
            </w:pPr>
          </w:p>
        </w:tc>
      </w:tr>
      <w:tr w:rsidR="0086571D" w:rsidRPr="00D95972" w14:paraId="3063DB5D" w14:textId="77777777" w:rsidTr="0086571D">
        <w:tc>
          <w:tcPr>
            <w:tcW w:w="976" w:type="dxa"/>
            <w:tcBorders>
              <w:top w:val="nil"/>
              <w:left w:val="thinThickThinSmallGap" w:sz="24" w:space="0" w:color="auto"/>
              <w:bottom w:val="nil"/>
            </w:tcBorders>
            <w:shd w:val="clear" w:color="auto" w:fill="auto"/>
          </w:tcPr>
          <w:p w14:paraId="0B42B1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8AC9B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DD4C9C" w14:textId="3FEB2EA5" w:rsidR="0086571D" w:rsidRDefault="0086571D" w:rsidP="0086571D">
            <w:hyperlink r:id="rId650" w:history="1">
              <w:r w:rsidRPr="00024F32">
                <w:rPr>
                  <w:rStyle w:val="Hyperlink"/>
                </w:rPr>
                <w:t>C1-254613</w:t>
              </w:r>
            </w:hyperlink>
          </w:p>
        </w:tc>
        <w:tc>
          <w:tcPr>
            <w:tcW w:w="4191" w:type="dxa"/>
            <w:gridSpan w:val="3"/>
            <w:tcBorders>
              <w:top w:val="single" w:sz="4" w:space="0" w:color="auto"/>
              <w:bottom w:val="single" w:sz="4" w:space="0" w:color="auto"/>
            </w:tcBorders>
            <w:shd w:val="clear" w:color="auto" w:fill="FFFF00"/>
          </w:tcPr>
          <w:p w14:paraId="34D0D3D1" w14:textId="2F32E1B1" w:rsidR="0086571D" w:rsidRDefault="0086571D" w:rsidP="0086571D">
            <w:pPr>
              <w:rPr>
                <w:rFonts w:cs="Arial"/>
              </w:rPr>
            </w:pPr>
            <w:r>
              <w:rPr>
                <w:rFonts w:cs="Arial"/>
                <w:lang w:val="en-US"/>
              </w:rPr>
              <w:t xml:space="preserve">The inventory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4A5AB5EB" w14:textId="4E0902C4"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501CCAB" w14:textId="4ABBED46"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57CDD" w14:textId="77777777" w:rsidR="0086571D" w:rsidRDefault="0086571D" w:rsidP="0086571D">
            <w:pPr>
              <w:rPr>
                <w:rFonts w:cs="Arial"/>
                <w:color w:val="000000"/>
              </w:rPr>
            </w:pPr>
          </w:p>
        </w:tc>
      </w:tr>
      <w:tr w:rsidR="0086571D" w:rsidRPr="00D95972" w14:paraId="4569952A" w14:textId="77777777" w:rsidTr="0086571D">
        <w:tc>
          <w:tcPr>
            <w:tcW w:w="976" w:type="dxa"/>
            <w:tcBorders>
              <w:top w:val="nil"/>
              <w:left w:val="thinThickThinSmallGap" w:sz="24" w:space="0" w:color="auto"/>
              <w:bottom w:val="nil"/>
            </w:tcBorders>
            <w:shd w:val="clear" w:color="auto" w:fill="auto"/>
          </w:tcPr>
          <w:p w14:paraId="409CF5C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08DFD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2FF92A" w14:textId="7EAB84CE" w:rsidR="0086571D" w:rsidRDefault="0086571D" w:rsidP="0086571D">
            <w:hyperlink r:id="rId651" w:history="1">
              <w:r w:rsidRPr="00024F32">
                <w:rPr>
                  <w:rStyle w:val="Hyperlink"/>
                </w:rPr>
                <w:t>C1-254785</w:t>
              </w:r>
            </w:hyperlink>
          </w:p>
        </w:tc>
        <w:tc>
          <w:tcPr>
            <w:tcW w:w="4191" w:type="dxa"/>
            <w:gridSpan w:val="3"/>
            <w:tcBorders>
              <w:top w:val="single" w:sz="4" w:space="0" w:color="auto"/>
              <w:bottom w:val="single" w:sz="4" w:space="0" w:color="auto"/>
            </w:tcBorders>
            <w:shd w:val="clear" w:color="auto" w:fill="FFFF00"/>
          </w:tcPr>
          <w:p w14:paraId="45768604" w14:textId="19EA1F9B" w:rsidR="0086571D" w:rsidRDefault="0086571D" w:rsidP="0086571D">
            <w:pPr>
              <w:rPr>
                <w:rFonts w:cs="Arial"/>
              </w:rPr>
            </w:pPr>
            <w:r>
              <w:rPr>
                <w:rFonts w:cs="Arial"/>
                <w:lang w:val="en-US"/>
              </w:rPr>
              <w:t>Correction to the inventory procedure completion</w:t>
            </w:r>
          </w:p>
        </w:tc>
        <w:tc>
          <w:tcPr>
            <w:tcW w:w="1767" w:type="dxa"/>
            <w:tcBorders>
              <w:top w:val="single" w:sz="4" w:space="0" w:color="auto"/>
              <w:bottom w:val="single" w:sz="4" w:space="0" w:color="auto"/>
            </w:tcBorders>
            <w:shd w:val="clear" w:color="auto" w:fill="FFFF00"/>
          </w:tcPr>
          <w:p w14:paraId="6F002569" w14:textId="45CB45D7" w:rsidR="0086571D" w:rsidRDefault="0086571D" w:rsidP="0086571D">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73A824CD" w14:textId="22431C5A"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8CFD3" w14:textId="77777777" w:rsidR="0086571D" w:rsidRDefault="0086571D" w:rsidP="0086571D">
            <w:pPr>
              <w:rPr>
                <w:rFonts w:cs="Arial"/>
                <w:color w:val="000000"/>
              </w:rPr>
            </w:pPr>
          </w:p>
        </w:tc>
      </w:tr>
      <w:tr w:rsidR="0086571D" w:rsidRPr="00D95972" w14:paraId="1B367644" w14:textId="77777777" w:rsidTr="0086571D">
        <w:tc>
          <w:tcPr>
            <w:tcW w:w="976" w:type="dxa"/>
            <w:tcBorders>
              <w:top w:val="nil"/>
              <w:left w:val="thinThickThinSmallGap" w:sz="24" w:space="0" w:color="auto"/>
              <w:bottom w:val="nil"/>
            </w:tcBorders>
            <w:shd w:val="clear" w:color="auto" w:fill="auto"/>
          </w:tcPr>
          <w:p w14:paraId="5AB95C7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1D4E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49DB24" w14:textId="2F57269C" w:rsidR="0086571D" w:rsidRDefault="0086571D" w:rsidP="0086571D">
            <w:hyperlink r:id="rId652" w:history="1">
              <w:r w:rsidRPr="00024F32">
                <w:rPr>
                  <w:rStyle w:val="Hyperlink"/>
                </w:rPr>
                <w:t>C1-254821</w:t>
              </w:r>
            </w:hyperlink>
          </w:p>
        </w:tc>
        <w:tc>
          <w:tcPr>
            <w:tcW w:w="4191" w:type="dxa"/>
            <w:gridSpan w:val="3"/>
            <w:tcBorders>
              <w:top w:val="single" w:sz="4" w:space="0" w:color="auto"/>
              <w:bottom w:val="single" w:sz="4" w:space="0" w:color="auto"/>
            </w:tcBorders>
            <w:shd w:val="clear" w:color="auto" w:fill="FFFF00"/>
          </w:tcPr>
          <w:p w14:paraId="0368C78D" w14:textId="4A7A25B5"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NAS target match, procedure</w:t>
            </w:r>
          </w:p>
        </w:tc>
        <w:tc>
          <w:tcPr>
            <w:tcW w:w="1767" w:type="dxa"/>
            <w:tcBorders>
              <w:top w:val="single" w:sz="4" w:space="0" w:color="auto"/>
              <w:bottom w:val="single" w:sz="4" w:space="0" w:color="auto"/>
            </w:tcBorders>
            <w:shd w:val="clear" w:color="auto" w:fill="FFFF00"/>
          </w:tcPr>
          <w:p w14:paraId="65BC2D09" w14:textId="4B057C33" w:rsidR="0086571D" w:rsidRDefault="0086571D" w:rsidP="008657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F1890AD" w14:textId="2C7A9C8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337F4" w14:textId="77777777" w:rsidR="0086571D" w:rsidRDefault="0086571D" w:rsidP="0086571D">
            <w:pPr>
              <w:rPr>
                <w:rFonts w:cs="Arial"/>
                <w:color w:val="000000"/>
              </w:rPr>
            </w:pPr>
          </w:p>
        </w:tc>
      </w:tr>
      <w:tr w:rsidR="0086571D" w:rsidRPr="00D95972" w14:paraId="35BA5CCD" w14:textId="77777777" w:rsidTr="0086571D">
        <w:tc>
          <w:tcPr>
            <w:tcW w:w="976" w:type="dxa"/>
            <w:tcBorders>
              <w:top w:val="nil"/>
              <w:left w:val="thinThickThinSmallGap" w:sz="24" w:space="0" w:color="auto"/>
              <w:bottom w:val="nil"/>
            </w:tcBorders>
            <w:shd w:val="clear" w:color="auto" w:fill="auto"/>
          </w:tcPr>
          <w:p w14:paraId="5178A88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E754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C222A" w14:textId="43EDC3EC" w:rsidR="0086571D" w:rsidRDefault="0086571D" w:rsidP="0086571D">
            <w:hyperlink r:id="rId653" w:history="1">
              <w:r w:rsidRPr="00024F32">
                <w:rPr>
                  <w:rStyle w:val="Hyperlink"/>
                </w:rPr>
                <w:t>C1-254951</w:t>
              </w:r>
            </w:hyperlink>
          </w:p>
        </w:tc>
        <w:tc>
          <w:tcPr>
            <w:tcW w:w="4191" w:type="dxa"/>
            <w:gridSpan w:val="3"/>
            <w:tcBorders>
              <w:top w:val="single" w:sz="4" w:space="0" w:color="auto"/>
              <w:bottom w:val="single" w:sz="4" w:space="0" w:color="auto"/>
            </w:tcBorders>
            <w:shd w:val="clear" w:color="auto" w:fill="FFFF00"/>
          </w:tcPr>
          <w:p w14:paraId="0DD78FCF" w14:textId="27D6C97D" w:rsidR="0086571D" w:rsidRDefault="0086571D" w:rsidP="0086571D">
            <w:pPr>
              <w:rPr>
                <w:rFonts w:cs="Arial"/>
              </w:rPr>
            </w:pPr>
            <w:r>
              <w:rPr>
                <w:rFonts w:cs="Arial"/>
                <w:lang w:val="en-US"/>
              </w:rPr>
              <w:t xml:space="preserve">inventory procedure(updates)  </w:t>
            </w:r>
          </w:p>
        </w:tc>
        <w:tc>
          <w:tcPr>
            <w:tcW w:w="1767" w:type="dxa"/>
            <w:tcBorders>
              <w:top w:val="single" w:sz="4" w:space="0" w:color="auto"/>
              <w:bottom w:val="single" w:sz="4" w:space="0" w:color="auto"/>
            </w:tcBorders>
            <w:shd w:val="clear" w:color="auto" w:fill="FFFF00"/>
          </w:tcPr>
          <w:p w14:paraId="21B4B711" w14:textId="75FC88DD"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2CDFC9DD" w14:textId="741B78E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FF017" w14:textId="77777777" w:rsidR="0086571D" w:rsidRDefault="0086571D" w:rsidP="0086571D">
            <w:pPr>
              <w:rPr>
                <w:rFonts w:cs="Arial"/>
                <w:color w:val="000000"/>
              </w:rPr>
            </w:pPr>
          </w:p>
        </w:tc>
      </w:tr>
      <w:tr w:rsidR="0086571D" w:rsidRPr="00D95972" w14:paraId="50D2D29D" w14:textId="77777777" w:rsidTr="0086571D">
        <w:tc>
          <w:tcPr>
            <w:tcW w:w="976" w:type="dxa"/>
            <w:tcBorders>
              <w:top w:val="nil"/>
              <w:left w:val="thinThickThinSmallGap" w:sz="24" w:space="0" w:color="auto"/>
              <w:bottom w:val="nil"/>
            </w:tcBorders>
            <w:shd w:val="clear" w:color="auto" w:fill="auto"/>
          </w:tcPr>
          <w:p w14:paraId="10DD98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41781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AA8238F" w14:textId="04B20972" w:rsidR="0086571D" w:rsidRDefault="0086571D" w:rsidP="0086571D">
            <w:hyperlink r:id="rId654" w:history="1">
              <w:r w:rsidRPr="00024F32">
                <w:rPr>
                  <w:rStyle w:val="Hyperlink"/>
                </w:rPr>
                <w:t>C1-254996</w:t>
              </w:r>
            </w:hyperlink>
          </w:p>
        </w:tc>
        <w:tc>
          <w:tcPr>
            <w:tcW w:w="4191" w:type="dxa"/>
            <w:gridSpan w:val="3"/>
            <w:tcBorders>
              <w:top w:val="single" w:sz="4" w:space="0" w:color="auto"/>
              <w:bottom w:val="single" w:sz="4" w:space="0" w:color="auto"/>
            </w:tcBorders>
            <w:shd w:val="clear" w:color="auto" w:fill="FFFF00"/>
          </w:tcPr>
          <w:p w14:paraId="6F68D055" w14:textId="34DFB34E"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device id in INVENTORY REPORT</w:t>
            </w:r>
          </w:p>
        </w:tc>
        <w:tc>
          <w:tcPr>
            <w:tcW w:w="1767" w:type="dxa"/>
            <w:tcBorders>
              <w:top w:val="single" w:sz="4" w:space="0" w:color="auto"/>
              <w:bottom w:val="single" w:sz="4" w:space="0" w:color="auto"/>
            </w:tcBorders>
            <w:shd w:val="clear" w:color="auto" w:fill="FFFF00"/>
          </w:tcPr>
          <w:p w14:paraId="230D2D3D" w14:textId="04EE7801" w:rsidR="0086571D" w:rsidRDefault="0086571D" w:rsidP="0086571D">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4B8D476A" w14:textId="4B7E6879"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8793" w14:textId="77777777" w:rsidR="0086571D" w:rsidRDefault="0086571D" w:rsidP="0086571D">
            <w:pPr>
              <w:rPr>
                <w:rFonts w:cs="Arial"/>
                <w:color w:val="000000"/>
              </w:rPr>
            </w:pPr>
          </w:p>
        </w:tc>
      </w:tr>
      <w:tr w:rsidR="0086571D" w:rsidRPr="00D95972" w14:paraId="6EAC24FE" w14:textId="77777777" w:rsidTr="0086571D">
        <w:tc>
          <w:tcPr>
            <w:tcW w:w="976" w:type="dxa"/>
            <w:tcBorders>
              <w:top w:val="nil"/>
              <w:left w:val="thinThickThinSmallGap" w:sz="24" w:space="0" w:color="auto"/>
              <w:bottom w:val="nil"/>
            </w:tcBorders>
            <w:shd w:val="clear" w:color="auto" w:fill="auto"/>
          </w:tcPr>
          <w:p w14:paraId="4CCA428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65FB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74C0CA" w14:textId="7FDFCDB8" w:rsidR="0086571D" w:rsidRDefault="0086571D" w:rsidP="0086571D">
            <w:hyperlink r:id="rId655" w:history="1">
              <w:r w:rsidRPr="00024F32">
                <w:rPr>
                  <w:rStyle w:val="Hyperlink"/>
                </w:rPr>
                <w:t>C1-255039</w:t>
              </w:r>
            </w:hyperlink>
          </w:p>
        </w:tc>
        <w:tc>
          <w:tcPr>
            <w:tcW w:w="4191" w:type="dxa"/>
            <w:gridSpan w:val="3"/>
            <w:tcBorders>
              <w:top w:val="single" w:sz="4" w:space="0" w:color="auto"/>
              <w:bottom w:val="single" w:sz="4" w:space="0" w:color="auto"/>
            </w:tcBorders>
            <w:shd w:val="clear" w:color="auto" w:fill="FFFF00"/>
          </w:tcPr>
          <w:p w14:paraId="4714CDEA" w14:textId="090EC27B"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filter information</w:t>
            </w:r>
          </w:p>
        </w:tc>
        <w:tc>
          <w:tcPr>
            <w:tcW w:w="1767" w:type="dxa"/>
            <w:tcBorders>
              <w:top w:val="single" w:sz="4" w:space="0" w:color="auto"/>
              <w:bottom w:val="single" w:sz="4" w:space="0" w:color="auto"/>
            </w:tcBorders>
            <w:shd w:val="clear" w:color="auto" w:fill="FFFF00"/>
          </w:tcPr>
          <w:p w14:paraId="042C5D42" w14:textId="1647A7ED"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350258E3" w14:textId="5601EE4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C0E0" w14:textId="77777777" w:rsidR="0086571D" w:rsidRDefault="0086571D" w:rsidP="0086571D">
            <w:pPr>
              <w:rPr>
                <w:rFonts w:cs="Arial"/>
                <w:color w:val="000000"/>
              </w:rPr>
            </w:pPr>
          </w:p>
        </w:tc>
      </w:tr>
      <w:tr w:rsidR="0086571D" w:rsidRPr="00D95972" w14:paraId="0CF9FBB8" w14:textId="77777777" w:rsidTr="0086571D">
        <w:tc>
          <w:tcPr>
            <w:tcW w:w="976" w:type="dxa"/>
            <w:tcBorders>
              <w:top w:val="nil"/>
              <w:left w:val="thinThickThinSmallGap" w:sz="24" w:space="0" w:color="auto"/>
              <w:bottom w:val="nil"/>
            </w:tcBorders>
            <w:shd w:val="clear" w:color="auto" w:fill="auto"/>
          </w:tcPr>
          <w:p w14:paraId="268C24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95130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CB8191" w14:textId="00D4C8DA" w:rsidR="0086571D" w:rsidRDefault="0086571D" w:rsidP="0086571D">
            <w:hyperlink r:id="rId656" w:history="1">
              <w:r w:rsidRPr="00024F32">
                <w:rPr>
                  <w:rStyle w:val="Hyperlink"/>
                </w:rPr>
                <w:t>C1-255059</w:t>
              </w:r>
            </w:hyperlink>
          </w:p>
        </w:tc>
        <w:tc>
          <w:tcPr>
            <w:tcW w:w="4191" w:type="dxa"/>
            <w:gridSpan w:val="3"/>
            <w:tcBorders>
              <w:top w:val="single" w:sz="4" w:space="0" w:color="auto"/>
              <w:bottom w:val="single" w:sz="4" w:space="0" w:color="auto"/>
            </w:tcBorders>
            <w:shd w:val="clear" w:color="auto" w:fill="FFFF00"/>
          </w:tcPr>
          <w:p w14:paraId="1C36933C" w14:textId="5F2B803C" w:rsidR="0086571D" w:rsidRDefault="0086571D" w:rsidP="0086571D">
            <w:pPr>
              <w:rPr>
                <w:rFonts w:cs="Arial"/>
              </w:rPr>
            </w:pPr>
            <w:r>
              <w:rPr>
                <w:rFonts w:cs="Arial"/>
                <w:lang w:val="en-US"/>
              </w:rPr>
              <w:t xml:space="preserve">Removal of EN on a </w:t>
            </w:r>
            <w:proofErr w:type="gramStart"/>
            <w:r>
              <w:rPr>
                <w:rFonts w:cs="Arial"/>
                <w:lang w:val="en-US"/>
              </w:rPr>
              <w:t>timer based</w:t>
            </w:r>
            <w:proofErr w:type="gramEnd"/>
            <w:r>
              <w:rPr>
                <w:rFonts w:cs="Arial"/>
                <w:lang w:val="en-US"/>
              </w:rPr>
              <w:t xml:space="preserve"> inventory procedure</w:t>
            </w:r>
          </w:p>
        </w:tc>
        <w:tc>
          <w:tcPr>
            <w:tcW w:w="1767" w:type="dxa"/>
            <w:tcBorders>
              <w:top w:val="single" w:sz="4" w:space="0" w:color="auto"/>
              <w:bottom w:val="single" w:sz="4" w:space="0" w:color="auto"/>
            </w:tcBorders>
            <w:shd w:val="clear" w:color="auto" w:fill="FFFF00"/>
          </w:tcPr>
          <w:p w14:paraId="74BB2C80" w14:textId="22E3601B" w:rsidR="0086571D" w:rsidRDefault="0086571D" w:rsidP="0086571D">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BA7242F" w14:textId="07EAAB47"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3F850" w14:textId="77777777" w:rsidR="0086571D" w:rsidRDefault="0086571D" w:rsidP="0086571D">
            <w:pPr>
              <w:rPr>
                <w:rFonts w:cs="Arial"/>
                <w:color w:val="000000"/>
              </w:rPr>
            </w:pPr>
          </w:p>
        </w:tc>
      </w:tr>
      <w:tr w:rsidR="0086571D" w:rsidRPr="00D95972" w14:paraId="04A5A7BA" w14:textId="77777777" w:rsidTr="0086571D">
        <w:tc>
          <w:tcPr>
            <w:tcW w:w="976" w:type="dxa"/>
            <w:tcBorders>
              <w:top w:val="nil"/>
              <w:left w:val="thinThickThinSmallGap" w:sz="24" w:space="0" w:color="auto"/>
              <w:bottom w:val="nil"/>
            </w:tcBorders>
            <w:shd w:val="clear" w:color="auto" w:fill="auto"/>
          </w:tcPr>
          <w:p w14:paraId="37599A3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7DB17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0E8771" w14:textId="590EB05F" w:rsidR="0086571D" w:rsidRDefault="0086571D" w:rsidP="0086571D">
            <w:hyperlink r:id="rId657" w:history="1">
              <w:r w:rsidRPr="00024F32">
                <w:rPr>
                  <w:rStyle w:val="Hyperlink"/>
                </w:rPr>
                <w:t>C1-255066</w:t>
              </w:r>
            </w:hyperlink>
          </w:p>
        </w:tc>
        <w:tc>
          <w:tcPr>
            <w:tcW w:w="4191" w:type="dxa"/>
            <w:gridSpan w:val="3"/>
            <w:tcBorders>
              <w:top w:val="single" w:sz="4" w:space="0" w:color="auto"/>
              <w:bottom w:val="single" w:sz="4" w:space="0" w:color="auto"/>
            </w:tcBorders>
            <w:shd w:val="clear" w:color="auto" w:fill="FFFF00"/>
          </w:tcPr>
          <w:p w14:paraId="306E9FAB" w14:textId="4E52C5B8" w:rsidR="0086571D" w:rsidRDefault="0086571D" w:rsidP="0086571D">
            <w:pPr>
              <w:rPr>
                <w:rFonts w:cs="Arial"/>
              </w:rPr>
            </w:pPr>
            <w:r>
              <w:rPr>
                <w:rFonts w:cs="Arial"/>
                <w:lang w:val="en-US"/>
              </w:rPr>
              <w:t>Resolve ENs in inventory procedure</w:t>
            </w:r>
          </w:p>
        </w:tc>
        <w:tc>
          <w:tcPr>
            <w:tcW w:w="1767" w:type="dxa"/>
            <w:tcBorders>
              <w:top w:val="single" w:sz="4" w:space="0" w:color="auto"/>
              <w:bottom w:val="single" w:sz="4" w:space="0" w:color="auto"/>
            </w:tcBorders>
            <w:shd w:val="clear" w:color="auto" w:fill="FFFF00"/>
          </w:tcPr>
          <w:p w14:paraId="1EF01DA4" w14:textId="5878039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CADF118" w14:textId="0F2F0A08"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721BA" w14:textId="77777777" w:rsidR="0086571D" w:rsidRDefault="0086571D" w:rsidP="0086571D">
            <w:pPr>
              <w:rPr>
                <w:rFonts w:cs="Arial"/>
                <w:color w:val="000000"/>
              </w:rPr>
            </w:pPr>
          </w:p>
        </w:tc>
      </w:tr>
      <w:tr w:rsidR="0086571D" w:rsidRPr="00D95972" w14:paraId="7EDB77B6" w14:textId="77777777" w:rsidTr="0086571D">
        <w:tc>
          <w:tcPr>
            <w:tcW w:w="976" w:type="dxa"/>
            <w:tcBorders>
              <w:top w:val="nil"/>
              <w:left w:val="thinThickThinSmallGap" w:sz="24" w:space="0" w:color="auto"/>
              <w:bottom w:val="nil"/>
            </w:tcBorders>
            <w:shd w:val="clear" w:color="auto" w:fill="auto"/>
          </w:tcPr>
          <w:p w14:paraId="31956A8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25700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4776FC" w14:textId="1B152656" w:rsidR="0086571D" w:rsidRDefault="0086571D" w:rsidP="0086571D">
            <w:hyperlink r:id="rId658" w:history="1">
              <w:r w:rsidRPr="00024F32">
                <w:rPr>
                  <w:rStyle w:val="Hyperlink"/>
                </w:rPr>
                <w:t>C1-255067</w:t>
              </w:r>
            </w:hyperlink>
          </w:p>
        </w:tc>
        <w:tc>
          <w:tcPr>
            <w:tcW w:w="4191" w:type="dxa"/>
            <w:gridSpan w:val="3"/>
            <w:tcBorders>
              <w:top w:val="single" w:sz="4" w:space="0" w:color="auto"/>
              <w:bottom w:val="single" w:sz="4" w:space="0" w:color="auto"/>
            </w:tcBorders>
            <w:shd w:val="clear" w:color="auto" w:fill="FFFF00"/>
          </w:tcPr>
          <w:p w14:paraId="77AC9575" w14:textId="1E7FA80A" w:rsidR="0086571D" w:rsidRDefault="0086571D" w:rsidP="0086571D">
            <w:pPr>
              <w:rPr>
                <w:rFonts w:cs="Arial"/>
              </w:rPr>
            </w:pPr>
            <w:r>
              <w:rPr>
                <w:rFonts w:cs="Arial"/>
                <w:lang w:val="en-US"/>
              </w:rPr>
              <w:t xml:space="preserve">Resolve EN on matching </w:t>
            </w:r>
            <w:proofErr w:type="spellStart"/>
            <w:r>
              <w:rPr>
                <w:rFonts w:cs="Arial"/>
                <w:lang w:val="en-US"/>
              </w:rPr>
              <w:t>AIoT</w:t>
            </w:r>
            <w:proofErr w:type="spellEnd"/>
            <w:r>
              <w:rPr>
                <w:rFonts w:cs="Arial"/>
                <w:lang w:val="en-US"/>
              </w:rPr>
              <w:t xml:space="preserve"> identification information and the </w:t>
            </w:r>
            <w:proofErr w:type="spellStart"/>
            <w:r>
              <w:rPr>
                <w:rFonts w:cs="Arial"/>
                <w:lang w:val="en-US"/>
              </w:rPr>
              <w:t>AIoT</w:t>
            </w:r>
            <w:proofErr w:type="spellEnd"/>
            <w:r>
              <w:rPr>
                <w:rFonts w:cs="Arial"/>
                <w:lang w:val="en-US"/>
              </w:rPr>
              <w:t xml:space="preserve"> device permanent identifier</w:t>
            </w:r>
          </w:p>
        </w:tc>
        <w:tc>
          <w:tcPr>
            <w:tcW w:w="1767" w:type="dxa"/>
            <w:tcBorders>
              <w:top w:val="single" w:sz="4" w:space="0" w:color="auto"/>
              <w:bottom w:val="single" w:sz="4" w:space="0" w:color="auto"/>
            </w:tcBorders>
            <w:shd w:val="clear" w:color="auto" w:fill="FFFF00"/>
          </w:tcPr>
          <w:p w14:paraId="32EEA9A2" w14:textId="225E49B9"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8EE76B5" w14:textId="163EF9A1"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C2D7" w14:textId="77777777" w:rsidR="0086571D" w:rsidRDefault="0086571D" w:rsidP="0086571D">
            <w:pPr>
              <w:rPr>
                <w:rFonts w:cs="Arial"/>
                <w:color w:val="000000"/>
              </w:rPr>
            </w:pPr>
          </w:p>
        </w:tc>
      </w:tr>
      <w:tr w:rsidR="0086571D" w:rsidRPr="00D95972" w14:paraId="265DA7A3" w14:textId="77777777" w:rsidTr="0086571D">
        <w:tc>
          <w:tcPr>
            <w:tcW w:w="976" w:type="dxa"/>
            <w:tcBorders>
              <w:top w:val="nil"/>
              <w:left w:val="thinThickThinSmallGap" w:sz="24" w:space="0" w:color="auto"/>
              <w:bottom w:val="nil"/>
            </w:tcBorders>
            <w:shd w:val="clear" w:color="auto" w:fill="auto"/>
          </w:tcPr>
          <w:p w14:paraId="6D2A36A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7FEAA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158F86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D3F7AE9" w14:textId="57DA2B30" w:rsidR="0086571D" w:rsidRDefault="0086571D" w:rsidP="0086571D">
            <w:pPr>
              <w:rPr>
                <w:rFonts w:cs="Arial"/>
              </w:rPr>
            </w:pPr>
            <w:r>
              <w:rPr>
                <w:rFonts w:cs="Arial"/>
              </w:rPr>
              <w:t>Command procedures</w:t>
            </w:r>
          </w:p>
        </w:tc>
        <w:tc>
          <w:tcPr>
            <w:tcW w:w="1767" w:type="dxa"/>
            <w:tcBorders>
              <w:top w:val="single" w:sz="4" w:space="0" w:color="auto"/>
              <w:bottom w:val="single" w:sz="4" w:space="0" w:color="auto"/>
            </w:tcBorders>
            <w:shd w:val="clear" w:color="auto" w:fill="FFFFFF"/>
          </w:tcPr>
          <w:p w14:paraId="675B2C8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FC77EB3"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45C17" w14:textId="77777777" w:rsidR="0086571D" w:rsidRDefault="0086571D" w:rsidP="0086571D">
            <w:pPr>
              <w:rPr>
                <w:rFonts w:cs="Arial"/>
                <w:color w:val="000000"/>
              </w:rPr>
            </w:pPr>
          </w:p>
        </w:tc>
      </w:tr>
      <w:tr w:rsidR="0086571D" w:rsidRPr="00D95972" w14:paraId="61B7A26C" w14:textId="77777777" w:rsidTr="0086571D">
        <w:tc>
          <w:tcPr>
            <w:tcW w:w="976" w:type="dxa"/>
            <w:tcBorders>
              <w:top w:val="nil"/>
              <w:left w:val="thinThickThinSmallGap" w:sz="24" w:space="0" w:color="auto"/>
              <w:bottom w:val="nil"/>
            </w:tcBorders>
            <w:shd w:val="clear" w:color="auto" w:fill="auto"/>
          </w:tcPr>
          <w:p w14:paraId="4DE3A68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78BEA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0378B5A" w14:textId="439D7500" w:rsidR="0086571D" w:rsidRDefault="0086571D" w:rsidP="0086571D">
            <w:hyperlink r:id="rId659" w:history="1">
              <w:r w:rsidRPr="00024F32">
                <w:rPr>
                  <w:rStyle w:val="Hyperlink"/>
                </w:rPr>
                <w:t>C1-254513</w:t>
              </w:r>
            </w:hyperlink>
          </w:p>
        </w:tc>
        <w:tc>
          <w:tcPr>
            <w:tcW w:w="4191" w:type="dxa"/>
            <w:gridSpan w:val="3"/>
            <w:tcBorders>
              <w:top w:val="single" w:sz="4" w:space="0" w:color="auto"/>
              <w:bottom w:val="single" w:sz="4" w:space="0" w:color="auto"/>
            </w:tcBorders>
            <w:shd w:val="clear" w:color="auto" w:fill="FFFF00"/>
          </w:tcPr>
          <w:p w14:paraId="6DE9BE61" w14:textId="2794C447" w:rsidR="0086571D" w:rsidRDefault="0086571D" w:rsidP="0086571D">
            <w:pPr>
              <w:rPr>
                <w:rFonts w:cs="Arial"/>
              </w:rPr>
            </w:pPr>
            <w:r>
              <w:rPr>
                <w:rFonts w:cs="Arial"/>
                <w:lang w:val="en-US"/>
              </w:rPr>
              <w:t xml:space="preserve">Pseudo-CR on the Read Command </w:t>
            </w:r>
            <w:proofErr w:type="gramStart"/>
            <w:r>
              <w:rPr>
                <w:rFonts w:cs="Arial"/>
                <w:lang w:val="en-US"/>
              </w:rPr>
              <w:t>procedure</w:t>
            </w:r>
            <w:proofErr w:type="gramEnd"/>
            <w:r>
              <w:rPr>
                <w:rFonts w:cs="Arial"/>
                <w:lang w:val="en-US"/>
              </w:rPr>
              <w:t xml:space="preserve"> for Ambient IoT (the successful scenario)</w:t>
            </w:r>
          </w:p>
        </w:tc>
        <w:tc>
          <w:tcPr>
            <w:tcW w:w="1767" w:type="dxa"/>
            <w:tcBorders>
              <w:top w:val="single" w:sz="4" w:space="0" w:color="auto"/>
              <w:bottom w:val="single" w:sz="4" w:space="0" w:color="auto"/>
            </w:tcBorders>
            <w:shd w:val="clear" w:color="auto" w:fill="FFFF00"/>
          </w:tcPr>
          <w:p w14:paraId="3B398268" w14:textId="113AA832"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84C98B0" w14:textId="125335D2"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A67AA" w14:textId="77777777" w:rsidR="0086571D" w:rsidRDefault="0086571D" w:rsidP="0086571D">
            <w:pPr>
              <w:rPr>
                <w:rFonts w:cs="Arial"/>
                <w:color w:val="000000"/>
              </w:rPr>
            </w:pPr>
          </w:p>
        </w:tc>
      </w:tr>
      <w:tr w:rsidR="0086571D" w:rsidRPr="00D95972" w14:paraId="3EE39088" w14:textId="77777777" w:rsidTr="0086571D">
        <w:tc>
          <w:tcPr>
            <w:tcW w:w="976" w:type="dxa"/>
            <w:tcBorders>
              <w:top w:val="nil"/>
              <w:left w:val="thinThickThinSmallGap" w:sz="24" w:space="0" w:color="auto"/>
              <w:bottom w:val="nil"/>
            </w:tcBorders>
            <w:shd w:val="clear" w:color="auto" w:fill="auto"/>
          </w:tcPr>
          <w:p w14:paraId="09EA942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4331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C83916" w14:textId="4D50B8CD" w:rsidR="0086571D" w:rsidRDefault="0086571D" w:rsidP="0086571D">
            <w:hyperlink r:id="rId660" w:history="1">
              <w:r w:rsidRPr="00024F32">
                <w:rPr>
                  <w:rStyle w:val="Hyperlink"/>
                </w:rPr>
                <w:t>C1-254514</w:t>
              </w:r>
            </w:hyperlink>
          </w:p>
        </w:tc>
        <w:tc>
          <w:tcPr>
            <w:tcW w:w="4191" w:type="dxa"/>
            <w:gridSpan w:val="3"/>
            <w:tcBorders>
              <w:top w:val="single" w:sz="4" w:space="0" w:color="auto"/>
              <w:bottom w:val="single" w:sz="4" w:space="0" w:color="auto"/>
            </w:tcBorders>
            <w:shd w:val="clear" w:color="auto" w:fill="FFFF00"/>
          </w:tcPr>
          <w:p w14:paraId="1742C51B" w14:textId="680FCA37" w:rsidR="0086571D" w:rsidRDefault="0086571D" w:rsidP="0086571D">
            <w:pPr>
              <w:rPr>
                <w:rFonts w:cs="Arial"/>
              </w:rPr>
            </w:pPr>
            <w:r>
              <w:rPr>
                <w:rFonts w:cs="Arial"/>
                <w:lang w:val="en-US"/>
              </w:rPr>
              <w:t>Pseudo-CR on the Write Command procedure for Ambient IoT (the successful scenario)</w:t>
            </w:r>
          </w:p>
        </w:tc>
        <w:tc>
          <w:tcPr>
            <w:tcW w:w="1767" w:type="dxa"/>
            <w:tcBorders>
              <w:top w:val="single" w:sz="4" w:space="0" w:color="auto"/>
              <w:bottom w:val="single" w:sz="4" w:space="0" w:color="auto"/>
            </w:tcBorders>
            <w:shd w:val="clear" w:color="auto" w:fill="FFFF00"/>
          </w:tcPr>
          <w:p w14:paraId="7790548D" w14:textId="40CD8176"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708AAD1" w14:textId="26EC71C6"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0F09" w14:textId="77777777" w:rsidR="0086571D" w:rsidRDefault="0086571D" w:rsidP="0086571D">
            <w:pPr>
              <w:rPr>
                <w:rFonts w:cs="Arial"/>
                <w:color w:val="000000"/>
              </w:rPr>
            </w:pPr>
          </w:p>
        </w:tc>
      </w:tr>
      <w:tr w:rsidR="0086571D" w:rsidRPr="00D95972" w14:paraId="01191851" w14:textId="77777777" w:rsidTr="0086571D">
        <w:tc>
          <w:tcPr>
            <w:tcW w:w="976" w:type="dxa"/>
            <w:tcBorders>
              <w:top w:val="nil"/>
              <w:left w:val="thinThickThinSmallGap" w:sz="24" w:space="0" w:color="auto"/>
              <w:bottom w:val="nil"/>
            </w:tcBorders>
            <w:shd w:val="clear" w:color="auto" w:fill="auto"/>
          </w:tcPr>
          <w:p w14:paraId="0E635D6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501EE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383679" w14:textId="094FD421" w:rsidR="0086571D" w:rsidRDefault="0086571D" w:rsidP="0086571D">
            <w:hyperlink r:id="rId661" w:history="1">
              <w:r w:rsidRPr="00024F32">
                <w:rPr>
                  <w:rStyle w:val="Hyperlink"/>
                </w:rPr>
                <w:t>C1-254515</w:t>
              </w:r>
            </w:hyperlink>
          </w:p>
        </w:tc>
        <w:tc>
          <w:tcPr>
            <w:tcW w:w="4191" w:type="dxa"/>
            <w:gridSpan w:val="3"/>
            <w:tcBorders>
              <w:top w:val="single" w:sz="4" w:space="0" w:color="auto"/>
              <w:bottom w:val="single" w:sz="4" w:space="0" w:color="auto"/>
            </w:tcBorders>
            <w:shd w:val="clear" w:color="auto" w:fill="FFFF00"/>
          </w:tcPr>
          <w:p w14:paraId="358E65CC" w14:textId="31DAA163" w:rsidR="0086571D" w:rsidRDefault="0086571D" w:rsidP="0086571D">
            <w:pPr>
              <w:rPr>
                <w:rFonts w:cs="Arial"/>
              </w:rPr>
            </w:pPr>
            <w:r>
              <w:rPr>
                <w:rFonts w:cs="Arial"/>
                <w:lang w:val="en-US"/>
              </w:rPr>
              <w:t xml:space="preserve">Pseudo-CR on the </w:t>
            </w:r>
            <w:proofErr w:type="gramStart"/>
            <w:r>
              <w:rPr>
                <w:rFonts w:cs="Arial"/>
                <w:lang w:val="en-US"/>
              </w:rPr>
              <w:t>Disable</w:t>
            </w:r>
            <w:proofErr w:type="gramEnd"/>
            <w:r>
              <w:rPr>
                <w:rFonts w:cs="Arial"/>
                <w:lang w:val="en-US"/>
              </w:rPr>
              <w:t xml:space="preserve"> Command procedure for Ambient IoT (the successful scenario)</w:t>
            </w:r>
          </w:p>
        </w:tc>
        <w:tc>
          <w:tcPr>
            <w:tcW w:w="1767" w:type="dxa"/>
            <w:tcBorders>
              <w:top w:val="single" w:sz="4" w:space="0" w:color="auto"/>
              <w:bottom w:val="single" w:sz="4" w:space="0" w:color="auto"/>
            </w:tcBorders>
            <w:shd w:val="clear" w:color="auto" w:fill="FFFF00"/>
          </w:tcPr>
          <w:p w14:paraId="32E41289" w14:textId="2B6E10C8"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2A7D9EC" w14:textId="38869CE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02FDE" w14:textId="77777777" w:rsidR="0086571D" w:rsidRDefault="0086571D" w:rsidP="0086571D">
            <w:pPr>
              <w:rPr>
                <w:rFonts w:cs="Arial"/>
                <w:color w:val="000000"/>
              </w:rPr>
            </w:pPr>
          </w:p>
        </w:tc>
      </w:tr>
      <w:tr w:rsidR="0086571D" w:rsidRPr="00D95972" w14:paraId="7CB9E230" w14:textId="77777777" w:rsidTr="0086571D">
        <w:tc>
          <w:tcPr>
            <w:tcW w:w="976" w:type="dxa"/>
            <w:tcBorders>
              <w:top w:val="nil"/>
              <w:left w:val="thinThickThinSmallGap" w:sz="24" w:space="0" w:color="auto"/>
              <w:bottom w:val="nil"/>
            </w:tcBorders>
            <w:shd w:val="clear" w:color="auto" w:fill="auto"/>
          </w:tcPr>
          <w:p w14:paraId="69FB700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E069D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E49870" w14:textId="147283E9" w:rsidR="0086571D" w:rsidRDefault="0086571D" w:rsidP="0086571D">
            <w:hyperlink r:id="rId662" w:history="1">
              <w:r w:rsidRPr="00024F32">
                <w:rPr>
                  <w:rStyle w:val="Hyperlink"/>
                </w:rPr>
                <w:t>C1-254614</w:t>
              </w:r>
            </w:hyperlink>
          </w:p>
        </w:tc>
        <w:tc>
          <w:tcPr>
            <w:tcW w:w="4191" w:type="dxa"/>
            <w:gridSpan w:val="3"/>
            <w:tcBorders>
              <w:top w:val="single" w:sz="4" w:space="0" w:color="auto"/>
              <w:bottom w:val="single" w:sz="4" w:space="0" w:color="auto"/>
            </w:tcBorders>
            <w:shd w:val="clear" w:color="auto" w:fill="FFFF00"/>
          </w:tcPr>
          <w:p w14:paraId="72B8BB5B" w14:textId="36EB2536" w:rsidR="0086571D" w:rsidRDefault="0086571D" w:rsidP="0086571D">
            <w:pPr>
              <w:rPr>
                <w:rFonts w:cs="Arial"/>
              </w:rPr>
            </w:pPr>
            <w:r>
              <w:rPr>
                <w:rFonts w:cs="Arial"/>
                <w:lang w:val="en-US"/>
              </w:rPr>
              <w:t xml:space="preserve">The read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33F87484" w14:textId="75FF4B9A"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D9AB981" w14:textId="5E043B9E"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B63A1" w14:textId="77777777" w:rsidR="0086571D" w:rsidRDefault="0086571D" w:rsidP="0086571D">
            <w:pPr>
              <w:rPr>
                <w:rFonts w:cs="Arial"/>
                <w:color w:val="000000"/>
              </w:rPr>
            </w:pPr>
          </w:p>
        </w:tc>
      </w:tr>
      <w:tr w:rsidR="0086571D" w:rsidRPr="00D95972" w14:paraId="73FF7A06" w14:textId="77777777" w:rsidTr="0086571D">
        <w:tc>
          <w:tcPr>
            <w:tcW w:w="976" w:type="dxa"/>
            <w:tcBorders>
              <w:top w:val="nil"/>
              <w:left w:val="thinThickThinSmallGap" w:sz="24" w:space="0" w:color="auto"/>
              <w:bottom w:val="nil"/>
            </w:tcBorders>
            <w:shd w:val="clear" w:color="auto" w:fill="auto"/>
          </w:tcPr>
          <w:p w14:paraId="6323F49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6C33B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086638" w14:textId="5F4800D0" w:rsidR="0086571D" w:rsidRDefault="0086571D" w:rsidP="0086571D">
            <w:hyperlink r:id="rId663" w:history="1">
              <w:r w:rsidRPr="00024F32">
                <w:rPr>
                  <w:rStyle w:val="Hyperlink"/>
                </w:rPr>
                <w:t>C1-254615</w:t>
              </w:r>
            </w:hyperlink>
          </w:p>
        </w:tc>
        <w:tc>
          <w:tcPr>
            <w:tcW w:w="4191" w:type="dxa"/>
            <w:gridSpan w:val="3"/>
            <w:tcBorders>
              <w:top w:val="single" w:sz="4" w:space="0" w:color="auto"/>
              <w:bottom w:val="single" w:sz="4" w:space="0" w:color="auto"/>
            </w:tcBorders>
            <w:shd w:val="clear" w:color="auto" w:fill="FFFF00"/>
          </w:tcPr>
          <w:p w14:paraId="0446467E" w14:textId="5D9BE1E9" w:rsidR="0086571D" w:rsidRDefault="0086571D" w:rsidP="0086571D">
            <w:pPr>
              <w:rPr>
                <w:rFonts w:cs="Arial"/>
              </w:rPr>
            </w:pPr>
            <w:r>
              <w:rPr>
                <w:rFonts w:cs="Arial"/>
                <w:lang w:val="en-US"/>
              </w:rPr>
              <w:t xml:space="preserve">The write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170B0294" w14:textId="40369591"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C6EA117" w14:textId="0914A11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A11B" w14:textId="77777777" w:rsidR="0086571D" w:rsidRDefault="0086571D" w:rsidP="0086571D">
            <w:pPr>
              <w:rPr>
                <w:rFonts w:cs="Arial"/>
                <w:color w:val="000000"/>
              </w:rPr>
            </w:pPr>
          </w:p>
        </w:tc>
      </w:tr>
      <w:tr w:rsidR="0086571D" w:rsidRPr="00D95972" w14:paraId="23D74EC5" w14:textId="77777777" w:rsidTr="0086571D">
        <w:tc>
          <w:tcPr>
            <w:tcW w:w="976" w:type="dxa"/>
            <w:tcBorders>
              <w:top w:val="nil"/>
              <w:left w:val="thinThickThinSmallGap" w:sz="24" w:space="0" w:color="auto"/>
              <w:bottom w:val="nil"/>
            </w:tcBorders>
            <w:shd w:val="clear" w:color="auto" w:fill="auto"/>
          </w:tcPr>
          <w:p w14:paraId="2F3F4B7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3F200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BD43F3" w14:textId="4BEBA38F" w:rsidR="0086571D" w:rsidRDefault="0086571D" w:rsidP="0086571D">
            <w:hyperlink r:id="rId664" w:history="1">
              <w:r w:rsidRPr="00024F32">
                <w:rPr>
                  <w:rStyle w:val="Hyperlink"/>
                </w:rPr>
                <w:t>C1-254616</w:t>
              </w:r>
            </w:hyperlink>
          </w:p>
        </w:tc>
        <w:tc>
          <w:tcPr>
            <w:tcW w:w="4191" w:type="dxa"/>
            <w:gridSpan w:val="3"/>
            <w:tcBorders>
              <w:top w:val="single" w:sz="4" w:space="0" w:color="auto"/>
              <w:bottom w:val="single" w:sz="4" w:space="0" w:color="auto"/>
            </w:tcBorders>
            <w:shd w:val="clear" w:color="auto" w:fill="FFFF00"/>
          </w:tcPr>
          <w:p w14:paraId="41E4A814" w14:textId="297E995D" w:rsidR="0086571D" w:rsidRDefault="0086571D" w:rsidP="0086571D">
            <w:pPr>
              <w:rPr>
                <w:rFonts w:cs="Arial"/>
              </w:rPr>
            </w:pPr>
            <w:r>
              <w:rPr>
                <w:rFonts w:cs="Arial"/>
                <w:lang w:val="en-US"/>
              </w:rPr>
              <w:t xml:space="preserve">The </w:t>
            </w:r>
            <w:proofErr w:type="gramStart"/>
            <w:r>
              <w:rPr>
                <w:rFonts w:cs="Arial"/>
                <w:lang w:val="en-US"/>
              </w:rPr>
              <w:t>disable</w:t>
            </w:r>
            <w:proofErr w:type="gramEnd"/>
            <w:r>
              <w:rPr>
                <w:rFonts w:cs="Arial"/>
                <w:lang w:val="en-US"/>
              </w:rPr>
              <w:t xml:space="preserve"> command abnormal cases at the device</w:t>
            </w:r>
          </w:p>
        </w:tc>
        <w:tc>
          <w:tcPr>
            <w:tcW w:w="1767" w:type="dxa"/>
            <w:tcBorders>
              <w:top w:val="single" w:sz="4" w:space="0" w:color="auto"/>
              <w:bottom w:val="single" w:sz="4" w:space="0" w:color="auto"/>
            </w:tcBorders>
            <w:shd w:val="clear" w:color="auto" w:fill="FFFF00"/>
          </w:tcPr>
          <w:p w14:paraId="7C10E932" w14:textId="78CE5FD2"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2FCF0C84" w14:textId="203EEFB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FE66A" w14:textId="77777777" w:rsidR="0086571D" w:rsidRDefault="0086571D" w:rsidP="0086571D">
            <w:pPr>
              <w:rPr>
                <w:rFonts w:cs="Arial"/>
                <w:color w:val="000000"/>
              </w:rPr>
            </w:pPr>
          </w:p>
        </w:tc>
      </w:tr>
      <w:tr w:rsidR="0086571D" w:rsidRPr="00D95972" w14:paraId="1494CBFE" w14:textId="77777777" w:rsidTr="0086571D">
        <w:tc>
          <w:tcPr>
            <w:tcW w:w="976" w:type="dxa"/>
            <w:tcBorders>
              <w:top w:val="nil"/>
              <w:left w:val="thinThickThinSmallGap" w:sz="24" w:space="0" w:color="auto"/>
              <w:bottom w:val="nil"/>
            </w:tcBorders>
            <w:shd w:val="clear" w:color="auto" w:fill="auto"/>
          </w:tcPr>
          <w:p w14:paraId="2CDB31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FF9098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EF0C2F" w14:textId="5909D822" w:rsidR="0086571D" w:rsidRDefault="0086571D" w:rsidP="0086571D">
            <w:hyperlink r:id="rId665" w:history="1">
              <w:r w:rsidRPr="00024F32">
                <w:rPr>
                  <w:rStyle w:val="Hyperlink"/>
                </w:rPr>
                <w:t>C1-254617</w:t>
              </w:r>
            </w:hyperlink>
          </w:p>
        </w:tc>
        <w:tc>
          <w:tcPr>
            <w:tcW w:w="4191" w:type="dxa"/>
            <w:gridSpan w:val="3"/>
            <w:tcBorders>
              <w:top w:val="single" w:sz="4" w:space="0" w:color="auto"/>
              <w:bottom w:val="single" w:sz="4" w:space="0" w:color="auto"/>
            </w:tcBorders>
            <w:shd w:val="clear" w:color="auto" w:fill="FFFF00"/>
          </w:tcPr>
          <w:p w14:paraId="50B32B09" w14:textId="1ECCD7B7" w:rsidR="0086571D" w:rsidRDefault="0086571D" w:rsidP="0086571D">
            <w:pPr>
              <w:rPr>
                <w:rFonts w:cs="Arial"/>
              </w:rPr>
            </w:pPr>
            <w:r>
              <w:rPr>
                <w:rFonts w:cs="Arial"/>
                <w:lang w:val="en-US"/>
              </w:rPr>
              <w:t>The abnormal cases in the AIOTF</w:t>
            </w:r>
          </w:p>
        </w:tc>
        <w:tc>
          <w:tcPr>
            <w:tcW w:w="1767" w:type="dxa"/>
            <w:tcBorders>
              <w:top w:val="single" w:sz="4" w:space="0" w:color="auto"/>
              <w:bottom w:val="single" w:sz="4" w:space="0" w:color="auto"/>
            </w:tcBorders>
            <w:shd w:val="clear" w:color="auto" w:fill="FFFF00"/>
          </w:tcPr>
          <w:p w14:paraId="0486C872" w14:textId="337C3902"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1C47E87" w14:textId="3FA3DE0A"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D4F7" w14:textId="77777777" w:rsidR="0086571D" w:rsidRDefault="0086571D" w:rsidP="0086571D">
            <w:pPr>
              <w:rPr>
                <w:rFonts w:cs="Arial"/>
                <w:color w:val="000000"/>
              </w:rPr>
            </w:pPr>
          </w:p>
        </w:tc>
      </w:tr>
      <w:tr w:rsidR="0086571D" w:rsidRPr="00D95972" w14:paraId="6EC0AD09" w14:textId="77777777" w:rsidTr="0086571D">
        <w:tc>
          <w:tcPr>
            <w:tcW w:w="976" w:type="dxa"/>
            <w:tcBorders>
              <w:top w:val="nil"/>
              <w:left w:val="thinThickThinSmallGap" w:sz="24" w:space="0" w:color="auto"/>
              <w:bottom w:val="nil"/>
            </w:tcBorders>
            <w:shd w:val="clear" w:color="auto" w:fill="auto"/>
          </w:tcPr>
          <w:p w14:paraId="0A5935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77877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93BD8F" w14:textId="48563F73" w:rsidR="0086571D" w:rsidRDefault="0086571D" w:rsidP="0086571D">
            <w:hyperlink r:id="rId666" w:history="1">
              <w:r w:rsidRPr="00024F32">
                <w:rPr>
                  <w:rStyle w:val="Hyperlink"/>
                </w:rPr>
                <w:t>C1-254668</w:t>
              </w:r>
            </w:hyperlink>
          </w:p>
        </w:tc>
        <w:tc>
          <w:tcPr>
            <w:tcW w:w="4191" w:type="dxa"/>
            <w:gridSpan w:val="3"/>
            <w:tcBorders>
              <w:top w:val="single" w:sz="4" w:space="0" w:color="auto"/>
              <w:bottom w:val="single" w:sz="4" w:space="0" w:color="auto"/>
            </w:tcBorders>
            <w:shd w:val="clear" w:color="auto" w:fill="FFFF00"/>
          </w:tcPr>
          <w:p w14:paraId="65DC0A09" w14:textId="2FDBEE44" w:rsidR="0086571D" w:rsidRDefault="0086571D" w:rsidP="0086571D">
            <w:pPr>
              <w:rPr>
                <w:rFonts w:cs="Arial"/>
              </w:rPr>
            </w:pPr>
            <w:r>
              <w:rPr>
                <w:rFonts w:cs="Arial"/>
                <w:lang w:val="en-US"/>
              </w:rPr>
              <w:t xml:space="preserve">Requirement to define </w:t>
            </w:r>
            <w:proofErr w:type="spellStart"/>
            <w:r>
              <w:rPr>
                <w:rFonts w:cs="Arial"/>
                <w:lang w:val="en-US"/>
              </w:rPr>
              <w:t>AIoT</w:t>
            </w:r>
            <w:proofErr w:type="spellEnd"/>
            <w:r>
              <w:rPr>
                <w:rFonts w:cs="Arial"/>
                <w:lang w:val="en-US"/>
              </w:rPr>
              <w:t xml:space="preserve"> NAS read and write command failure response messages</w:t>
            </w:r>
          </w:p>
        </w:tc>
        <w:tc>
          <w:tcPr>
            <w:tcW w:w="1767" w:type="dxa"/>
            <w:tcBorders>
              <w:top w:val="single" w:sz="4" w:space="0" w:color="auto"/>
              <w:bottom w:val="single" w:sz="4" w:space="0" w:color="auto"/>
            </w:tcBorders>
            <w:shd w:val="clear" w:color="auto" w:fill="FFFF00"/>
          </w:tcPr>
          <w:p w14:paraId="4579FB79" w14:textId="23507801" w:rsidR="0086571D" w:rsidRDefault="0086571D" w:rsidP="0086571D">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3B122A0" w14:textId="611874E9" w:rsidR="0086571D" w:rsidRDefault="0086571D" w:rsidP="0086571D">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3E0" w14:textId="77777777" w:rsidR="0086571D" w:rsidRDefault="0086571D" w:rsidP="0086571D">
            <w:pPr>
              <w:rPr>
                <w:rFonts w:cs="Arial"/>
                <w:color w:val="000000"/>
              </w:rPr>
            </w:pPr>
          </w:p>
        </w:tc>
      </w:tr>
      <w:tr w:rsidR="0086571D" w:rsidRPr="00D95972" w14:paraId="1D0836D8" w14:textId="77777777" w:rsidTr="0086571D">
        <w:tc>
          <w:tcPr>
            <w:tcW w:w="976" w:type="dxa"/>
            <w:tcBorders>
              <w:top w:val="nil"/>
              <w:left w:val="thinThickThinSmallGap" w:sz="24" w:space="0" w:color="auto"/>
              <w:bottom w:val="nil"/>
            </w:tcBorders>
            <w:shd w:val="clear" w:color="auto" w:fill="auto"/>
          </w:tcPr>
          <w:p w14:paraId="4C9FD2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6CC3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98DCAC0" w14:textId="1E0B34FB" w:rsidR="0086571D" w:rsidRDefault="0086571D" w:rsidP="0086571D">
            <w:hyperlink r:id="rId667" w:history="1">
              <w:r w:rsidRPr="00024F32">
                <w:rPr>
                  <w:rStyle w:val="Hyperlink"/>
                </w:rPr>
                <w:t>C1-254684</w:t>
              </w:r>
            </w:hyperlink>
          </w:p>
        </w:tc>
        <w:tc>
          <w:tcPr>
            <w:tcW w:w="4191" w:type="dxa"/>
            <w:gridSpan w:val="3"/>
            <w:tcBorders>
              <w:top w:val="single" w:sz="4" w:space="0" w:color="auto"/>
              <w:bottom w:val="single" w:sz="4" w:space="0" w:color="auto"/>
            </w:tcBorders>
            <w:shd w:val="clear" w:color="auto" w:fill="FFFF00"/>
          </w:tcPr>
          <w:p w14:paraId="3FA7F6CD" w14:textId="69C19F33" w:rsidR="0086571D" w:rsidRDefault="0086571D" w:rsidP="0086571D">
            <w:pPr>
              <w:rPr>
                <w:rFonts w:cs="Arial"/>
              </w:rPr>
            </w:pPr>
            <w:r>
              <w:rPr>
                <w:rFonts w:cs="Arial"/>
                <w:lang w:val="en-US"/>
              </w:rPr>
              <w:t>Pseudo-CR on general clause for command procedures</w:t>
            </w:r>
          </w:p>
        </w:tc>
        <w:tc>
          <w:tcPr>
            <w:tcW w:w="1767" w:type="dxa"/>
            <w:tcBorders>
              <w:top w:val="single" w:sz="4" w:space="0" w:color="auto"/>
              <w:bottom w:val="single" w:sz="4" w:space="0" w:color="auto"/>
            </w:tcBorders>
            <w:shd w:val="clear" w:color="auto" w:fill="FFFF00"/>
          </w:tcPr>
          <w:p w14:paraId="29B3E227" w14:textId="4405451D"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4F7B72D" w14:textId="1939555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1E59" w14:textId="77777777" w:rsidR="0086571D" w:rsidRDefault="0086571D" w:rsidP="0086571D">
            <w:pPr>
              <w:rPr>
                <w:rFonts w:cs="Arial"/>
                <w:color w:val="000000"/>
              </w:rPr>
            </w:pPr>
          </w:p>
        </w:tc>
      </w:tr>
      <w:tr w:rsidR="0086571D" w:rsidRPr="00D95972" w14:paraId="23506011" w14:textId="77777777" w:rsidTr="0086571D">
        <w:tc>
          <w:tcPr>
            <w:tcW w:w="976" w:type="dxa"/>
            <w:tcBorders>
              <w:top w:val="nil"/>
              <w:left w:val="thinThickThinSmallGap" w:sz="24" w:space="0" w:color="auto"/>
              <w:bottom w:val="nil"/>
            </w:tcBorders>
            <w:shd w:val="clear" w:color="auto" w:fill="auto"/>
          </w:tcPr>
          <w:p w14:paraId="21C0830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6F887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D35722" w14:textId="1BE18350" w:rsidR="0086571D" w:rsidRDefault="0086571D" w:rsidP="0086571D">
            <w:hyperlink r:id="rId668" w:history="1">
              <w:r w:rsidRPr="00024F32">
                <w:rPr>
                  <w:rStyle w:val="Hyperlink"/>
                </w:rPr>
                <w:t>C1-254685</w:t>
              </w:r>
            </w:hyperlink>
          </w:p>
        </w:tc>
        <w:tc>
          <w:tcPr>
            <w:tcW w:w="4191" w:type="dxa"/>
            <w:gridSpan w:val="3"/>
            <w:tcBorders>
              <w:top w:val="single" w:sz="4" w:space="0" w:color="auto"/>
              <w:bottom w:val="single" w:sz="4" w:space="0" w:color="auto"/>
            </w:tcBorders>
            <w:shd w:val="clear" w:color="auto" w:fill="FFFF00"/>
          </w:tcPr>
          <w:p w14:paraId="6CC290C9" w14:textId="712B9901" w:rsidR="0086571D" w:rsidRDefault="0086571D" w:rsidP="0086571D">
            <w:pPr>
              <w:rPr>
                <w:rFonts w:cs="Arial"/>
              </w:rPr>
            </w:pPr>
            <w:r>
              <w:rPr>
                <w:rFonts w:cs="Arial"/>
                <w:lang w:val="en-US"/>
              </w:rPr>
              <w:t>Pseudo-CR on successful read command procedure</w:t>
            </w:r>
          </w:p>
        </w:tc>
        <w:tc>
          <w:tcPr>
            <w:tcW w:w="1767" w:type="dxa"/>
            <w:tcBorders>
              <w:top w:val="single" w:sz="4" w:space="0" w:color="auto"/>
              <w:bottom w:val="single" w:sz="4" w:space="0" w:color="auto"/>
            </w:tcBorders>
            <w:shd w:val="clear" w:color="auto" w:fill="FFFF00"/>
          </w:tcPr>
          <w:p w14:paraId="7F395C43" w14:textId="3099BD24"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695703F" w14:textId="14F9D8A2"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00F1B" w14:textId="77777777" w:rsidR="0086571D" w:rsidRDefault="0086571D" w:rsidP="0086571D">
            <w:pPr>
              <w:rPr>
                <w:rFonts w:cs="Arial"/>
                <w:color w:val="000000"/>
              </w:rPr>
            </w:pPr>
          </w:p>
        </w:tc>
      </w:tr>
      <w:tr w:rsidR="0086571D" w:rsidRPr="00D95972" w14:paraId="0F8DD905" w14:textId="77777777" w:rsidTr="0086571D">
        <w:tc>
          <w:tcPr>
            <w:tcW w:w="976" w:type="dxa"/>
            <w:tcBorders>
              <w:top w:val="nil"/>
              <w:left w:val="thinThickThinSmallGap" w:sz="24" w:space="0" w:color="auto"/>
              <w:bottom w:val="nil"/>
            </w:tcBorders>
            <w:shd w:val="clear" w:color="auto" w:fill="auto"/>
          </w:tcPr>
          <w:p w14:paraId="71633E7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60CFE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137A1A" w14:textId="32AD611D" w:rsidR="0086571D" w:rsidRDefault="0086571D" w:rsidP="0086571D">
            <w:hyperlink r:id="rId669" w:history="1">
              <w:r w:rsidRPr="00024F32">
                <w:rPr>
                  <w:rStyle w:val="Hyperlink"/>
                </w:rPr>
                <w:t>C1-254686</w:t>
              </w:r>
            </w:hyperlink>
          </w:p>
        </w:tc>
        <w:tc>
          <w:tcPr>
            <w:tcW w:w="4191" w:type="dxa"/>
            <w:gridSpan w:val="3"/>
            <w:tcBorders>
              <w:top w:val="single" w:sz="4" w:space="0" w:color="auto"/>
              <w:bottom w:val="single" w:sz="4" w:space="0" w:color="auto"/>
            </w:tcBorders>
            <w:shd w:val="clear" w:color="auto" w:fill="FFFF00"/>
          </w:tcPr>
          <w:p w14:paraId="0E3FF3FE" w14:textId="4900F103" w:rsidR="0086571D" w:rsidRDefault="0086571D" w:rsidP="0086571D">
            <w:pPr>
              <w:rPr>
                <w:rFonts w:cs="Arial"/>
              </w:rPr>
            </w:pPr>
            <w:r>
              <w:rPr>
                <w:rFonts w:cs="Arial"/>
                <w:lang w:val="en-US"/>
              </w:rPr>
              <w:t>Pseudo-CR on successful write command procedure</w:t>
            </w:r>
          </w:p>
        </w:tc>
        <w:tc>
          <w:tcPr>
            <w:tcW w:w="1767" w:type="dxa"/>
            <w:tcBorders>
              <w:top w:val="single" w:sz="4" w:space="0" w:color="auto"/>
              <w:bottom w:val="single" w:sz="4" w:space="0" w:color="auto"/>
            </w:tcBorders>
            <w:shd w:val="clear" w:color="auto" w:fill="FFFF00"/>
          </w:tcPr>
          <w:p w14:paraId="468001C2" w14:textId="442AE05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7D048F1" w14:textId="3BEE860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1ABE" w14:textId="77777777" w:rsidR="0086571D" w:rsidRDefault="0086571D" w:rsidP="0086571D">
            <w:pPr>
              <w:rPr>
                <w:rFonts w:cs="Arial"/>
                <w:color w:val="000000"/>
              </w:rPr>
            </w:pPr>
          </w:p>
        </w:tc>
      </w:tr>
      <w:tr w:rsidR="0086571D" w:rsidRPr="00D95972" w14:paraId="43995829" w14:textId="77777777" w:rsidTr="0086571D">
        <w:tc>
          <w:tcPr>
            <w:tcW w:w="976" w:type="dxa"/>
            <w:tcBorders>
              <w:top w:val="nil"/>
              <w:left w:val="thinThickThinSmallGap" w:sz="24" w:space="0" w:color="auto"/>
              <w:bottom w:val="nil"/>
            </w:tcBorders>
            <w:shd w:val="clear" w:color="auto" w:fill="auto"/>
          </w:tcPr>
          <w:p w14:paraId="080D5BF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8E36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DCEE6C" w14:textId="4570A826" w:rsidR="0086571D" w:rsidRDefault="0086571D" w:rsidP="0086571D">
            <w:hyperlink r:id="rId670" w:history="1">
              <w:r w:rsidRPr="00024F32">
                <w:rPr>
                  <w:rStyle w:val="Hyperlink"/>
                </w:rPr>
                <w:t>C1-254687</w:t>
              </w:r>
            </w:hyperlink>
          </w:p>
        </w:tc>
        <w:tc>
          <w:tcPr>
            <w:tcW w:w="4191" w:type="dxa"/>
            <w:gridSpan w:val="3"/>
            <w:tcBorders>
              <w:top w:val="single" w:sz="4" w:space="0" w:color="auto"/>
              <w:bottom w:val="single" w:sz="4" w:space="0" w:color="auto"/>
            </w:tcBorders>
            <w:shd w:val="clear" w:color="auto" w:fill="FFFF00"/>
          </w:tcPr>
          <w:p w14:paraId="13B3690C" w14:textId="08125EB1" w:rsidR="0086571D" w:rsidRDefault="0086571D" w:rsidP="0086571D">
            <w:pPr>
              <w:rPr>
                <w:rFonts w:cs="Arial"/>
              </w:rPr>
            </w:pPr>
            <w:r>
              <w:rPr>
                <w:rFonts w:cs="Arial"/>
                <w:lang w:val="en-US"/>
              </w:rPr>
              <w:t xml:space="preserve">Pseudo-CR on permanent </w:t>
            </w:r>
            <w:proofErr w:type="gramStart"/>
            <w:r>
              <w:rPr>
                <w:rFonts w:cs="Arial"/>
                <w:lang w:val="en-US"/>
              </w:rPr>
              <w:t>disable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4D1B399" w14:textId="43C755BC"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BE3D4F0" w14:textId="5130F84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CEBA8" w14:textId="77777777" w:rsidR="0086571D" w:rsidRDefault="0086571D" w:rsidP="0086571D">
            <w:pPr>
              <w:rPr>
                <w:rFonts w:cs="Arial"/>
                <w:color w:val="000000"/>
              </w:rPr>
            </w:pPr>
          </w:p>
        </w:tc>
      </w:tr>
      <w:tr w:rsidR="0086571D" w:rsidRPr="00D95972" w14:paraId="64A592B6" w14:textId="77777777" w:rsidTr="0086571D">
        <w:tc>
          <w:tcPr>
            <w:tcW w:w="976" w:type="dxa"/>
            <w:tcBorders>
              <w:top w:val="nil"/>
              <w:left w:val="thinThickThinSmallGap" w:sz="24" w:space="0" w:color="auto"/>
              <w:bottom w:val="nil"/>
            </w:tcBorders>
            <w:shd w:val="clear" w:color="auto" w:fill="auto"/>
          </w:tcPr>
          <w:p w14:paraId="0F40127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122D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67D359" w14:textId="3962EB17" w:rsidR="0086571D" w:rsidRDefault="0086571D" w:rsidP="0086571D">
            <w:hyperlink r:id="rId671" w:history="1">
              <w:r w:rsidRPr="00024F32">
                <w:rPr>
                  <w:rStyle w:val="Hyperlink"/>
                </w:rPr>
                <w:t>C1-254787</w:t>
              </w:r>
            </w:hyperlink>
          </w:p>
        </w:tc>
        <w:tc>
          <w:tcPr>
            <w:tcW w:w="4191" w:type="dxa"/>
            <w:gridSpan w:val="3"/>
            <w:tcBorders>
              <w:top w:val="single" w:sz="4" w:space="0" w:color="auto"/>
              <w:bottom w:val="single" w:sz="4" w:space="0" w:color="auto"/>
            </w:tcBorders>
            <w:shd w:val="clear" w:color="auto" w:fill="FFFF00"/>
          </w:tcPr>
          <w:p w14:paraId="1623ED5A" w14:textId="3A948C38" w:rsidR="0086571D" w:rsidRDefault="0086571D" w:rsidP="0086571D">
            <w:pPr>
              <w:rPr>
                <w:rFonts w:cs="Arial"/>
              </w:rPr>
            </w:pPr>
            <w:r>
              <w:rPr>
                <w:rFonts w:cs="Arial"/>
                <w:lang w:val="en-US"/>
              </w:rPr>
              <w:t>General section updates for Command procedure</w:t>
            </w:r>
          </w:p>
        </w:tc>
        <w:tc>
          <w:tcPr>
            <w:tcW w:w="1767" w:type="dxa"/>
            <w:tcBorders>
              <w:top w:val="single" w:sz="4" w:space="0" w:color="auto"/>
              <w:bottom w:val="single" w:sz="4" w:space="0" w:color="auto"/>
            </w:tcBorders>
            <w:shd w:val="clear" w:color="auto" w:fill="FFFF00"/>
          </w:tcPr>
          <w:p w14:paraId="7B555E5F" w14:textId="6FD41370" w:rsidR="0086571D" w:rsidRDefault="0086571D" w:rsidP="0086571D">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15126A0F" w14:textId="35FA9A6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8B8D" w14:textId="77777777" w:rsidR="0086571D" w:rsidRDefault="0086571D" w:rsidP="0086571D">
            <w:pPr>
              <w:rPr>
                <w:rFonts w:cs="Arial"/>
                <w:color w:val="000000"/>
              </w:rPr>
            </w:pPr>
          </w:p>
        </w:tc>
      </w:tr>
      <w:tr w:rsidR="0086571D" w:rsidRPr="00D95972" w14:paraId="4B2E25AA" w14:textId="77777777" w:rsidTr="0086571D">
        <w:tc>
          <w:tcPr>
            <w:tcW w:w="976" w:type="dxa"/>
            <w:tcBorders>
              <w:top w:val="nil"/>
              <w:left w:val="thinThickThinSmallGap" w:sz="24" w:space="0" w:color="auto"/>
              <w:bottom w:val="nil"/>
            </w:tcBorders>
            <w:shd w:val="clear" w:color="auto" w:fill="auto"/>
          </w:tcPr>
          <w:p w14:paraId="11A39D9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E24E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D73829" w14:textId="148BBF1E" w:rsidR="0086571D" w:rsidRDefault="0086571D" w:rsidP="0086571D">
            <w:hyperlink r:id="rId672" w:history="1">
              <w:r w:rsidRPr="00024F32">
                <w:rPr>
                  <w:rStyle w:val="Hyperlink"/>
                </w:rPr>
                <w:t>C1-254952</w:t>
              </w:r>
            </w:hyperlink>
          </w:p>
        </w:tc>
        <w:tc>
          <w:tcPr>
            <w:tcW w:w="4191" w:type="dxa"/>
            <w:gridSpan w:val="3"/>
            <w:tcBorders>
              <w:top w:val="single" w:sz="4" w:space="0" w:color="auto"/>
              <w:bottom w:val="single" w:sz="4" w:space="0" w:color="auto"/>
            </w:tcBorders>
            <w:shd w:val="clear" w:color="auto" w:fill="FFFF00"/>
          </w:tcPr>
          <w:p w14:paraId="7B922E6B" w14:textId="26DCA6E2" w:rsidR="0086571D" w:rsidRDefault="0086571D" w:rsidP="0086571D">
            <w:pPr>
              <w:rPr>
                <w:rFonts w:cs="Arial"/>
              </w:rPr>
            </w:pPr>
            <w:r>
              <w:rPr>
                <w:rFonts w:cs="Arial"/>
                <w:lang w:val="en-US"/>
              </w:rPr>
              <w:t xml:space="preserve">Write command procedure(updates) </w:t>
            </w:r>
          </w:p>
        </w:tc>
        <w:tc>
          <w:tcPr>
            <w:tcW w:w="1767" w:type="dxa"/>
            <w:tcBorders>
              <w:top w:val="single" w:sz="4" w:space="0" w:color="auto"/>
              <w:bottom w:val="single" w:sz="4" w:space="0" w:color="auto"/>
            </w:tcBorders>
            <w:shd w:val="clear" w:color="auto" w:fill="FFFF00"/>
          </w:tcPr>
          <w:p w14:paraId="320BC18C" w14:textId="79FAFF32"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80CE94F" w14:textId="2D1D0BDD"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F402E" w14:textId="77777777" w:rsidR="0086571D" w:rsidRDefault="0086571D" w:rsidP="0086571D">
            <w:pPr>
              <w:rPr>
                <w:rFonts w:cs="Arial"/>
                <w:color w:val="000000"/>
              </w:rPr>
            </w:pPr>
          </w:p>
        </w:tc>
      </w:tr>
      <w:tr w:rsidR="0086571D" w:rsidRPr="00D95972" w14:paraId="4C10B6FB" w14:textId="77777777" w:rsidTr="0086571D">
        <w:tc>
          <w:tcPr>
            <w:tcW w:w="976" w:type="dxa"/>
            <w:tcBorders>
              <w:top w:val="nil"/>
              <w:left w:val="thinThickThinSmallGap" w:sz="24" w:space="0" w:color="auto"/>
              <w:bottom w:val="nil"/>
            </w:tcBorders>
            <w:shd w:val="clear" w:color="auto" w:fill="auto"/>
          </w:tcPr>
          <w:p w14:paraId="0FC920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DFCBD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CFD7B" w14:textId="0E1F150E" w:rsidR="0086571D" w:rsidRDefault="0086571D" w:rsidP="0086571D">
            <w:hyperlink r:id="rId673" w:history="1">
              <w:r w:rsidRPr="00024F32">
                <w:rPr>
                  <w:rStyle w:val="Hyperlink"/>
                </w:rPr>
                <w:t>C1-254955</w:t>
              </w:r>
            </w:hyperlink>
          </w:p>
        </w:tc>
        <w:tc>
          <w:tcPr>
            <w:tcW w:w="4191" w:type="dxa"/>
            <w:gridSpan w:val="3"/>
            <w:tcBorders>
              <w:top w:val="single" w:sz="4" w:space="0" w:color="auto"/>
              <w:bottom w:val="single" w:sz="4" w:space="0" w:color="auto"/>
            </w:tcBorders>
            <w:shd w:val="clear" w:color="auto" w:fill="FFFF00"/>
          </w:tcPr>
          <w:p w14:paraId="2EB53EDC" w14:textId="7A1AFE24" w:rsidR="0086571D" w:rsidRDefault="0086571D" w:rsidP="0086571D">
            <w:pPr>
              <w:rPr>
                <w:rFonts w:cs="Arial"/>
              </w:rPr>
            </w:pPr>
            <w:r>
              <w:rPr>
                <w:rFonts w:cs="Arial"/>
                <w:lang w:val="en-US"/>
              </w:rPr>
              <w:t xml:space="preserve">Read command procedure(updates) </w:t>
            </w:r>
          </w:p>
        </w:tc>
        <w:tc>
          <w:tcPr>
            <w:tcW w:w="1767" w:type="dxa"/>
            <w:tcBorders>
              <w:top w:val="single" w:sz="4" w:space="0" w:color="auto"/>
              <w:bottom w:val="single" w:sz="4" w:space="0" w:color="auto"/>
            </w:tcBorders>
            <w:shd w:val="clear" w:color="auto" w:fill="FFFF00"/>
          </w:tcPr>
          <w:p w14:paraId="7A395C67" w14:textId="7894A6C8"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59ADD7F" w14:textId="79CF42A9"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1134" w14:textId="77777777" w:rsidR="0086571D" w:rsidRDefault="0086571D" w:rsidP="0086571D">
            <w:pPr>
              <w:rPr>
                <w:rFonts w:cs="Arial"/>
                <w:color w:val="000000"/>
              </w:rPr>
            </w:pPr>
          </w:p>
        </w:tc>
      </w:tr>
      <w:tr w:rsidR="0086571D" w:rsidRPr="00D95972" w14:paraId="4D109BF4" w14:textId="77777777" w:rsidTr="0086571D">
        <w:tc>
          <w:tcPr>
            <w:tcW w:w="976" w:type="dxa"/>
            <w:tcBorders>
              <w:top w:val="nil"/>
              <w:left w:val="thinThickThinSmallGap" w:sz="24" w:space="0" w:color="auto"/>
              <w:bottom w:val="nil"/>
            </w:tcBorders>
            <w:shd w:val="clear" w:color="auto" w:fill="auto"/>
          </w:tcPr>
          <w:p w14:paraId="3879A23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4FFC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90FEA1" w14:textId="775A0F9F" w:rsidR="0086571D" w:rsidRDefault="0086571D" w:rsidP="0086571D">
            <w:hyperlink r:id="rId674" w:history="1">
              <w:r w:rsidRPr="00024F32">
                <w:rPr>
                  <w:rStyle w:val="Hyperlink"/>
                </w:rPr>
                <w:t>C1-254958</w:t>
              </w:r>
            </w:hyperlink>
          </w:p>
        </w:tc>
        <w:tc>
          <w:tcPr>
            <w:tcW w:w="4191" w:type="dxa"/>
            <w:gridSpan w:val="3"/>
            <w:tcBorders>
              <w:top w:val="single" w:sz="4" w:space="0" w:color="auto"/>
              <w:bottom w:val="single" w:sz="4" w:space="0" w:color="auto"/>
            </w:tcBorders>
            <w:shd w:val="clear" w:color="auto" w:fill="FFFF00"/>
          </w:tcPr>
          <w:p w14:paraId="058562F3" w14:textId="0BA351AE" w:rsidR="0086571D" w:rsidRDefault="0086571D" w:rsidP="0086571D">
            <w:pPr>
              <w:rPr>
                <w:rFonts w:cs="Arial"/>
              </w:rPr>
            </w:pPr>
            <w:r>
              <w:rPr>
                <w:rFonts w:cs="Arial"/>
                <w:lang w:val="en-US"/>
              </w:rPr>
              <w:t xml:space="preserve">permanent disable command(updates) </w:t>
            </w:r>
          </w:p>
        </w:tc>
        <w:tc>
          <w:tcPr>
            <w:tcW w:w="1767" w:type="dxa"/>
            <w:tcBorders>
              <w:top w:val="single" w:sz="4" w:space="0" w:color="auto"/>
              <w:bottom w:val="single" w:sz="4" w:space="0" w:color="auto"/>
            </w:tcBorders>
            <w:shd w:val="clear" w:color="auto" w:fill="FFFF00"/>
          </w:tcPr>
          <w:p w14:paraId="6931AC83" w14:textId="13813C4E"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1B40C2F" w14:textId="5FF349B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444CF" w14:textId="77777777" w:rsidR="0086571D" w:rsidRDefault="0086571D" w:rsidP="0086571D">
            <w:pPr>
              <w:rPr>
                <w:rFonts w:cs="Arial"/>
                <w:color w:val="000000"/>
              </w:rPr>
            </w:pPr>
          </w:p>
        </w:tc>
      </w:tr>
      <w:tr w:rsidR="0086571D" w:rsidRPr="00D95972" w14:paraId="506D2DB0" w14:textId="77777777" w:rsidTr="0086571D">
        <w:tc>
          <w:tcPr>
            <w:tcW w:w="976" w:type="dxa"/>
            <w:tcBorders>
              <w:top w:val="nil"/>
              <w:left w:val="thinThickThinSmallGap" w:sz="24" w:space="0" w:color="auto"/>
              <w:bottom w:val="nil"/>
            </w:tcBorders>
            <w:shd w:val="clear" w:color="auto" w:fill="auto"/>
          </w:tcPr>
          <w:p w14:paraId="5E12FAE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92FF7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0250EED" w14:textId="734232DE" w:rsidR="0086571D" w:rsidRDefault="0086571D" w:rsidP="0086571D">
            <w:hyperlink r:id="rId675" w:history="1">
              <w:r w:rsidRPr="00024F32">
                <w:rPr>
                  <w:rStyle w:val="Hyperlink"/>
                </w:rPr>
                <w:t>C1-255027</w:t>
              </w:r>
            </w:hyperlink>
          </w:p>
        </w:tc>
        <w:tc>
          <w:tcPr>
            <w:tcW w:w="4191" w:type="dxa"/>
            <w:gridSpan w:val="3"/>
            <w:tcBorders>
              <w:top w:val="single" w:sz="4" w:space="0" w:color="auto"/>
              <w:bottom w:val="single" w:sz="4" w:space="0" w:color="auto"/>
            </w:tcBorders>
            <w:shd w:val="clear" w:color="auto" w:fill="FFFF00"/>
          </w:tcPr>
          <w:p w14:paraId="08BA8134" w14:textId="4CBD0C82"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command operations</w:t>
            </w:r>
          </w:p>
        </w:tc>
        <w:tc>
          <w:tcPr>
            <w:tcW w:w="1767" w:type="dxa"/>
            <w:tcBorders>
              <w:top w:val="single" w:sz="4" w:space="0" w:color="auto"/>
              <w:bottom w:val="single" w:sz="4" w:space="0" w:color="auto"/>
            </w:tcBorders>
            <w:shd w:val="clear" w:color="auto" w:fill="FFFF00"/>
          </w:tcPr>
          <w:p w14:paraId="75FB58F7" w14:textId="0B95C6A6"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4690FAF5" w14:textId="0BF2859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87354" w14:textId="77777777" w:rsidR="0086571D" w:rsidRDefault="0086571D" w:rsidP="0086571D">
            <w:pPr>
              <w:rPr>
                <w:rFonts w:cs="Arial"/>
                <w:color w:val="000000"/>
              </w:rPr>
            </w:pPr>
          </w:p>
        </w:tc>
      </w:tr>
      <w:tr w:rsidR="0086571D" w:rsidRPr="00D95972" w14:paraId="105C59C1" w14:textId="77777777" w:rsidTr="0086571D">
        <w:tc>
          <w:tcPr>
            <w:tcW w:w="976" w:type="dxa"/>
            <w:tcBorders>
              <w:top w:val="nil"/>
              <w:left w:val="thinThickThinSmallGap" w:sz="24" w:space="0" w:color="auto"/>
              <w:bottom w:val="nil"/>
            </w:tcBorders>
            <w:shd w:val="clear" w:color="auto" w:fill="auto"/>
          </w:tcPr>
          <w:p w14:paraId="7501109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E65B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45BC2E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F51CB92" w14:textId="08291F46" w:rsidR="0086571D" w:rsidRDefault="0086571D" w:rsidP="0086571D">
            <w:pPr>
              <w:rPr>
                <w:rFonts w:cs="Arial"/>
              </w:rPr>
            </w:pPr>
            <w:r>
              <w:rPr>
                <w:rFonts w:cs="Arial"/>
              </w:rPr>
              <w:t>Message and IE encoding</w:t>
            </w:r>
          </w:p>
        </w:tc>
        <w:tc>
          <w:tcPr>
            <w:tcW w:w="1767" w:type="dxa"/>
            <w:tcBorders>
              <w:top w:val="single" w:sz="4" w:space="0" w:color="auto"/>
              <w:bottom w:val="single" w:sz="4" w:space="0" w:color="auto"/>
            </w:tcBorders>
            <w:shd w:val="clear" w:color="auto" w:fill="FFFFFF"/>
          </w:tcPr>
          <w:p w14:paraId="5FFB993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231085A"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41D5" w14:textId="77777777" w:rsidR="0086571D" w:rsidRDefault="0086571D" w:rsidP="0086571D">
            <w:pPr>
              <w:rPr>
                <w:rFonts w:cs="Arial"/>
                <w:color w:val="000000"/>
              </w:rPr>
            </w:pPr>
          </w:p>
        </w:tc>
      </w:tr>
      <w:tr w:rsidR="0086571D" w:rsidRPr="00D95972" w14:paraId="16114D91" w14:textId="77777777" w:rsidTr="0086571D">
        <w:tc>
          <w:tcPr>
            <w:tcW w:w="976" w:type="dxa"/>
            <w:tcBorders>
              <w:top w:val="nil"/>
              <w:left w:val="thinThickThinSmallGap" w:sz="24" w:space="0" w:color="auto"/>
              <w:bottom w:val="nil"/>
            </w:tcBorders>
            <w:shd w:val="clear" w:color="auto" w:fill="auto"/>
          </w:tcPr>
          <w:p w14:paraId="0706748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B21D7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5221D33" w14:textId="2F88A19A" w:rsidR="0086571D" w:rsidRDefault="0086571D" w:rsidP="0086571D">
            <w:hyperlink r:id="rId676" w:history="1">
              <w:r w:rsidRPr="00024F32">
                <w:rPr>
                  <w:rStyle w:val="Hyperlink"/>
                </w:rPr>
                <w:t>C1-254512</w:t>
              </w:r>
            </w:hyperlink>
          </w:p>
        </w:tc>
        <w:tc>
          <w:tcPr>
            <w:tcW w:w="4191" w:type="dxa"/>
            <w:gridSpan w:val="3"/>
            <w:tcBorders>
              <w:top w:val="single" w:sz="4" w:space="0" w:color="auto"/>
              <w:bottom w:val="single" w:sz="4" w:space="0" w:color="auto"/>
            </w:tcBorders>
            <w:shd w:val="clear" w:color="auto" w:fill="FFFF00"/>
          </w:tcPr>
          <w:p w14:paraId="18C710BC" w14:textId="6E497691" w:rsidR="0086571D" w:rsidRDefault="0086571D" w:rsidP="0086571D">
            <w:pPr>
              <w:rPr>
                <w:rFonts w:cs="Arial"/>
              </w:rPr>
            </w:pPr>
            <w:r>
              <w:rPr>
                <w:rFonts w:cs="Arial"/>
              </w:rPr>
              <w:t>Pseudo-CR on the encoding of the Read, Write and Disable Commands for Ambient IoT</w:t>
            </w:r>
          </w:p>
        </w:tc>
        <w:tc>
          <w:tcPr>
            <w:tcW w:w="1767" w:type="dxa"/>
            <w:tcBorders>
              <w:top w:val="single" w:sz="4" w:space="0" w:color="auto"/>
              <w:bottom w:val="single" w:sz="4" w:space="0" w:color="auto"/>
            </w:tcBorders>
            <w:shd w:val="clear" w:color="auto" w:fill="FFFF00"/>
          </w:tcPr>
          <w:p w14:paraId="27D9C2A8" w14:textId="13568C71"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80D7002" w14:textId="7A5696F3" w:rsidR="0086571D" w:rsidRDefault="0086571D" w:rsidP="0086571D">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77777777" w:rsidR="0086571D" w:rsidRDefault="0086571D" w:rsidP="0086571D">
            <w:pPr>
              <w:rPr>
                <w:rFonts w:cs="Arial"/>
                <w:color w:val="000000"/>
              </w:rPr>
            </w:pPr>
          </w:p>
        </w:tc>
      </w:tr>
      <w:tr w:rsidR="0086571D" w:rsidRPr="00D95972" w14:paraId="41553E14" w14:textId="77777777" w:rsidTr="0086571D">
        <w:tc>
          <w:tcPr>
            <w:tcW w:w="976" w:type="dxa"/>
            <w:tcBorders>
              <w:top w:val="nil"/>
              <w:left w:val="thinThickThinSmallGap" w:sz="24" w:space="0" w:color="auto"/>
              <w:bottom w:val="single" w:sz="4" w:space="0" w:color="auto"/>
            </w:tcBorders>
            <w:shd w:val="clear" w:color="auto" w:fill="auto"/>
          </w:tcPr>
          <w:p w14:paraId="272B170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20148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C071D5" w14:textId="53884645" w:rsidR="0086571D" w:rsidRPr="00D95972" w:rsidRDefault="0086571D" w:rsidP="0086571D">
            <w:pPr>
              <w:rPr>
                <w:rFonts w:cs="Arial"/>
                <w:lang w:val="en-US"/>
              </w:rPr>
            </w:pPr>
            <w:hyperlink r:id="rId677" w:history="1">
              <w:r w:rsidRPr="00024F32">
                <w:rPr>
                  <w:rStyle w:val="Hyperlink"/>
                </w:rPr>
                <w:t>C1-254516</w:t>
              </w:r>
            </w:hyperlink>
          </w:p>
        </w:tc>
        <w:tc>
          <w:tcPr>
            <w:tcW w:w="4191" w:type="dxa"/>
            <w:gridSpan w:val="3"/>
            <w:tcBorders>
              <w:top w:val="single" w:sz="4" w:space="0" w:color="auto"/>
              <w:bottom w:val="single" w:sz="4" w:space="0" w:color="auto"/>
            </w:tcBorders>
            <w:shd w:val="clear" w:color="auto" w:fill="FFFF00"/>
          </w:tcPr>
          <w:p w14:paraId="69DBDCB5" w14:textId="43892557" w:rsidR="0086571D" w:rsidRPr="00D95972" w:rsidRDefault="0086571D" w:rsidP="0086571D">
            <w:pPr>
              <w:rPr>
                <w:rFonts w:cs="Arial"/>
                <w:lang w:val="en-US"/>
              </w:rPr>
            </w:pPr>
            <w:r>
              <w:rPr>
                <w:rFonts w:cs="Arial"/>
                <w:lang w:val="en-US"/>
              </w:rPr>
              <w:t>Pseudo-CR on adding a general clause for the information elements encoding</w:t>
            </w:r>
          </w:p>
        </w:tc>
        <w:tc>
          <w:tcPr>
            <w:tcW w:w="1767" w:type="dxa"/>
            <w:tcBorders>
              <w:top w:val="single" w:sz="4" w:space="0" w:color="auto"/>
              <w:bottom w:val="single" w:sz="4" w:space="0" w:color="auto"/>
            </w:tcBorders>
            <w:shd w:val="clear" w:color="auto" w:fill="FFFF00"/>
          </w:tcPr>
          <w:p w14:paraId="32AEEDE9" w14:textId="7F6A454E"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BE9DB88" w14:textId="2AF1C536"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F315" w14:textId="77777777" w:rsidR="0086571D" w:rsidRPr="00D95972" w:rsidRDefault="0086571D" w:rsidP="0086571D">
            <w:pPr>
              <w:rPr>
                <w:rFonts w:eastAsia="Batang" w:cs="Arial"/>
                <w:lang w:val="en-US" w:eastAsia="ko-KR"/>
              </w:rPr>
            </w:pPr>
          </w:p>
        </w:tc>
      </w:tr>
      <w:tr w:rsidR="0086571D" w:rsidRPr="00D95972" w14:paraId="66E0A8C8" w14:textId="77777777" w:rsidTr="0086571D">
        <w:tc>
          <w:tcPr>
            <w:tcW w:w="976" w:type="dxa"/>
            <w:tcBorders>
              <w:top w:val="nil"/>
              <w:left w:val="thinThickThinSmallGap" w:sz="24" w:space="0" w:color="auto"/>
              <w:bottom w:val="single" w:sz="4" w:space="0" w:color="auto"/>
            </w:tcBorders>
            <w:shd w:val="clear" w:color="auto" w:fill="auto"/>
          </w:tcPr>
          <w:p w14:paraId="2E52F5D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AEE0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D7FD7E" w14:textId="2CBD4A22" w:rsidR="0086571D" w:rsidRPr="00D95972" w:rsidRDefault="0086571D" w:rsidP="0086571D">
            <w:pPr>
              <w:rPr>
                <w:rFonts w:cs="Arial"/>
                <w:lang w:val="en-US"/>
              </w:rPr>
            </w:pPr>
            <w:hyperlink r:id="rId678" w:history="1">
              <w:r w:rsidRPr="00024F32">
                <w:rPr>
                  <w:rStyle w:val="Hyperlink"/>
                </w:rPr>
                <w:t>C1-254618</w:t>
              </w:r>
            </w:hyperlink>
          </w:p>
        </w:tc>
        <w:tc>
          <w:tcPr>
            <w:tcW w:w="4191" w:type="dxa"/>
            <w:gridSpan w:val="3"/>
            <w:tcBorders>
              <w:top w:val="single" w:sz="4" w:space="0" w:color="auto"/>
              <w:bottom w:val="single" w:sz="4" w:space="0" w:color="auto"/>
            </w:tcBorders>
            <w:shd w:val="clear" w:color="auto" w:fill="FFFF00"/>
          </w:tcPr>
          <w:p w14:paraId="23249F85" w14:textId="5034A113" w:rsidR="0086571D" w:rsidRPr="00D95972" w:rsidRDefault="0086571D" w:rsidP="0086571D">
            <w:pPr>
              <w:rPr>
                <w:rFonts w:cs="Arial"/>
                <w:lang w:val="en-US"/>
              </w:rPr>
            </w:pPr>
            <w:r>
              <w:rPr>
                <w:rFonts w:cs="Arial"/>
                <w:lang w:val="en-US"/>
              </w:rPr>
              <w:t>Cause value used in the procedures</w:t>
            </w:r>
          </w:p>
        </w:tc>
        <w:tc>
          <w:tcPr>
            <w:tcW w:w="1767" w:type="dxa"/>
            <w:tcBorders>
              <w:top w:val="single" w:sz="4" w:space="0" w:color="auto"/>
              <w:bottom w:val="single" w:sz="4" w:space="0" w:color="auto"/>
            </w:tcBorders>
            <w:shd w:val="clear" w:color="auto" w:fill="FFFF00"/>
          </w:tcPr>
          <w:p w14:paraId="4F087580" w14:textId="0E143284"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909495" w14:textId="37E2B8E9"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CCE1" w14:textId="494FD345"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C1-253236</w:t>
            </w:r>
          </w:p>
        </w:tc>
      </w:tr>
      <w:tr w:rsidR="0086571D" w:rsidRPr="00D95972" w14:paraId="61485B01" w14:textId="77777777" w:rsidTr="0086571D">
        <w:tc>
          <w:tcPr>
            <w:tcW w:w="976" w:type="dxa"/>
            <w:tcBorders>
              <w:top w:val="nil"/>
              <w:left w:val="thinThickThinSmallGap" w:sz="24" w:space="0" w:color="auto"/>
              <w:bottom w:val="single" w:sz="4" w:space="0" w:color="auto"/>
            </w:tcBorders>
            <w:shd w:val="clear" w:color="auto" w:fill="auto"/>
          </w:tcPr>
          <w:p w14:paraId="7286A69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2B2EC6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5238EE0" w14:textId="51DD63B8" w:rsidR="0086571D" w:rsidRDefault="0086571D" w:rsidP="0086571D">
            <w:hyperlink r:id="rId679" w:history="1">
              <w:r w:rsidRPr="00024F32">
                <w:rPr>
                  <w:rStyle w:val="Hyperlink"/>
                </w:rPr>
                <w:t>C1-254638</w:t>
              </w:r>
            </w:hyperlink>
          </w:p>
        </w:tc>
        <w:tc>
          <w:tcPr>
            <w:tcW w:w="4191" w:type="dxa"/>
            <w:gridSpan w:val="3"/>
            <w:tcBorders>
              <w:top w:val="single" w:sz="4" w:space="0" w:color="auto"/>
              <w:bottom w:val="single" w:sz="4" w:space="0" w:color="auto"/>
            </w:tcBorders>
            <w:shd w:val="clear" w:color="auto" w:fill="FFFF00"/>
          </w:tcPr>
          <w:p w14:paraId="102CD2FD" w14:textId="6961A5AA" w:rsidR="0086571D" w:rsidRDefault="0086571D" w:rsidP="0086571D">
            <w:pPr>
              <w:rPr>
                <w:rFonts w:cs="Arial"/>
                <w:lang w:val="en-US"/>
              </w:rPr>
            </w:pPr>
            <w:r>
              <w:rPr>
                <w:rFonts w:cs="Arial"/>
                <w:lang w:val="en-US"/>
              </w:rPr>
              <w:t xml:space="preserve">Discussion on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22A6DC73" w14:textId="621D6B1C"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663E584" w14:textId="1DA2F0C8" w:rsidR="0086571D"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EC91" w14:textId="77777777" w:rsidR="0086571D" w:rsidRPr="00D95972" w:rsidRDefault="0086571D" w:rsidP="0086571D">
            <w:pPr>
              <w:rPr>
                <w:rFonts w:eastAsia="Batang" w:cs="Arial"/>
                <w:lang w:val="en-US" w:eastAsia="ko-KR"/>
              </w:rPr>
            </w:pPr>
          </w:p>
        </w:tc>
      </w:tr>
      <w:tr w:rsidR="0086571D" w:rsidRPr="00D95972" w14:paraId="072ECDF1" w14:textId="77777777" w:rsidTr="0086571D">
        <w:tc>
          <w:tcPr>
            <w:tcW w:w="976" w:type="dxa"/>
            <w:tcBorders>
              <w:top w:val="nil"/>
              <w:left w:val="thinThickThinSmallGap" w:sz="24" w:space="0" w:color="auto"/>
              <w:bottom w:val="single" w:sz="4" w:space="0" w:color="auto"/>
            </w:tcBorders>
            <w:shd w:val="clear" w:color="auto" w:fill="auto"/>
          </w:tcPr>
          <w:p w14:paraId="4561C2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6960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9A2B6E" w14:textId="4E012AB9" w:rsidR="0086571D" w:rsidRDefault="0086571D" w:rsidP="0086571D">
            <w:hyperlink r:id="rId680" w:history="1">
              <w:r w:rsidRPr="00024F32">
                <w:rPr>
                  <w:rStyle w:val="Hyperlink"/>
                </w:rPr>
                <w:t>C1-254639</w:t>
              </w:r>
            </w:hyperlink>
          </w:p>
        </w:tc>
        <w:tc>
          <w:tcPr>
            <w:tcW w:w="4191" w:type="dxa"/>
            <w:gridSpan w:val="3"/>
            <w:tcBorders>
              <w:top w:val="single" w:sz="4" w:space="0" w:color="auto"/>
              <w:bottom w:val="single" w:sz="4" w:space="0" w:color="auto"/>
            </w:tcBorders>
            <w:shd w:val="clear" w:color="auto" w:fill="FFFF00"/>
          </w:tcPr>
          <w:p w14:paraId="4880F972" w14:textId="5ABC1F40" w:rsidR="0086571D" w:rsidRDefault="0086571D" w:rsidP="0086571D">
            <w:pPr>
              <w:rPr>
                <w:rFonts w:cs="Arial"/>
                <w:lang w:val="en-US"/>
              </w:rPr>
            </w:pPr>
            <w:proofErr w:type="spellStart"/>
            <w:r>
              <w:rPr>
                <w:rFonts w:cs="Arial"/>
                <w:lang w:val="en-US"/>
              </w:rPr>
              <w:t>Psuedo</w:t>
            </w:r>
            <w:proofErr w:type="spellEnd"/>
            <w:r>
              <w:rPr>
                <w:rFonts w:cs="Arial"/>
                <w:lang w:val="en-US"/>
              </w:rPr>
              <w:t>-CR on Definition and encoding of Ambient IoT NAS messages</w:t>
            </w:r>
          </w:p>
        </w:tc>
        <w:tc>
          <w:tcPr>
            <w:tcW w:w="1767" w:type="dxa"/>
            <w:tcBorders>
              <w:top w:val="single" w:sz="4" w:space="0" w:color="auto"/>
              <w:bottom w:val="single" w:sz="4" w:space="0" w:color="auto"/>
            </w:tcBorders>
            <w:shd w:val="clear" w:color="auto" w:fill="FFFF00"/>
          </w:tcPr>
          <w:p w14:paraId="16EE6621" w14:textId="7E07C0D3"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52D0C00D" w14:textId="0A7D520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982D" w14:textId="77777777" w:rsidR="0086571D" w:rsidRPr="00D95972" w:rsidRDefault="0086571D" w:rsidP="0086571D">
            <w:pPr>
              <w:rPr>
                <w:rFonts w:eastAsia="Batang" w:cs="Arial"/>
                <w:lang w:val="en-US" w:eastAsia="ko-KR"/>
              </w:rPr>
            </w:pPr>
          </w:p>
        </w:tc>
      </w:tr>
      <w:tr w:rsidR="0086571D" w:rsidRPr="00D95972" w14:paraId="6DD3D7EB" w14:textId="77777777" w:rsidTr="0086571D">
        <w:tc>
          <w:tcPr>
            <w:tcW w:w="976" w:type="dxa"/>
            <w:tcBorders>
              <w:top w:val="nil"/>
              <w:left w:val="thinThickThinSmallGap" w:sz="24" w:space="0" w:color="auto"/>
              <w:bottom w:val="single" w:sz="4" w:space="0" w:color="auto"/>
            </w:tcBorders>
            <w:shd w:val="clear" w:color="auto" w:fill="auto"/>
          </w:tcPr>
          <w:p w14:paraId="07EC927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BB4B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391731" w14:textId="5798D02B" w:rsidR="0086571D" w:rsidRDefault="0086571D" w:rsidP="0086571D">
            <w:hyperlink r:id="rId681" w:history="1">
              <w:r w:rsidRPr="00024F32">
                <w:rPr>
                  <w:rStyle w:val="Hyperlink"/>
                </w:rPr>
                <w:t>C1-254640</w:t>
              </w:r>
            </w:hyperlink>
          </w:p>
        </w:tc>
        <w:tc>
          <w:tcPr>
            <w:tcW w:w="4191" w:type="dxa"/>
            <w:gridSpan w:val="3"/>
            <w:tcBorders>
              <w:top w:val="single" w:sz="4" w:space="0" w:color="auto"/>
              <w:bottom w:val="single" w:sz="4" w:space="0" w:color="auto"/>
            </w:tcBorders>
            <w:shd w:val="clear" w:color="auto" w:fill="FFFF00"/>
          </w:tcPr>
          <w:p w14:paraId="463B849F" w14:textId="04A7FA86" w:rsidR="0086571D" w:rsidRDefault="0086571D" w:rsidP="0086571D">
            <w:pPr>
              <w:rPr>
                <w:rFonts w:cs="Arial"/>
                <w:lang w:val="en-US"/>
              </w:rPr>
            </w:pPr>
            <w:r>
              <w:rPr>
                <w:rFonts w:cs="Arial"/>
                <w:lang w:val="en-US"/>
              </w:rPr>
              <w:t>Addition of non-standard information elements in standard L3 messages</w:t>
            </w:r>
          </w:p>
        </w:tc>
        <w:tc>
          <w:tcPr>
            <w:tcW w:w="1767" w:type="dxa"/>
            <w:tcBorders>
              <w:top w:val="single" w:sz="4" w:space="0" w:color="auto"/>
              <w:bottom w:val="single" w:sz="4" w:space="0" w:color="auto"/>
            </w:tcBorders>
            <w:shd w:val="clear" w:color="auto" w:fill="FFFF00"/>
          </w:tcPr>
          <w:p w14:paraId="745BAF16" w14:textId="3B429B34"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C58CB56" w14:textId="05490065" w:rsidR="0086571D" w:rsidRDefault="0086571D" w:rsidP="0086571D">
            <w:pPr>
              <w:rPr>
                <w:rFonts w:cs="Arial"/>
                <w:lang w:val="en-US"/>
              </w:rPr>
            </w:pPr>
            <w:r>
              <w:rPr>
                <w:rFonts w:cs="Arial"/>
                <w:lang w:val="en-US"/>
              </w:rPr>
              <w:t>CR 0167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D9541" w14:textId="77777777" w:rsidR="0086571D" w:rsidRPr="00D95972" w:rsidRDefault="0086571D" w:rsidP="0086571D">
            <w:pPr>
              <w:rPr>
                <w:rFonts w:eastAsia="Batang" w:cs="Arial"/>
                <w:lang w:val="en-US" w:eastAsia="ko-KR"/>
              </w:rPr>
            </w:pPr>
          </w:p>
        </w:tc>
      </w:tr>
      <w:tr w:rsidR="0086571D" w:rsidRPr="00D95972" w14:paraId="34F1BD68" w14:textId="77777777" w:rsidTr="0086571D">
        <w:tc>
          <w:tcPr>
            <w:tcW w:w="976" w:type="dxa"/>
            <w:tcBorders>
              <w:top w:val="nil"/>
              <w:left w:val="thinThickThinSmallGap" w:sz="24" w:space="0" w:color="auto"/>
              <w:bottom w:val="single" w:sz="4" w:space="0" w:color="auto"/>
            </w:tcBorders>
            <w:shd w:val="clear" w:color="auto" w:fill="auto"/>
          </w:tcPr>
          <w:p w14:paraId="6EA0BDD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F48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A2CD96" w14:textId="191BE819" w:rsidR="0086571D" w:rsidRDefault="0086571D" w:rsidP="0086571D">
            <w:hyperlink r:id="rId682" w:history="1">
              <w:r w:rsidRPr="00024F32">
                <w:rPr>
                  <w:rStyle w:val="Hyperlink"/>
                </w:rPr>
                <w:t>C1-254688</w:t>
              </w:r>
            </w:hyperlink>
          </w:p>
        </w:tc>
        <w:tc>
          <w:tcPr>
            <w:tcW w:w="4191" w:type="dxa"/>
            <w:gridSpan w:val="3"/>
            <w:tcBorders>
              <w:top w:val="single" w:sz="4" w:space="0" w:color="auto"/>
              <w:bottom w:val="single" w:sz="4" w:space="0" w:color="auto"/>
            </w:tcBorders>
            <w:shd w:val="clear" w:color="auto" w:fill="FFFF00"/>
          </w:tcPr>
          <w:p w14:paraId="14B5B848" w14:textId="517DFEDB" w:rsidR="0086571D" w:rsidRDefault="0086571D" w:rsidP="0086571D">
            <w:pPr>
              <w:rPr>
                <w:rFonts w:cs="Arial"/>
                <w:lang w:val="en-US"/>
              </w:rPr>
            </w:pPr>
            <w:r>
              <w:rPr>
                <w:rFonts w:cs="Arial"/>
                <w:lang w:val="en-US"/>
              </w:rPr>
              <w:t xml:space="preserve">Pseudo-CR on messages for </w:t>
            </w:r>
            <w:proofErr w:type="gramStart"/>
            <w:r>
              <w:rPr>
                <w:rFonts w:cs="Arial"/>
                <w:lang w:val="en-US"/>
              </w:rPr>
              <w:t>read</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1A6B4BE5" w14:textId="69A6E7BB"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14B4A57" w14:textId="4314D86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9D48" w14:textId="77777777" w:rsidR="0086571D" w:rsidRPr="00D95972" w:rsidRDefault="0086571D" w:rsidP="0086571D">
            <w:pPr>
              <w:rPr>
                <w:rFonts w:eastAsia="Batang" w:cs="Arial"/>
                <w:lang w:val="en-US" w:eastAsia="ko-KR"/>
              </w:rPr>
            </w:pPr>
          </w:p>
        </w:tc>
      </w:tr>
      <w:tr w:rsidR="0086571D" w:rsidRPr="00D95972" w14:paraId="2D19AF84" w14:textId="77777777" w:rsidTr="0086571D">
        <w:tc>
          <w:tcPr>
            <w:tcW w:w="976" w:type="dxa"/>
            <w:tcBorders>
              <w:top w:val="nil"/>
              <w:left w:val="thinThickThinSmallGap" w:sz="24" w:space="0" w:color="auto"/>
              <w:bottom w:val="single" w:sz="4" w:space="0" w:color="auto"/>
            </w:tcBorders>
            <w:shd w:val="clear" w:color="auto" w:fill="auto"/>
          </w:tcPr>
          <w:p w14:paraId="4CED6C4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60296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220C92" w14:textId="35F36737" w:rsidR="0086571D" w:rsidRDefault="0086571D" w:rsidP="0086571D">
            <w:hyperlink r:id="rId683" w:history="1">
              <w:r w:rsidRPr="00024F32">
                <w:rPr>
                  <w:rStyle w:val="Hyperlink"/>
                </w:rPr>
                <w:t>C1-254689</w:t>
              </w:r>
            </w:hyperlink>
          </w:p>
        </w:tc>
        <w:tc>
          <w:tcPr>
            <w:tcW w:w="4191" w:type="dxa"/>
            <w:gridSpan w:val="3"/>
            <w:tcBorders>
              <w:top w:val="single" w:sz="4" w:space="0" w:color="auto"/>
              <w:bottom w:val="single" w:sz="4" w:space="0" w:color="auto"/>
            </w:tcBorders>
            <w:shd w:val="clear" w:color="auto" w:fill="FFFF00"/>
          </w:tcPr>
          <w:p w14:paraId="0C490BF1" w14:textId="03C8F22E" w:rsidR="0086571D" w:rsidRDefault="0086571D" w:rsidP="0086571D">
            <w:pPr>
              <w:rPr>
                <w:rFonts w:cs="Arial"/>
                <w:lang w:val="en-US"/>
              </w:rPr>
            </w:pPr>
            <w:r>
              <w:rPr>
                <w:rFonts w:cs="Arial"/>
                <w:lang w:val="en-US"/>
              </w:rPr>
              <w:t xml:space="preserve">Pseudo-CR on message for </w:t>
            </w:r>
            <w:proofErr w:type="gramStart"/>
            <w:r>
              <w:rPr>
                <w:rFonts w:cs="Arial"/>
                <w:lang w:val="en-US"/>
              </w:rPr>
              <w:t>write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95BDA4A" w14:textId="4EFF7DB1"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3D23C80" w14:textId="3A85C4DF"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B864" w14:textId="77777777" w:rsidR="0086571D" w:rsidRPr="00D95972" w:rsidRDefault="0086571D" w:rsidP="0086571D">
            <w:pPr>
              <w:rPr>
                <w:rFonts w:eastAsia="Batang" w:cs="Arial"/>
                <w:lang w:val="en-US" w:eastAsia="ko-KR"/>
              </w:rPr>
            </w:pPr>
          </w:p>
        </w:tc>
      </w:tr>
      <w:tr w:rsidR="0086571D" w:rsidRPr="00D95972" w14:paraId="4CB3D823" w14:textId="77777777" w:rsidTr="0086571D">
        <w:tc>
          <w:tcPr>
            <w:tcW w:w="976" w:type="dxa"/>
            <w:tcBorders>
              <w:top w:val="nil"/>
              <w:left w:val="thinThickThinSmallGap" w:sz="24" w:space="0" w:color="auto"/>
              <w:bottom w:val="single" w:sz="4" w:space="0" w:color="auto"/>
            </w:tcBorders>
            <w:shd w:val="clear" w:color="auto" w:fill="auto"/>
          </w:tcPr>
          <w:p w14:paraId="533342E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09A7BF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1DF8F" w14:textId="5B2E943F" w:rsidR="0086571D" w:rsidRDefault="0086571D" w:rsidP="0086571D">
            <w:hyperlink r:id="rId684" w:history="1">
              <w:r w:rsidRPr="00024F32">
                <w:rPr>
                  <w:rStyle w:val="Hyperlink"/>
                </w:rPr>
                <w:t>C1-254690</w:t>
              </w:r>
            </w:hyperlink>
          </w:p>
        </w:tc>
        <w:tc>
          <w:tcPr>
            <w:tcW w:w="4191" w:type="dxa"/>
            <w:gridSpan w:val="3"/>
            <w:tcBorders>
              <w:top w:val="single" w:sz="4" w:space="0" w:color="auto"/>
              <w:bottom w:val="single" w:sz="4" w:space="0" w:color="auto"/>
            </w:tcBorders>
            <w:shd w:val="clear" w:color="auto" w:fill="FFFF00"/>
          </w:tcPr>
          <w:p w14:paraId="043A597A" w14:textId="468D7A5F" w:rsidR="0086571D" w:rsidRDefault="0086571D" w:rsidP="0086571D">
            <w:pPr>
              <w:rPr>
                <w:rFonts w:cs="Arial"/>
                <w:lang w:val="en-US"/>
              </w:rPr>
            </w:pPr>
            <w:r>
              <w:rPr>
                <w:rFonts w:cs="Arial"/>
                <w:lang w:val="en-US"/>
              </w:rPr>
              <w:t xml:space="preserve">Pseudo-CR on messages for permanent </w:t>
            </w:r>
            <w:proofErr w:type="gramStart"/>
            <w:r>
              <w:rPr>
                <w:rFonts w:cs="Arial"/>
                <w:lang w:val="en-US"/>
              </w:rPr>
              <w:t>disable</w:t>
            </w:r>
            <w:proofErr w:type="gramEnd"/>
            <w:r>
              <w:rPr>
                <w:rFonts w:cs="Arial"/>
                <w:lang w:val="en-US"/>
              </w:rPr>
              <w:t xml:space="preserve"> procedure</w:t>
            </w:r>
          </w:p>
        </w:tc>
        <w:tc>
          <w:tcPr>
            <w:tcW w:w="1767" w:type="dxa"/>
            <w:tcBorders>
              <w:top w:val="single" w:sz="4" w:space="0" w:color="auto"/>
              <w:bottom w:val="single" w:sz="4" w:space="0" w:color="auto"/>
            </w:tcBorders>
            <w:shd w:val="clear" w:color="auto" w:fill="FFFF00"/>
          </w:tcPr>
          <w:p w14:paraId="4D875FC8" w14:textId="3C9C6DBF"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D7259EA" w14:textId="582B0D0E"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532F" w14:textId="77777777" w:rsidR="0086571D" w:rsidRPr="00D95972" w:rsidRDefault="0086571D" w:rsidP="0086571D">
            <w:pPr>
              <w:rPr>
                <w:rFonts w:eastAsia="Batang" w:cs="Arial"/>
                <w:lang w:val="en-US" w:eastAsia="ko-KR"/>
              </w:rPr>
            </w:pPr>
          </w:p>
        </w:tc>
      </w:tr>
      <w:tr w:rsidR="0086571D" w:rsidRPr="00D95972" w14:paraId="007B86AD" w14:textId="77777777" w:rsidTr="0086571D">
        <w:tc>
          <w:tcPr>
            <w:tcW w:w="976" w:type="dxa"/>
            <w:tcBorders>
              <w:top w:val="nil"/>
              <w:left w:val="thinThickThinSmallGap" w:sz="24" w:space="0" w:color="auto"/>
              <w:bottom w:val="single" w:sz="4" w:space="0" w:color="auto"/>
            </w:tcBorders>
            <w:shd w:val="clear" w:color="auto" w:fill="auto"/>
          </w:tcPr>
          <w:p w14:paraId="66BCEF9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3FB5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14FEA5" w14:textId="24EF4E35" w:rsidR="0086571D" w:rsidRDefault="0086571D" w:rsidP="0086571D">
            <w:hyperlink r:id="rId685" w:history="1">
              <w:r w:rsidRPr="00024F32">
                <w:rPr>
                  <w:rStyle w:val="Hyperlink"/>
                </w:rPr>
                <w:t>C1-254691</w:t>
              </w:r>
            </w:hyperlink>
          </w:p>
        </w:tc>
        <w:tc>
          <w:tcPr>
            <w:tcW w:w="4191" w:type="dxa"/>
            <w:gridSpan w:val="3"/>
            <w:tcBorders>
              <w:top w:val="single" w:sz="4" w:space="0" w:color="auto"/>
              <w:bottom w:val="single" w:sz="4" w:space="0" w:color="auto"/>
            </w:tcBorders>
            <w:shd w:val="clear" w:color="auto" w:fill="FFFF00"/>
          </w:tcPr>
          <w:p w14:paraId="6C79CE64" w14:textId="5E6623F5" w:rsidR="0086571D" w:rsidRDefault="0086571D" w:rsidP="0086571D">
            <w:pPr>
              <w:rPr>
                <w:rFonts w:cs="Arial"/>
                <w:lang w:val="en-US"/>
              </w:rPr>
            </w:pPr>
            <w:r>
              <w:rPr>
                <w:rFonts w:cs="Arial"/>
                <w:lang w:val="en-US"/>
              </w:rPr>
              <w:t xml:space="preserve">Pseudo-CR on message types and </w:t>
            </w:r>
            <w:proofErr w:type="spellStart"/>
            <w:r>
              <w:rPr>
                <w:rFonts w:cs="Arial"/>
                <w:lang w:val="en-US"/>
              </w:rPr>
              <w:t>AIoT</w:t>
            </w:r>
            <w:proofErr w:type="spellEnd"/>
            <w:r>
              <w:rPr>
                <w:rFonts w:cs="Arial"/>
                <w:lang w:val="en-US"/>
              </w:rPr>
              <w:t xml:space="preserve"> application data IE</w:t>
            </w:r>
          </w:p>
        </w:tc>
        <w:tc>
          <w:tcPr>
            <w:tcW w:w="1767" w:type="dxa"/>
            <w:tcBorders>
              <w:top w:val="single" w:sz="4" w:space="0" w:color="auto"/>
              <w:bottom w:val="single" w:sz="4" w:space="0" w:color="auto"/>
            </w:tcBorders>
            <w:shd w:val="clear" w:color="auto" w:fill="FFFF00"/>
          </w:tcPr>
          <w:p w14:paraId="17EFB2FD" w14:textId="0F7E48BF"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253AC" w14:textId="7AB97996"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0DD6E" w14:textId="77777777" w:rsidR="0086571D" w:rsidRPr="00D95972" w:rsidRDefault="0086571D" w:rsidP="0086571D">
            <w:pPr>
              <w:rPr>
                <w:rFonts w:eastAsia="Batang" w:cs="Arial"/>
                <w:lang w:val="en-US" w:eastAsia="ko-KR"/>
              </w:rPr>
            </w:pPr>
          </w:p>
        </w:tc>
      </w:tr>
      <w:tr w:rsidR="0086571D" w:rsidRPr="00D95972" w14:paraId="66DF6162" w14:textId="77777777" w:rsidTr="0086571D">
        <w:tc>
          <w:tcPr>
            <w:tcW w:w="976" w:type="dxa"/>
            <w:tcBorders>
              <w:top w:val="nil"/>
              <w:left w:val="thinThickThinSmallGap" w:sz="24" w:space="0" w:color="auto"/>
              <w:bottom w:val="single" w:sz="4" w:space="0" w:color="auto"/>
            </w:tcBorders>
            <w:shd w:val="clear" w:color="auto" w:fill="auto"/>
          </w:tcPr>
          <w:p w14:paraId="5E4FBDC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4318B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D240F7" w14:textId="3EA5E637" w:rsidR="0086571D" w:rsidRDefault="0086571D" w:rsidP="0086571D">
            <w:hyperlink r:id="rId686" w:history="1">
              <w:r w:rsidRPr="00024F32">
                <w:rPr>
                  <w:rStyle w:val="Hyperlink"/>
                </w:rPr>
                <w:t>C1-254692</w:t>
              </w:r>
            </w:hyperlink>
          </w:p>
        </w:tc>
        <w:tc>
          <w:tcPr>
            <w:tcW w:w="4191" w:type="dxa"/>
            <w:gridSpan w:val="3"/>
            <w:tcBorders>
              <w:top w:val="single" w:sz="4" w:space="0" w:color="auto"/>
              <w:bottom w:val="single" w:sz="4" w:space="0" w:color="auto"/>
            </w:tcBorders>
            <w:shd w:val="clear" w:color="auto" w:fill="FFFF00"/>
          </w:tcPr>
          <w:p w14:paraId="7C132835" w14:textId="4A612554" w:rsidR="0086571D" w:rsidRDefault="0086571D" w:rsidP="0086571D">
            <w:pPr>
              <w:rPr>
                <w:rFonts w:cs="Arial"/>
                <w:lang w:val="en-US"/>
              </w:rPr>
            </w:pPr>
            <w:r>
              <w:rPr>
                <w:rFonts w:cs="Arial"/>
                <w:lang w:val="en-US"/>
              </w:rPr>
              <w:t>Pseudo-CR on messages for command procedure (alt#2)</w:t>
            </w:r>
          </w:p>
        </w:tc>
        <w:tc>
          <w:tcPr>
            <w:tcW w:w="1767" w:type="dxa"/>
            <w:tcBorders>
              <w:top w:val="single" w:sz="4" w:space="0" w:color="auto"/>
              <w:bottom w:val="single" w:sz="4" w:space="0" w:color="auto"/>
            </w:tcBorders>
            <w:shd w:val="clear" w:color="auto" w:fill="FFFF00"/>
          </w:tcPr>
          <w:p w14:paraId="05FA696D" w14:textId="0BE1D658"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72AB2AEC" w14:textId="71E8A4BD"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AA602" w14:textId="77777777" w:rsidR="0086571D" w:rsidRPr="00D95972" w:rsidRDefault="0086571D" w:rsidP="0086571D">
            <w:pPr>
              <w:rPr>
                <w:rFonts w:eastAsia="Batang" w:cs="Arial"/>
                <w:lang w:val="en-US" w:eastAsia="ko-KR"/>
              </w:rPr>
            </w:pPr>
          </w:p>
        </w:tc>
      </w:tr>
      <w:tr w:rsidR="0086571D" w:rsidRPr="00D95972" w14:paraId="267E94AB" w14:textId="77777777" w:rsidTr="0086571D">
        <w:tc>
          <w:tcPr>
            <w:tcW w:w="976" w:type="dxa"/>
            <w:tcBorders>
              <w:top w:val="nil"/>
              <w:left w:val="thinThickThinSmallGap" w:sz="24" w:space="0" w:color="auto"/>
              <w:bottom w:val="single" w:sz="4" w:space="0" w:color="auto"/>
            </w:tcBorders>
            <w:shd w:val="clear" w:color="auto" w:fill="auto"/>
          </w:tcPr>
          <w:p w14:paraId="143FFB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59318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2F3AEC" w14:textId="69EC96EE" w:rsidR="0086571D" w:rsidRDefault="0086571D" w:rsidP="0086571D">
            <w:hyperlink r:id="rId687" w:history="1">
              <w:r w:rsidRPr="00024F32">
                <w:rPr>
                  <w:rStyle w:val="Hyperlink"/>
                </w:rPr>
                <w:t>C1-254693</w:t>
              </w:r>
            </w:hyperlink>
          </w:p>
        </w:tc>
        <w:tc>
          <w:tcPr>
            <w:tcW w:w="4191" w:type="dxa"/>
            <w:gridSpan w:val="3"/>
            <w:tcBorders>
              <w:top w:val="single" w:sz="4" w:space="0" w:color="auto"/>
              <w:bottom w:val="single" w:sz="4" w:space="0" w:color="auto"/>
            </w:tcBorders>
            <w:shd w:val="clear" w:color="auto" w:fill="FFFF00"/>
          </w:tcPr>
          <w:p w14:paraId="59F443E1" w14:textId="26D4ACB9" w:rsidR="0086571D" w:rsidRDefault="0086571D" w:rsidP="0086571D">
            <w:pPr>
              <w:rPr>
                <w:rFonts w:cs="Arial"/>
                <w:lang w:val="en-US"/>
              </w:rPr>
            </w:pPr>
            <w:r>
              <w:rPr>
                <w:rFonts w:cs="Arial"/>
                <w:lang w:val="en-US"/>
              </w:rPr>
              <w:t>Pseudo-CR on Cause IE</w:t>
            </w:r>
          </w:p>
        </w:tc>
        <w:tc>
          <w:tcPr>
            <w:tcW w:w="1767" w:type="dxa"/>
            <w:tcBorders>
              <w:top w:val="single" w:sz="4" w:space="0" w:color="auto"/>
              <w:bottom w:val="single" w:sz="4" w:space="0" w:color="auto"/>
            </w:tcBorders>
            <w:shd w:val="clear" w:color="auto" w:fill="FFFF00"/>
          </w:tcPr>
          <w:p w14:paraId="0ADCE7E8" w14:textId="47F2FB7D"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7B9689A" w14:textId="4FA6D2C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B40F" w14:textId="77777777" w:rsidR="0086571D" w:rsidRPr="00D95972" w:rsidRDefault="0086571D" w:rsidP="0086571D">
            <w:pPr>
              <w:rPr>
                <w:rFonts w:eastAsia="Batang" w:cs="Arial"/>
                <w:lang w:val="en-US" w:eastAsia="ko-KR"/>
              </w:rPr>
            </w:pPr>
          </w:p>
        </w:tc>
      </w:tr>
      <w:tr w:rsidR="0086571D" w:rsidRPr="00D95972" w14:paraId="69C1F2C0" w14:textId="77777777" w:rsidTr="0086571D">
        <w:tc>
          <w:tcPr>
            <w:tcW w:w="976" w:type="dxa"/>
            <w:tcBorders>
              <w:top w:val="nil"/>
              <w:left w:val="thinThickThinSmallGap" w:sz="24" w:space="0" w:color="auto"/>
              <w:bottom w:val="single" w:sz="4" w:space="0" w:color="auto"/>
            </w:tcBorders>
            <w:shd w:val="clear" w:color="auto" w:fill="auto"/>
          </w:tcPr>
          <w:p w14:paraId="5D374C9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D83376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F0EA0C" w14:textId="0F495771" w:rsidR="0086571D" w:rsidRDefault="0086571D" w:rsidP="0086571D">
            <w:hyperlink r:id="rId688" w:history="1">
              <w:r w:rsidRPr="00024F32">
                <w:rPr>
                  <w:rStyle w:val="Hyperlink"/>
                </w:rPr>
                <w:t>C1-254823</w:t>
              </w:r>
            </w:hyperlink>
          </w:p>
        </w:tc>
        <w:tc>
          <w:tcPr>
            <w:tcW w:w="4191" w:type="dxa"/>
            <w:gridSpan w:val="3"/>
            <w:tcBorders>
              <w:top w:val="single" w:sz="4" w:space="0" w:color="auto"/>
              <w:bottom w:val="single" w:sz="4" w:space="0" w:color="auto"/>
            </w:tcBorders>
            <w:shd w:val="clear" w:color="auto" w:fill="FFFF00"/>
          </w:tcPr>
          <w:p w14:paraId="3E4F855B" w14:textId="2EDF202F"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message definition</w:t>
            </w:r>
          </w:p>
        </w:tc>
        <w:tc>
          <w:tcPr>
            <w:tcW w:w="1767" w:type="dxa"/>
            <w:tcBorders>
              <w:top w:val="single" w:sz="4" w:space="0" w:color="auto"/>
              <w:bottom w:val="single" w:sz="4" w:space="0" w:color="auto"/>
            </w:tcBorders>
            <w:shd w:val="clear" w:color="auto" w:fill="FFFF00"/>
          </w:tcPr>
          <w:p w14:paraId="0BBBDA57" w14:textId="40E26AB0"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0B3ECC2" w14:textId="4923C3F2"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EAE4F" w14:textId="77777777" w:rsidR="0086571D" w:rsidRPr="00D95972" w:rsidRDefault="0086571D" w:rsidP="0086571D">
            <w:pPr>
              <w:rPr>
                <w:rFonts w:eastAsia="Batang" w:cs="Arial"/>
                <w:lang w:val="en-US" w:eastAsia="ko-KR"/>
              </w:rPr>
            </w:pPr>
          </w:p>
        </w:tc>
      </w:tr>
      <w:tr w:rsidR="0086571D" w:rsidRPr="00D95972" w14:paraId="34124992" w14:textId="77777777" w:rsidTr="0086571D">
        <w:tc>
          <w:tcPr>
            <w:tcW w:w="976" w:type="dxa"/>
            <w:tcBorders>
              <w:top w:val="nil"/>
              <w:left w:val="thinThickThinSmallGap" w:sz="24" w:space="0" w:color="auto"/>
              <w:bottom w:val="single" w:sz="4" w:space="0" w:color="auto"/>
            </w:tcBorders>
            <w:shd w:val="clear" w:color="auto" w:fill="auto"/>
          </w:tcPr>
          <w:p w14:paraId="5C4E99F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E76086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2E1A10" w14:textId="31606165" w:rsidR="0086571D" w:rsidRDefault="0086571D" w:rsidP="0086571D">
            <w:hyperlink r:id="rId689" w:history="1">
              <w:r w:rsidRPr="00024F32">
                <w:rPr>
                  <w:rStyle w:val="Hyperlink"/>
                </w:rPr>
                <w:t>C1-254971</w:t>
              </w:r>
            </w:hyperlink>
          </w:p>
        </w:tc>
        <w:tc>
          <w:tcPr>
            <w:tcW w:w="4191" w:type="dxa"/>
            <w:gridSpan w:val="3"/>
            <w:tcBorders>
              <w:top w:val="single" w:sz="4" w:space="0" w:color="auto"/>
              <w:bottom w:val="single" w:sz="4" w:space="0" w:color="auto"/>
            </w:tcBorders>
            <w:shd w:val="clear" w:color="auto" w:fill="FFFF00"/>
          </w:tcPr>
          <w:p w14:paraId="00AA90D6" w14:textId="5BBD025E" w:rsidR="0086571D" w:rsidRDefault="0086571D" w:rsidP="0086571D">
            <w:pPr>
              <w:rPr>
                <w:rFonts w:cs="Arial"/>
                <w:lang w:val="en-US"/>
              </w:rPr>
            </w:pPr>
            <w:r>
              <w:rPr>
                <w:rFonts w:cs="Arial"/>
                <w:lang w:val="en-US"/>
              </w:rPr>
              <w:t xml:space="preserve">message for ambient IoT Inventory </w:t>
            </w:r>
          </w:p>
        </w:tc>
        <w:tc>
          <w:tcPr>
            <w:tcW w:w="1767" w:type="dxa"/>
            <w:tcBorders>
              <w:top w:val="single" w:sz="4" w:space="0" w:color="auto"/>
              <w:bottom w:val="single" w:sz="4" w:space="0" w:color="auto"/>
            </w:tcBorders>
            <w:shd w:val="clear" w:color="auto" w:fill="FFFF00"/>
          </w:tcPr>
          <w:p w14:paraId="2A831DFC" w14:textId="7D10AF01" w:rsidR="0086571D"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2227E4" w14:textId="0416B7E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FE8D" w14:textId="77777777" w:rsidR="0086571D" w:rsidRPr="00D95972" w:rsidRDefault="0086571D" w:rsidP="0086571D">
            <w:pPr>
              <w:rPr>
                <w:rFonts w:eastAsia="Batang" w:cs="Arial"/>
                <w:lang w:val="en-US" w:eastAsia="ko-KR"/>
              </w:rPr>
            </w:pPr>
          </w:p>
        </w:tc>
      </w:tr>
      <w:tr w:rsidR="0086571D" w:rsidRPr="00D95972" w14:paraId="43B2D6A9" w14:textId="77777777" w:rsidTr="0086571D">
        <w:tc>
          <w:tcPr>
            <w:tcW w:w="976" w:type="dxa"/>
            <w:tcBorders>
              <w:top w:val="nil"/>
              <w:left w:val="thinThickThinSmallGap" w:sz="24" w:space="0" w:color="auto"/>
              <w:bottom w:val="single" w:sz="4" w:space="0" w:color="auto"/>
            </w:tcBorders>
            <w:shd w:val="clear" w:color="auto" w:fill="auto"/>
          </w:tcPr>
          <w:p w14:paraId="0E35C8E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6A14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09A8107" w14:textId="32C8CD7A" w:rsidR="0086571D" w:rsidRDefault="0086571D" w:rsidP="0086571D">
            <w:hyperlink r:id="rId690" w:history="1">
              <w:r w:rsidRPr="00024F32">
                <w:rPr>
                  <w:rStyle w:val="Hyperlink"/>
                </w:rPr>
                <w:t>C1-254972</w:t>
              </w:r>
            </w:hyperlink>
          </w:p>
        </w:tc>
        <w:tc>
          <w:tcPr>
            <w:tcW w:w="4191" w:type="dxa"/>
            <w:gridSpan w:val="3"/>
            <w:tcBorders>
              <w:top w:val="single" w:sz="4" w:space="0" w:color="auto"/>
              <w:bottom w:val="single" w:sz="4" w:space="0" w:color="auto"/>
            </w:tcBorders>
            <w:shd w:val="clear" w:color="auto" w:fill="FFFF00"/>
          </w:tcPr>
          <w:p w14:paraId="0254D153" w14:textId="20D11300" w:rsidR="0086571D" w:rsidRDefault="0086571D" w:rsidP="0086571D">
            <w:pPr>
              <w:rPr>
                <w:rFonts w:cs="Arial"/>
                <w:lang w:val="en-US"/>
              </w:rPr>
            </w:pPr>
            <w:r>
              <w:rPr>
                <w:rFonts w:cs="Arial"/>
                <w:lang w:val="en-US"/>
              </w:rPr>
              <w:t xml:space="preserve">message for ambient IoT command </w:t>
            </w:r>
          </w:p>
        </w:tc>
        <w:tc>
          <w:tcPr>
            <w:tcW w:w="1767" w:type="dxa"/>
            <w:tcBorders>
              <w:top w:val="single" w:sz="4" w:space="0" w:color="auto"/>
              <w:bottom w:val="single" w:sz="4" w:space="0" w:color="auto"/>
            </w:tcBorders>
            <w:shd w:val="clear" w:color="auto" w:fill="FFFF00"/>
          </w:tcPr>
          <w:p w14:paraId="0AEF0039" w14:textId="0FD2A8DE"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DE83E7D" w14:textId="1FA4F32A"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1F939" w14:textId="77777777" w:rsidR="0086571D" w:rsidRPr="00D95972" w:rsidRDefault="0086571D" w:rsidP="0086571D">
            <w:pPr>
              <w:rPr>
                <w:rFonts w:eastAsia="Batang" w:cs="Arial"/>
                <w:lang w:val="en-US" w:eastAsia="ko-KR"/>
              </w:rPr>
            </w:pPr>
          </w:p>
        </w:tc>
      </w:tr>
      <w:tr w:rsidR="0086571D" w:rsidRPr="00D95972" w14:paraId="64BE6EAE" w14:textId="77777777" w:rsidTr="0086571D">
        <w:tc>
          <w:tcPr>
            <w:tcW w:w="976" w:type="dxa"/>
            <w:tcBorders>
              <w:top w:val="nil"/>
              <w:left w:val="thinThickThinSmallGap" w:sz="24" w:space="0" w:color="auto"/>
              <w:bottom w:val="single" w:sz="4" w:space="0" w:color="auto"/>
            </w:tcBorders>
            <w:shd w:val="clear" w:color="auto" w:fill="auto"/>
          </w:tcPr>
          <w:p w14:paraId="4700866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2FFDF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E2EFEEB"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BF63F89" w14:textId="57C5C9D8" w:rsidR="0086571D" w:rsidRDefault="0086571D" w:rsidP="0086571D">
            <w:pPr>
              <w:rPr>
                <w:rFonts w:cs="Arial"/>
                <w:lang w:val="en-US"/>
              </w:rPr>
            </w:pPr>
            <w:r>
              <w:rPr>
                <w:rFonts w:cs="Arial"/>
                <w:lang w:val="en-US"/>
              </w:rPr>
              <w:t>Security</w:t>
            </w:r>
          </w:p>
        </w:tc>
        <w:tc>
          <w:tcPr>
            <w:tcW w:w="1767" w:type="dxa"/>
            <w:tcBorders>
              <w:top w:val="single" w:sz="4" w:space="0" w:color="auto"/>
              <w:bottom w:val="single" w:sz="4" w:space="0" w:color="auto"/>
            </w:tcBorders>
            <w:shd w:val="clear" w:color="auto" w:fill="FFFFFF"/>
          </w:tcPr>
          <w:p w14:paraId="00F02D29"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9012ED3"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E1F95" w14:textId="77777777" w:rsidR="0086571D" w:rsidRPr="00D95972" w:rsidRDefault="0086571D" w:rsidP="0086571D">
            <w:pPr>
              <w:rPr>
                <w:rFonts w:eastAsia="Batang" w:cs="Arial"/>
                <w:lang w:val="en-US" w:eastAsia="ko-KR"/>
              </w:rPr>
            </w:pPr>
          </w:p>
        </w:tc>
      </w:tr>
      <w:tr w:rsidR="0086571D" w:rsidRPr="00D95972" w14:paraId="4DECBC58" w14:textId="77777777" w:rsidTr="0086571D">
        <w:tc>
          <w:tcPr>
            <w:tcW w:w="976" w:type="dxa"/>
            <w:tcBorders>
              <w:top w:val="nil"/>
              <w:left w:val="thinThickThinSmallGap" w:sz="24" w:space="0" w:color="auto"/>
              <w:bottom w:val="single" w:sz="4" w:space="0" w:color="auto"/>
            </w:tcBorders>
            <w:shd w:val="clear" w:color="auto" w:fill="auto"/>
          </w:tcPr>
          <w:p w14:paraId="472E7DE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DA10F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EB52CE" w14:textId="17F40C0E" w:rsidR="0086571D" w:rsidRDefault="0086571D" w:rsidP="0086571D">
            <w:hyperlink r:id="rId691" w:history="1">
              <w:r w:rsidRPr="00024F32">
                <w:rPr>
                  <w:rStyle w:val="Hyperlink"/>
                </w:rPr>
                <w:t>C1-254641</w:t>
              </w:r>
            </w:hyperlink>
          </w:p>
        </w:tc>
        <w:tc>
          <w:tcPr>
            <w:tcW w:w="4191" w:type="dxa"/>
            <w:gridSpan w:val="3"/>
            <w:tcBorders>
              <w:top w:val="single" w:sz="4" w:space="0" w:color="auto"/>
              <w:bottom w:val="single" w:sz="4" w:space="0" w:color="auto"/>
            </w:tcBorders>
            <w:shd w:val="clear" w:color="auto" w:fill="FFFF00"/>
          </w:tcPr>
          <w:p w14:paraId="0CD46C6D" w14:textId="77197339"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requirements in AIOTF and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C503EEE" w14:textId="26664865"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3D8B062E" w14:textId="3CF419BE"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8E4C3" w14:textId="77777777" w:rsidR="0086571D" w:rsidRPr="00D95972" w:rsidRDefault="0086571D" w:rsidP="0086571D">
            <w:pPr>
              <w:rPr>
                <w:rFonts w:eastAsia="Batang" w:cs="Arial"/>
                <w:lang w:val="en-US" w:eastAsia="ko-KR"/>
              </w:rPr>
            </w:pPr>
          </w:p>
        </w:tc>
      </w:tr>
      <w:tr w:rsidR="0086571D" w:rsidRPr="00D95972" w14:paraId="4F210451" w14:textId="77777777" w:rsidTr="0086571D">
        <w:tc>
          <w:tcPr>
            <w:tcW w:w="976" w:type="dxa"/>
            <w:tcBorders>
              <w:top w:val="nil"/>
              <w:left w:val="thinThickThinSmallGap" w:sz="24" w:space="0" w:color="auto"/>
              <w:bottom w:val="single" w:sz="4" w:space="0" w:color="auto"/>
            </w:tcBorders>
            <w:shd w:val="clear" w:color="auto" w:fill="auto"/>
          </w:tcPr>
          <w:p w14:paraId="2F2267F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FA434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F47DAB" w14:textId="1EB403AF" w:rsidR="0086571D" w:rsidRDefault="0086571D" w:rsidP="0086571D">
            <w:hyperlink r:id="rId692" w:history="1">
              <w:r w:rsidRPr="00024F32">
                <w:rPr>
                  <w:rStyle w:val="Hyperlink"/>
                </w:rPr>
                <w:t>C1-254820</w:t>
              </w:r>
            </w:hyperlink>
          </w:p>
        </w:tc>
        <w:tc>
          <w:tcPr>
            <w:tcW w:w="4191" w:type="dxa"/>
            <w:gridSpan w:val="3"/>
            <w:tcBorders>
              <w:top w:val="single" w:sz="4" w:space="0" w:color="auto"/>
              <w:bottom w:val="single" w:sz="4" w:space="0" w:color="auto"/>
            </w:tcBorders>
            <w:shd w:val="clear" w:color="auto" w:fill="FFFF00"/>
          </w:tcPr>
          <w:p w14:paraId="4A85F8C4" w14:textId="35CC52DB"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clause, general</w:t>
            </w:r>
          </w:p>
        </w:tc>
        <w:tc>
          <w:tcPr>
            <w:tcW w:w="1767" w:type="dxa"/>
            <w:tcBorders>
              <w:top w:val="single" w:sz="4" w:space="0" w:color="auto"/>
              <w:bottom w:val="single" w:sz="4" w:space="0" w:color="auto"/>
            </w:tcBorders>
            <w:shd w:val="clear" w:color="auto" w:fill="FFFF00"/>
          </w:tcPr>
          <w:p w14:paraId="10A5438F" w14:textId="7A935F4B"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F1D7BF3" w14:textId="02BBAD5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8D932" w14:textId="77777777" w:rsidR="0086571D" w:rsidRPr="00D95972" w:rsidRDefault="0086571D" w:rsidP="0086571D">
            <w:pPr>
              <w:rPr>
                <w:rFonts w:eastAsia="Batang" w:cs="Arial"/>
                <w:lang w:val="en-US" w:eastAsia="ko-KR"/>
              </w:rPr>
            </w:pPr>
          </w:p>
        </w:tc>
      </w:tr>
      <w:tr w:rsidR="0086571D" w:rsidRPr="00D95972" w14:paraId="6C9DDBEF" w14:textId="77777777" w:rsidTr="0086571D">
        <w:tc>
          <w:tcPr>
            <w:tcW w:w="976" w:type="dxa"/>
            <w:tcBorders>
              <w:top w:val="nil"/>
              <w:left w:val="thinThickThinSmallGap" w:sz="24" w:space="0" w:color="auto"/>
              <w:bottom w:val="single" w:sz="4" w:space="0" w:color="auto"/>
            </w:tcBorders>
            <w:shd w:val="clear" w:color="auto" w:fill="auto"/>
          </w:tcPr>
          <w:p w14:paraId="7FF7505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DD14DD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A48BF8" w14:textId="2FD920A1" w:rsidR="0086571D" w:rsidRDefault="0086571D" w:rsidP="0086571D">
            <w:hyperlink r:id="rId693" w:history="1">
              <w:r w:rsidRPr="00024F32">
                <w:rPr>
                  <w:rStyle w:val="Hyperlink"/>
                </w:rPr>
                <w:t>C1-254822</w:t>
              </w:r>
            </w:hyperlink>
          </w:p>
        </w:tc>
        <w:tc>
          <w:tcPr>
            <w:tcW w:w="4191" w:type="dxa"/>
            <w:gridSpan w:val="3"/>
            <w:tcBorders>
              <w:top w:val="single" w:sz="4" w:space="0" w:color="auto"/>
              <w:bottom w:val="single" w:sz="4" w:space="0" w:color="auto"/>
            </w:tcBorders>
            <w:shd w:val="clear" w:color="auto" w:fill="FFFF00"/>
          </w:tcPr>
          <w:p w14:paraId="509A98E3" w14:textId="54F6D03E"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procedure</w:t>
            </w:r>
          </w:p>
        </w:tc>
        <w:tc>
          <w:tcPr>
            <w:tcW w:w="1767" w:type="dxa"/>
            <w:tcBorders>
              <w:top w:val="single" w:sz="4" w:space="0" w:color="auto"/>
              <w:bottom w:val="single" w:sz="4" w:space="0" w:color="auto"/>
            </w:tcBorders>
            <w:shd w:val="clear" w:color="auto" w:fill="FFFF00"/>
          </w:tcPr>
          <w:p w14:paraId="55E8169A" w14:textId="1B9FAAB3"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3B7FF7E" w14:textId="5764562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14DAF" w14:textId="77777777" w:rsidR="0086571D" w:rsidRPr="00D95972" w:rsidRDefault="0086571D" w:rsidP="0086571D">
            <w:pPr>
              <w:rPr>
                <w:rFonts w:eastAsia="Batang" w:cs="Arial"/>
                <w:lang w:val="en-US" w:eastAsia="ko-KR"/>
              </w:rPr>
            </w:pPr>
          </w:p>
        </w:tc>
      </w:tr>
      <w:tr w:rsidR="0086571D" w:rsidRPr="00D95972" w14:paraId="468A9DED" w14:textId="77777777" w:rsidTr="0086571D">
        <w:tc>
          <w:tcPr>
            <w:tcW w:w="976" w:type="dxa"/>
            <w:tcBorders>
              <w:top w:val="nil"/>
              <w:left w:val="thinThickThinSmallGap" w:sz="24" w:space="0" w:color="auto"/>
              <w:bottom w:val="single" w:sz="4" w:space="0" w:color="auto"/>
            </w:tcBorders>
            <w:shd w:val="clear" w:color="auto" w:fill="auto"/>
          </w:tcPr>
          <w:p w14:paraId="7B10678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6152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3B286E0" w14:textId="0057A310" w:rsidR="0086571D" w:rsidRDefault="0086571D" w:rsidP="0086571D">
            <w:hyperlink r:id="rId694" w:history="1">
              <w:r w:rsidRPr="00024F32">
                <w:rPr>
                  <w:rStyle w:val="Hyperlink"/>
                </w:rPr>
                <w:t>C1-254964</w:t>
              </w:r>
            </w:hyperlink>
          </w:p>
        </w:tc>
        <w:tc>
          <w:tcPr>
            <w:tcW w:w="4191" w:type="dxa"/>
            <w:gridSpan w:val="3"/>
            <w:tcBorders>
              <w:top w:val="single" w:sz="4" w:space="0" w:color="auto"/>
              <w:bottom w:val="single" w:sz="4" w:space="0" w:color="auto"/>
            </w:tcBorders>
            <w:shd w:val="clear" w:color="auto" w:fill="FFFF00"/>
          </w:tcPr>
          <w:p w14:paraId="42ECF147" w14:textId="5066F13B" w:rsidR="0086571D" w:rsidRDefault="0086571D" w:rsidP="0086571D">
            <w:pPr>
              <w:rPr>
                <w:rFonts w:cs="Arial"/>
                <w:lang w:val="en-US"/>
              </w:rPr>
            </w:pPr>
            <w:r>
              <w:rPr>
                <w:rFonts w:cs="Arial"/>
                <w:lang w:val="en-US"/>
              </w:rPr>
              <w:t>general security for Ambient IoT NAS</w:t>
            </w:r>
          </w:p>
        </w:tc>
        <w:tc>
          <w:tcPr>
            <w:tcW w:w="1767" w:type="dxa"/>
            <w:tcBorders>
              <w:top w:val="single" w:sz="4" w:space="0" w:color="auto"/>
              <w:bottom w:val="single" w:sz="4" w:space="0" w:color="auto"/>
            </w:tcBorders>
            <w:shd w:val="clear" w:color="auto" w:fill="FFFF00"/>
          </w:tcPr>
          <w:p w14:paraId="16F10996" w14:textId="184140E6"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8097C56" w14:textId="1A63709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3B599" w14:textId="77777777" w:rsidR="0086571D" w:rsidRPr="00D95972" w:rsidRDefault="0086571D" w:rsidP="0086571D">
            <w:pPr>
              <w:rPr>
                <w:rFonts w:eastAsia="Batang" w:cs="Arial"/>
                <w:lang w:val="en-US" w:eastAsia="ko-KR"/>
              </w:rPr>
            </w:pPr>
          </w:p>
        </w:tc>
      </w:tr>
      <w:tr w:rsidR="0086571D" w:rsidRPr="00D95972" w14:paraId="593AF742" w14:textId="77777777" w:rsidTr="0086571D">
        <w:tc>
          <w:tcPr>
            <w:tcW w:w="976" w:type="dxa"/>
            <w:tcBorders>
              <w:top w:val="nil"/>
              <w:left w:val="thinThickThinSmallGap" w:sz="24" w:space="0" w:color="auto"/>
              <w:bottom w:val="single" w:sz="4" w:space="0" w:color="auto"/>
            </w:tcBorders>
            <w:shd w:val="clear" w:color="auto" w:fill="auto"/>
          </w:tcPr>
          <w:p w14:paraId="2A7EF26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2768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DD670C" w14:textId="486F798E" w:rsidR="0086571D" w:rsidRDefault="0086571D" w:rsidP="0086571D">
            <w:hyperlink r:id="rId695" w:history="1">
              <w:r w:rsidRPr="00024F32">
                <w:rPr>
                  <w:rStyle w:val="Hyperlink"/>
                </w:rPr>
                <w:t>C1-254966</w:t>
              </w:r>
            </w:hyperlink>
          </w:p>
        </w:tc>
        <w:tc>
          <w:tcPr>
            <w:tcW w:w="4191" w:type="dxa"/>
            <w:gridSpan w:val="3"/>
            <w:tcBorders>
              <w:top w:val="single" w:sz="4" w:space="0" w:color="auto"/>
              <w:bottom w:val="single" w:sz="4" w:space="0" w:color="auto"/>
            </w:tcBorders>
            <w:shd w:val="clear" w:color="auto" w:fill="FFFF00"/>
          </w:tcPr>
          <w:p w14:paraId="3DC72E92" w14:textId="573B1A10" w:rsidR="0086571D" w:rsidRDefault="0086571D" w:rsidP="0086571D">
            <w:pPr>
              <w:rPr>
                <w:rFonts w:cs="Arial"/>
                <w:lang w:val="en-US"/>
              </w:rPr>
            </w:pPr>
            <w:r>
              <w:rPr>
                <w:rFonts w:cs="Arial"/>
                <w:lang w:val="en-US"/>
              </w:rPr>
              <w:t>Authentication for ambient IoT</w:t>
            </w:r>
          </w:p>
        </w:tc>
        <w:tc>
          <w:tcPr>
            <w:tcW w:w="1767" w:type="dxa"/>
            <w:tcBorders>
              <w:top w:val="single" w:sz="4" w:space="0" w:color="auto"/>
              <w:bottom w:val="single" w:sz="4" w:space="0" w:color="auto"/>
            </w:tcBorders>
            <w:shd w:val="clear" w:color="auto" w:fill="FFFF00"/>
          </w:tcPr>
          <w:p w14:paraId="1D527095" w14:textId="1163C1D7"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7EB5B9ED" w14:textId="3B100968"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AA2F9" w14:textId="77777777" w:rsidR="0086571D" w:rsidRPr="00D95972" w:rsidRDefault="0086571D" w:rsidP="0086571D">
            <w:pPr>
              <w:rPr>
                <w:rFonts w:eastAsia="Batang" w:cs="Arial"/>
                <w:lang w:val="en-US" w:eastAsia="ko-KR"/>
              </w:rPr>
            </w:pPr>
          </w:p>
        </w:tc>
      </w:tr>
      <w:tr w:rsidR="0086571D" w:rsidRPr="00D95972" w14:paraId="025E508E" w14:textId="77777777" w:rsidTr="0086571D">
        <w:tc>
          <w:tcPr>
            <w:tcW w:w="976" w:type="dxa"/>
            <w:tcBorders>
              <w:top w:val="nil"/>
              <w:left w:val="thinThickThinSmallGap" w:sz="24" w:space="0" w:color="auto"/>
              <w:bottom w:val="single" w:sz="4" w:space="0" w:color="auto"/>
            </w:tcBorders>
            <w:shd w:val="clear" w:color="auto" w:fill="auto"/>
          </w:tcPr>
          <w:p w14:paraId="65F72A3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61AF93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D865A9" w14:textId="35525D24" w:rsidR="0086571D" w:rsidRDefault="0086571D" w:rsidP="0086571D">
            <w:hyperlink r:id="rId696" w:history="1">
              <w:r w:rsidRPr="00024F32">
                <w:rPr>
                  <w:rStyle w:val="Hyperlink"/>
                </w:rPr>
                <w:t>C1-255018</w:t>
              </w:r>
            </w:hyperlink>
          </w:p>
        </w:tc>
        <w:tc>
          <w:tcPr>
            <w:tcW w:w="4191" w:type="dxa"/>
            <w:gridSpan w:val="3"/>
            <w:tcBorders>
              <w:top w:val="single" w:sz="4" w:space="0" w:color="auto"/>
              <w:bottom w:val="single" w:sz="4" w:space="0" w:color="auto"/>
            </w:tcBorders>
            <w:shd w:val="clear" w:color="auto" w:fill="FFFF00"/>
          </w:tcPr>
          <w:p w14:paraId="7FC0EFB0" w14:textId="183888F9" w:rsidR="0086571D" w:rsidRDefault="0086571D" w:rsidP="0086571D">
            <w:pPr>
              <w:rPr>
                <w:rFonts w:cs="Arial"/>
                <w:lang w:val="en-US"/>
              </w:rPr>
            </w:pPr>
            <w:r>
              <w:rPr>
                <w:rFonts w:cs="Arial"/>
                <w:lang w:val="en-US"/>
              </w:rPr>
              <w:t xml:space="preserve">Primary authentication handling procedure for </w:t>
            </w:r>
            <w:proofErr w:type="spellStart"/>
            <w:r>
              <w:rPr>
                <w:rFonts w:cs="Arial"/>
                <w:lang w:val="en-US"/>
              </w:rPr>
              <w:t>AIoT</w:t>
            </w:r>
            <w:proofErr w:type="spellEnd"/>
          </w:p>
        </w:tc>
        <w:tc>
          <w:tcPr>
            <w:tcW w:w="1767" w:type="dxa"/>
            <w:tcBorders>
              <w:top w:val="single" w:sz="4" w:space="0" w:color="auto"/>
              <w:bottom w:val="single" w:sz="4" w:space="0" w:color="auto"/>
            </w:tcBorders>
            <w:shd w:val="clear" w:color="auto" w:fill="FFFF00"/>
          </w:tcPr>
          <w:p w14:paraId="27B83756" w14:textId="4BEB7C6B"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12FB695" w14:textId="2410E50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C51E2" w14:textId="77777777" w:rsidR="0086571D" w:rsidRPr="00D95972" w:rsidRDefault="0086571D" w:rsidP="0086571D">
            <w:pPr>
              <w:rPr>
                <w:rFonts w:eastAsia="Batang" w:cs="Arial"/>
                <w:lang w:val="en-US" w:eastAsia="ko-KR"/>
              </w:rPr>
            </w:pPr>
          </w:p>
        </w:tc>
      </w:tr>
      <w:tr w:rsidR="0086571D" w:rsidRPr="00D95972" w14:paraId="28757859" w14:textId="77777777" w:rsidTr="0086571D">
        <w:tc>
          <w:tcPr>
            <w:tcW w:w="976" w:type="dxa"/>
            <w:tcBorders>
              <w:top w:val="nil"/>
              <w:left w:val="thinThickThinSmallGap" w:sz="24" w:space="0" w:color="auto"/>
              <w:bottom w:val="single" w:sz="4" w:space="0" w:color="auto"/>
            </w:tcBorders>
            <w:shd w:val="clear" w:color="auto" w:fill="auto"/>
          </w:tcPr>
          <w:p w14:paraId="2AB2B99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5865C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8CE168" w14:textId="0CE7BA89" w:rsidR="0086571D" w:rsidRDefault="0086571D" w:rsidP="0086571D">
            <w:hyperlink r:id="rId697" w:history="1">
              <w:r w:rsidRPr="00024F32">
                <w:rPr>
                  <w:rStyle w:val="Hyperlink"/>
                </w:rPr>
                <w:t>C1-255020</w:t>
              </w:r>
            </w:hyperlink>
          </w:p>
        </w:tc>
        <w:tc>
          <w:tcPr>
            <w:tcW w:w="4191" w:type="dxa"/>
            <w:gridSpan w:val="3"/>
            <w:tcBorders>
              <w:top w:val="single" w:sz="4" w:space="0" w:color="auto"/>
              <w:bottom w:val="single" w:sz="4" w:space="0" w:color="auto"/>
            </w:tcBorders>
            <w:shd w:val="clear" w:color="auto" w:fill="FFFF00"/>
          </w:tcPr>
          <w:p w14:paraId="6DB01F6E" w14:textId="3DAAFBE1" w:rsidR="0086571D" w:rsidRDefault="0086571D" w:rsidP="0086571D">
            <w:pPr>
              <w:rPr>
                <w:rFonts w:cs="Arial"/>
                <w:lang w:val="en-US"/>
              </w:rPr>
            </w:pPr>
            <w:r>
              <w:rPr>
                <w:rFonts w:cs="Arial"/>
                <w:lang w:val="en-US"/>
              </w:rPr>
              <w:t xml:space="preserve">Pseudo-CR on </w:t>
            </w:r>
            <w:proofErr w:type="gramStart"/>
            <w:r>
              <w:rPr>
                <w:rFonts w:cs="Arial"/>
                <w:lang w:val="en-US"/>
              </w:rPr>
              <w:t>the Primary</w:t>
            </w:r>
            <w:proofErr w:type="gramEnd"/>
            <w:r>
              <w:rPr>
                <w:rFonts w:cs="Arial"/>
                <w:lang w:val="en-US"/>
              </w:rPr>
              <w:t xml:space="preserve"> authentication handling at </w:t>
            </w:r>
            <w:proofErr w:type="spellStart"/>
            <w:r>
              <w:rPr>
                <w:rFonts w:cs="Arial"/>
                <w:lang w:val="en-US"/>
              </w:rPr>
              <w:t>AIoT</w:t>
            </w:r>
            <w:proofErr w:type="spellEnd"/>
            <w:r>
              <w:rPr>
                <w:rFonts w:cs="Arial"/>
                <w:lang w:val="en-US"/>
              </w:rPr>
              <w:t xml:space="preserve"> device </w:t>
            </w:r>
          </w:p>
        </w:tc>
        <w:tc>
          <w:tcPr>
            <w:tcW w:w="1767" w:type="dxa"/>
            <w:tcBorders>
              <w:top w:val="single" w:sz="4" w:space="0" w:color="auto"/>
              <w:bottom w:val="single" w:sz="4" w:space="0" w:color="auto"/>
            </w:tcBorders>
            <w:shd w:val="clear" w:color="auto" w:fill="FFFF00"/>
          </w:tcPr>
          <w:p w14:paraId="18B2B833" w14:textId="638DAAFF"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B512C1C" w14:textId="4CE5E4AF"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5EEC3" w14:textId="77777777" w:rsidR="0086571D" w:rsidRPr="00D95972" w:rsidRDefault="0086571D" w:rsidP="0086571D">
            <w:pPr>
              <w:rPr>
                <w:rFonts w:eastAsia="Batang" w:cs="Arial"/>
                <w:lang w:val="en-US" w:eastAsia="ko-KR"/>
              </w:rPr>
            </w:pPr>
          </w:p>
        </w:tc>
      </w:tr>
      <w:tr w:rsidR="0086571D" w:rsidRPr="00D95972" w14:paraId="41D4E57E" w14:textId="77777777" w:rsidTr="0086571D">
        <w:tc>
          <w:tcPr>
            <w:tcW w:w="976" w:type="dxa"/>
            <w:tcBorders>
              <w:top w:val="nil"/>
              <w:left w:val="thinThickThinSmallGap" w:sz="24" w:space="0" w:color="auto"/>
              <w:bottom w:val="single" w:sz="4" w:space="0" w:color="auto"/>
            </w:tcBorders>
            <w:shd w:val="clear" w:color="auto" w:fill="auto"/>
          </w:tcPr>
          <w:p w14:paraId="3FB5BD7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32D1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8BCB59" w14:textId="76DADB58" w:rsidR="0086571D" w:rsidRDefault="0086571D" w:rsidP="0086571D">
            <w:hyperlink r:id="rId698" w:history="1">
              <w:r w:rsidRPr="00024F32">
                <w:rPr>
                  <w:rStyle w:val="Hyperlink"/>
                </w:rPr>
                <w:t>C1-255022</w:t>
              </w:r>
            </w:hyperlink>
          </w:p>
        </w:tc>
        <w:tc>
          <w:tcPr>
            <w:tcW w:w="4191" w:type="dxa"/>
            <w:gridSpan w:val="3"/>
            <w:tcBorders>
              <w:top w:val="single" w:sz="4" w:space="0" w:color="auto"/>
              <w:bottom w:val="single" w:sz="4" w:space="0" w:color="auto"/>
            </w:tcBorders>
            <w:shd w:val="clear" w:color="auto" w:fill="FFFF00"/>
          </w:tcPr>
          <w:p w14:paraId="7005026D" w14:textId="7A876417" w:rsidR="0086571D" w:rsidRDefault="0086571D" w:rsidP="0086571D">
            <w:pPr>
              <w:rPr>
                <w:rFonts w:cs="Arial"/>
                <w:lang w:val="en-US"/>
              </w:rPr>
            </w:pPr>
            <w:r>
              <w:rPr>
                <w:rFonts w:cs="Arial"/>
                <w:lang w:val="en-US"/>
              </w:rPr>
              <w:t>Primary authentication handling at the network side</w:t>
            </w:r>
          </w:p>
        </w:tc>
        <w:tc>
          <w:tcPr>
            <w:tcW w:w="1767" w:type="dxa"/>
            <w:tcBorders>
              <w:top w:val="single" w:sz="4" w:space="0" w:color="auto"/>
              <w:bottom w:val="single" w:sz="4" w:space="0" w:color="auto"/>
            </w:tcBorders>
            <w:shd w:val="clear" w:color="auto" w:fill="FFFF00"/>
          </w:tcPr>
          <w:p w14:paraId="0B3AFB6C" w14:textId="3717C942"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0CC2065" w14:textId="2690A90B"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3AB70" w14:textId="77777777" w:rsidR="0086571D" w:rsidRPr="00D95972" w:rsidRDefault="0086571D" w:rsidP="0086571D">
            <w:pPr>
              <w:rPr>
                <w:rFonts w:eastAsia="Batang" w:cs="Arial"/>
                <w:lang w:val="en-US" w:eastAsia="ko-KR"/>
              </w:rPr>
            </w:pPr>
          </w:p>
        </w:tc>
      </w:tr>
      <w:tr w:rsidR="0086571D" w:rsidRPr="00D95972" w14:paraId="74270352" w14:textId="77777777" w:rsidTr="0086571D">
        <w:tc>
          <w:tcPr>
            <w:tcW w:w="976" w:type="dxa"/>
            <w:tcBorders>
              <w:top w:val="nil"/>
              <w:left w:val="thinThickThinSmallGap" w:sz="24" w:space="0" w:color="auto"/>
              <w:bottom w:val="single" w:sz="4" w:space="0" w:color="auto"/>
            </w:tcBorders>
            <w:shd w:val="clear" w:color="auto" w:fill="auto"/>
          </w:tcPr>
          <w:p w14:paraId="7F0F86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1AF22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C949DB" w14:textId="3443EDE3" w:rsidR="0086571D" w:rsidRDefault="0086571D" w:rsidP="0086571D">
            <w:hyperlink r:id="rId699" w:history="1">
              <w:r w:rsidRPr="00024F32">
                <w:rPr>
                  <w:rStyle w:val="Hyperlink"/>
                </w:rPr>
                <w:t>C1-255033</w:t>
              </w:r>
            </w:hyperlink>
          </w:p>
        </w:tc>
        <w:tc>
          <w:tcPr>
            <w:tcW w:w="4191" w:type="dxa"/>
            <w:gridSpan w:val="3"/>
            <w:tcBorders>
              <w:top w:val="single" w:sz="4" w:space="0" w:color="auto"/>
              <w:bottom w:val="single" w:sz="4" w:space="0" w:color="auto"/>
            </w:tcBorders>
            <w:shd w:val="clear" w:color="auto" w:fill="FFFF00"/>
          </w:tcPr>
          <w:p w14:paraId="7323133F" w14:textId="3DA28595"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w:t>
            </w:r>
          </w:p>
        </w:tc>
        <w:tc>
          <w:tcPr>
            <w:tcW w:w="1767" w:type="dxa"/>
            <w:tcBorders>
              <w:top w:val="single" w:sz="4" w:space="0" w:color="auto"/>
              <w:bottom w:val="single" w:sz="4" w:space="0" w:color="auto"/>
            </w:tcBorders>
            <w:shd w:val="clear" w:color="auto" w:fill="FFFF00"/>
          </w:tcPr>
          <w:p w14:paraId="23A65D09" w14:textId="1EEB8BEF" w:rsidR="0086571D" w:rsidRDefault="0086571D" w:rsidP="0086571D">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404BF391" w14:textId="4D640B6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BDE96" w14:textId="77777777" w:rsidR="0086571D" w:rsidRPr="00D95972" w:rsidRDefault="0086571D" w:rsidP="0086571D">
            <w:pPr>
              <w:rPr>
                <w:rFonts w:eastAsia="Batang" w:cs="Arial"/>
                <w:lang w:val="en-US" w:eastAsia="ko-KR"/>
              </w:rPr>
            </w:pPr>
          </w:p>
        </w:tc>
      </w:tr>
      <w:tr w:rsidR="0086571D" w:rsidRPr="00D95972" w14:paraId="1C2452FA" w14:textId="77777777" w:rsidTr="0086571D">
        <w:tc>
          <w:tcPr>
            <w:tcW w:w="976" w:type="dxa"/>
            <w:tcBorders>
              <w:top w:val="nil"/>
              <w:left w:val="thinThickThinSmallGap" w:sz="24" w:space="0" w:color="auto"/>
              <w:bottom w:val="single" w:sz="4" w:space="0" w:color="auto"/>
            </w:tcBorders>
            <w:shd w:val="clear" w:color="auto" w:fill="auto"/>
          </w:tcPr>
          <w:p w14:paraId="7D4F7E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BCF9A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C2B7D1" w14:textId="575A83DD" w:rsidR="0086571D" w:rsidRDefault="0086571D" w:rsidP="0086571D">
            <w:hyperlink r:id="rId700" w:history="1">
              <w:r w:rsidRPr="00024F32">
                <w:rPr>
                  <w:rStyle w:val="Hyperlink"/>
                </w:rPr>
                <w:t>C1-255036</w:t>
              </w:r>
            </w:hyperlink>
          </w:p>
        </w:tc>
        <w:tc>
          <w:tcPr>
            <w:tcW w:w="4191" w:type="dxa"/>
            <w:gridSpan w:val="3"/>
            <w:tcBorders>
              <w:top w:val="single" w:sz="4" w:space="0" w:color="auto"/>
              <w:bottom w:val="single" w:sz="4" w:space="0" w:color="auto"/>
            </w:tcBorders>
            <w:shd w:val="clear" w:color="auto" w:fill="FFFF00"/>
          </w:tcPr>
          <w:p w14:paraId="1A12844D" w14:textId="059E758C"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w:t>
            </w:r>
          </w:p>
        </w:tc>
        <w:tc>
          <w:tcPr>
            <w:tcW w:w="1767" w:type="dxa"/>
            <w:tcBorders>
              <w:top w:val="single" w:sz="4" w:space="0" w:color="auto"/>
              <w:bottom w:val="single" w:sz="4" w:space="0" w:color="auto"/>
            </w:tcBorders>
            <w:shd w:val="clear" w:color="auto" w:fill="FFFF00"/>
          </w:tcPr>
          <w:p w14:paraId="536A3A5D" w14:textId="2B103B8D" w:rsidR="0086571D" w:rsidRDefault="0086571D" w:rsidP="0086571D">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2D4DEB10" w14:textId="28C952D6"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8028" w14:textId="77777777" w:rsidR="0086571D" w:rsidRPr="00D95972" w:rsidRDefault="0086571D" w:rsidP="0086571D">
            <w:pPr>
              <w:rPr>
                <w:rFonts w:eastAsia="Batang" w:cs="Arial"/>
                <w:lang w:val="en-US" w:eastAsia="ko-KR"/>
              </w:rPr>
            </w:pPr>
          </w:p>
        </w:tc>
      </w:tr>
      <w:tr w:rsidR="0086571D" w:rsidRPr="00D95972" w14:paraId="41E30AFD" w14:textId="77777777" w:rsidTr="0086571D">
        <w:tc>
          <w:tcPr>
            <w:tcW w:w="976" w:type="dxa"/>
            <w:tcBorders>
              <w:top w:val="nil"/>
              <w:left w:val="thinThickThinSmallGap" w:sz="24" w:space="0" w:color="auto"/>
              <w:bottom w:val="single" w:sz="4" w:space="0" w:color="auto"/>
            </w:tcBorders>
            <w:shd w:val="clear" w:color="auto" w:fill="auto"/>
          </w:tcPr>
          <w:p w14:paraId="0C916B5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1CF4E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912E88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56E8EFA" w14:textId="684C2C07" w:rsidR="0086571D" w:rsidRDefault="0086571D" w:rsidP="0086571D">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2D6FFF2A"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C9CA8ED"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96E8D" w14:textId="77777777" w:rsidR="0086571D" w:rsidRPr="00D95972" w:rsidRDefault="0086571D" w:rsidP="0086571D">
            <w:pPr>
              <w:rPr>
                <w:rFonts w:eastAsia="Batang" w:cs="Arial"/>
                <w:lang w:val="en-US" w:eastAsia="ko-KR"/>
              </w:rPr>
            </w:pPr>
          </w:p>
        </w:tc>
      </w:tr>
      <w:tr w:rsidR="0086571D" w:rsidRPr="00D95972" w14:paraId="300E68EF" w14:textId="77777777" w:rsidTr="0086571D">
        <w:tc>
          <w:tcPr>
            <w:tcW w:w="976" w:type="dxa"/>
            <w:tcBorders>
              <w:top w:val="nil"/>
              <w:left w:val="thinThickThinSmallGap" w:sz="24" w:space="0" w:color="auto"/>
              <w:bottom w:val="single" w:sz="4" w:space="0" w:color="auto"/>
            </w:tcBorders>
            <w:shd w:val="clear" w:color="auto" w:fill="auto"/>
          </w:tcPr>
          <w:p w14:paraId="0FBE80E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6344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D51741B" w14:textId="30636CE2" w:rsidR="0086571D" w:rsidRPr="00D95972" w:rsidRDefault="0086571D" w:rsidP="0086571D">
            <w:pPr>
              <w:rPr>
                <w:rFonts w:cs="Arial"/>
                <w:lang w:val="en-US"/>
              </w:rPr>
            </w:pPr>
            <w:hyperlink r:id="rId701" w:history="1">
              <w:r w:rsidRPr="00024F32">
                <w:rPr>
                  <w:rStyle w:val="Hyperlink"/>
                </w:rPr>
                <w:t>C1-254619</w:t>
              </w:r>
            </w:hyperlink>
          </w:p>
        </w:tc>
        <w:tc>
          <w:tcPr>
            <w:tcW w:w="4191" w:type="dxa"/>
            <w:gridSpan w:val="3"/>
            <w:tcBorders>
              <w:top w:val="single" w:sz="4" w:space="0" w:color="auto"/>
              <w:bottom w:val="single" w:sz="4" w:space="0" w:color="auto"/>
            </w:tcBorders>
            <w:shd w:val="clear" w:color="auto" w:fill="FFFF00"/>
          </w:tcPr>
          <w:p w14:paraId="68E02166" w14:textId="2C136AD4" w:rsidR="0086571D" w:rsidRPr="00D95972" w:rsidRDefault="0086571D" w:rsidP="0086571D">
            <w:pPr>
              <w:rPr>
                <w:rFonts w:cs="Arial"/>
                <w:lang w:val="en-US"/>
              </w:rPr>
            </w:pPr>
            <w:r>
              <w:rPr>
                <w:rFonts w:cs="Arial"/>
                <w:lang w:val="en-US"/>
              </w:rPr>
              <w:t>Timers for the procedures</w:t>
            </w:r>
          </w:p>
        </w:tc>
        <w:tc>
          <w:tcPr>
            <w:tcW w:w="1767" w:type="dxa"/>
            <w:tcBorders>
              <w:top w:val="single" w:sz="4" w:space="0" w:color="auto"/>
              <w:bottom w:val="single" w:sz="4" w:space="0" w:color="auto"/>
            </w:tcBorders>
            <w:shd w:val="clear" w:color="auto" w:fill="FFFF00"/>
          </w:tcPr>
          <w:p w14:paraId="796E2DFA" w14:textId="7FF60162"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E6CD8E" w14:textId="1B9FF98D"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86C45" w14:textId="77777777" w:rsidR="0086571D" w:rsidRPr="00D95972" w:rsidRDefault="0086571D" w:rsidP="0086571D">
            <w:pPr>
              <w:rPr>
                <w:rFonts w:eastAsia="Batang" w:cs="Arial"/>
                <w:lang w:val="en-US" w:eastAsia="ko-KR"/>
              </w:rPr>
            </w:pPr>
          </w:p>
        </w:tc>
      </w:tr>
      <w:tr w:rsidR="0086571D" w:rsidRPr="00D95972" w14:paraId="1EB1FF01" w14:textId="77777777" w:rsidTr="0086571D">
        <w:tc>
          <w:tcPr>
            <w:tcW w:w="976" w:type="dxa"/>
            <w:tcBorders>
              <w:top w:val="nil"/>
              <w:left w:val="thinThickThinSmallGap" w:sz="24" w:space="0" w:color="auto"/>
              <w:bottom w:val="single" w:sz="4" w:space="0" w:color="auto"/>
            </w:tcBorders>
            <w:shd w:val="clear" w:color="auto" w:fill="auto"/>
          </w:tcPr>
          <w:p w14:paraId="06D89F4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64156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96E93C" w14:textId="44839AEE" w:rsidR="0086571D" w:rsidRPr="00D95972" w:rsidRDefault="0086571D" w:rsidP="0086571D">
            <w:pPr>
              <w:rPr>
                <w:rFonts w:cs="Arial"/>
                <w:lang w:val="en-US"/>
              </w:rPr>
            </w:pPr>
            <w:hyperlink r:id="rId702" w:history="1">
              <w:r w:rsidRPr="00024F32">
                <w:rPr>
                  <w:rStyle w:val="Hyperlink"/>
                </w:rPr>
                <w:t>C1-254729</w:t>
              </w:r>
            </w:hyperlink>
          </w:p>
        </w:tc>
        <w:tc>
          <w:tcPr>
            <w:tcW w:w="4191" w:type="dxa"/>
            <w:gridSpan w:val="3"/>
            <w:tcBorders>
              <w:top w:val="single" w:sz="4" w:space="0" w:color="auto"/>
              <w:bottom w:val="single" w:sz="4" w:space="0" w:color="auto"/>
            </w:tcBorders>
            <w:shd w:val="clear" w:color="auto" w:fill="FFFF00"/>
          </w:tcPr>
          <w:p w14:paraId="217E9F8E" w14:textId="1D9318F1" w:rsidR="0086571D" w:rsidRPr="00D95972"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without sufficient energy</w:t>
            </w:r>
          </w:p>
        </w:tc>
        <w:tc>
          <w:tcPr>
            <w:tcW w:w="1767" w:type="dxa"/>
            <w:tcBorders>
              <w:top w:val="single" w:sz="4" w:space="0" w:color="auto"/>
              <w:bottom w:val="single" w:sz="4" w:space="0" w:color="auto"/>
            </w:tcBorders>
            <w:shd w:val="clear" w:color="auto" w:fill="FFFF00"/>
          </w:tcPr>
          <w:p w14:paraId="11BBCEB3" w14:textId="2F308A4D"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CF560C6" w14:textId="74368103"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E6B2B" w14:textId="77777777" w:rsidR="0086571D" w:rsidRPr="00D95972" w:rsidRDefault="0086571D" w:rsidP="0086571D">
            <w:pPr>
              <w:rPr>
                <w:rFonts w:eastAsia="Batang" w:cs="Arial"/>
                <w:lang w:val="en-US" w:eastAsia="ko-KR"/>
              </w:rPr>
            </w:pPr>
          </w:p>
        </w:tc>
      </w:tr>
      <w:tr w:rsidR="0086571D" w:rsidRPr="00D95972" w14:paraId="4DAC5822" w14:textId="77777777" w:rsidTr="0086571D">
        <w:tc>
          <w:tcPr>
            <w:tcW w:w="976" w:type="dxa"/>
            <w:tcBorders>
              <w:top w:val="nil"/>
              <w:left w:val="thinThickThinSmallGap" w:sz="24" w:space="0" w:color="auto"/>
              <w:bottom w:val="single" w:sz="4" w:space="0" w:color="auto"/>
            </w:tcBorders>
            <w:shd w:val="clear" w:color="auto" w:fill="auto"/>
          </w:tcPr>
          <w:p w14:paraId="1CC8C9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DEE3E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7CE6B43" w14:textId="0C700C1C" w:rsidR="0086571D" w:rsidRPr="00D95972" w:rsidRDefault="0086571D" w:rsidP="0086571D">
            <w:pPr>
              <w:rPr>
                <w:rFonts w:cs="Arial"/>
                <w:lang w:val="en-US"/>
              </w:rPr>
            </w:pPr>
            <w:hyperlink r:id="rId703" w:history="1">
              <w:r w:rsidRPr="00024F32">
                <w:rPr>
                  <w:rStyle w:val="Hyperlink"/>
                </w:rPr>
                <w:t>C1-254730</w:t>
              </w:r>
            </w:hyperlink>
          </w:p>
        </w:tc>
        <w:tc>
          <w:tcPr>
            <w:tcW w:w="4191" w:type="dxa"/>
            <w:gridSpan w:val="3"/>
            <w:tcBorders>
              <w:top w:val="single" w:sz="4" w:space="0" w:color="auto"/>
              <w:bottom w:val="single" w:sz="4" w:space="0" w:color="auto"/>
            </w:tcBorders>
            <w:shd w:val="clear" w:color="auto" w:fill="FFFF00"/>
          </w:tcPr>
          <w:p w14:paraId="64F59F36" w14:textId="7E662D98" w:rsidR="0086571D" w:rsidRPr="00D95972"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not supporting command</w:t>
            </w:r>
          </w:p>
        </w:tc>
        <w:tc>
          <w:tcPr>
            <w:tcW w:w="1767" w:type="dxa"/>
            <w:tcBorders>
              <w:top w:val="single" w:sz="4" w:space="0" w:color="auto"/>
              <w:bottom w:val="single" w:sz="4" w:space="0" w:color="auto"/>
            </w:tcBorders>
            <w:shd w:val="clear" w:color="auto" w:fill="FFFF00"/>
          </w:tcPr>
          <w:p w14:paraId="3DE9CB76" w14:textId="30F02717"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D2F3679" w14:textId="08187566"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99A2C" w14:textId="77777777" w:rsidR="0086571D" w:rsidRPr="00D95972" w:rsidRDefault="0086571D" w:rsidP="0086571D">
            <w:pPr>
              <w:rPr>
                <w:rFonts w:eastAsia="Batang" w:cs="Arial"/>
                <w:lang w:val="en-US" w:eastAsia="ko-KR"/>
              </w:rPr>
            </w:pPr>
          </w:p>
        </w:tc>
      </w:tr>
      <w:tr w:rsidR="0086571D" w:rsidRPr="00D95972" w14:paraId="5F080544" w14:textId="77777777" w:rsidTr="0086571D">
        <w:tc>
          <w:tcPr>
            <w:tcW w:w="976" w:type="dxa"/>
            <w:tcBorders>
              <w:top w:val="nil"/>
              <w:left w:val="thinThickThinSmallGap" w:sz="24" w:space="0" w:color="auto"/>
              <w:bottom w:val="single" w:sz="4" w:space="0" w:color="auto"/>
            </w:tcBorders>
            <w:shd w:val="clear" w:color="auto" w:fill="auto"/>
          </w:tcPr>
          <w:p w14:paraId="591015A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91A84E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6A3DDB" w14:textId="378B09C5" w:rsidR="0086571D" w:rsidRPr="00D95972" w:rsidRDefault="0086571D" w:rsidP="0086571D">
            <w:pPr>
              <w:rPr>
                <w:rFonts w:cs="Arial"/>
                <w:lang w:val="en-US"/>
              </w:rPr>
            </w:pPr>
            <w:hyperlink r:id="rId704" w:history="1">
              <w:r w:rsidRPr="00024F32">
                <w:rPr>
                  <w:rStyle w:val="Hyperlink"/>
                </w:rPr>
                <w:t>C1-254825</w:t>
              </w:r>
            </w:hyperlink>
          </w:p>
        </w:tc>
        <w:tc>
          <w:tcPr>
            <w:tcW w:w="4191" w:type="dxa"/>
            <w:gridSpan w:val="3"/>
            <w:tcBorders>
              <w:top w:val="single" w:sz="4" w:space="0" w:color="auto"/>
              <w:bottom w:val="single" w:sz="4" w:space="0" w:color="auto"/>
            </w:tcBorders>
            <w:shd w:val="clear" w:color="auto" w:fill="FFFF00"/>
          </w:tcPr>
          <w:p w14:paraId="2BD3D885" w14:textId="4A8BF960" w:rsidR="0086571D" w:rsidRPr="00D95972" w:rsidRDefault="0086571D" w:rsidP="0086571D">
            <w:pPr>
              <w:rPr>
                <w:rFonts w:cs="Arial"/>
                <w:lang w:val="en-US"/>
              </w:rPr>
            </w:pPr>
            <w:proofErr w:type="spellStart"/>
            <w:r>
              <w:rPr>
                <w:rFonts w:cs="Arial"/>
                <w:lang w:val="en-US"/>
              </w:rPr>
              <w:t>AIoT</w:t>
            </w:r>
            <w:proofErr w:type="spellEnd"/>
            <w:r>
              <w:rPr>
                <w:rFonts w:cs="Arial"/>
                <w:lang w:val="en-US"/>
              </w:rPr>
              <w:t xml:space="preserve"> NAS protocol additions</w:t>
            </w:r>
          </w:p>
        </w:tc>
        <w:tc>
          <w:tcPr>
            <w:tcW w:w="1767" w:type="dxa"/>
            <w:tcBorders>
              <w:top w:val="single" w:sz="4" w:space="0" w:color="auto"/>
              <w:bottom w:val="single" w:sz="4" w:space="0" w:color="auto"/>
            </w:tcBorders>
            <w:shd w:val="clear" w:color="auto" w:fill="FFFF00"/>
          </w:tcPr>
          <w:p w14:paraId="7926379C" w14:textId="76EAACC4" w:rsidR="0086571D" w:rsidRPr="00D95972"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305EF2" w14:textId="23F2D3B1" w:rsidR="0086571D" w:rsidRPr="00D95972" w:rsidRDefault="0086571D" w:rsidP="0086571D">
            <w:pPr>
              <w:rPr>
                <w:rFonts w:cs="Arial"/>
                <w:lang w:val="en-US"/>
              </w:rPr>
            </w:pPr>
            <w:r>
              <w:rPr>
                <w:rFonts w:cs="Arial"/>
                <w:lang w:val="en-US"/>
              </w:rPr>
              <w:t>CR 0168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74CBF" w14:textId="77777777" w:rsidR="0086571D" w:rsidRPr="00D95972" w:rsidRDefault="0086571D" w:rsidP="0086571D">
            <w:pPr>
              <w:rPr>
                <w:rFonts w:eastAsia="Batang" w:cs="Arial"/>
                <w:lang w:val="en-US" w:eastAsia="ko-KR"/>
              </w:rPr>
            </w:pPr>
          </w:p>
        </w:tc>
      </w:tr>
      <w:tr w:rsidR="0086571D" w:rsidRPr="00D95972" w14:paraId="4A7F6714" w14:textId="77777777" w:rsidTr="0086571D">
        <w:tc>
          <w:tcPr>
            <w:tcW w:w="976" w:type="dxa"/>
            <w:tcBorders>
              <w:top w:val="nil"/>
              <w:left w:val="thinThickThinSmallGap" w:sz="24" w:space="0" w:color="auto"/>
              <w:bottom w:val="single" w:sz="4" w:space="0" w:color="auto"/>
            </w:tcBorders>
            <w:shd w:val="clear" w:color="auto" w:fill="auto"/>
          </w:tcPr>
          <w:p w14:paraId="4E80CAF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F7443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200CDB1" w14:textId="75D41B74"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03DFE5BB" w14:textId="787D312A"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F7CF606" w14:textId="5C24527B"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7F71BC6" w14:textId="699D8C82"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13B5F" w14:textId="77777777" w:rsidR="0086571D" w:rsidRPr="00D95972" w:rsidRDefault="0086571D" w:rsidP="0086571D">
            <w:pPr>
              <w:rPr>
                <w:rFonts w:eastAsia="Batang" w:cs="Arial"/>
                <w:lang w:val="en-US" w:eastAsia="ko-KR"/>
              </w:rPr>
            </w:pPr>
          </w:p>
        </w:tc>
      </w:tr>
      <w:tr w:rsidR="0086571D" w:rsidRPr="00D95972" w14:paraId="54C798EB" w14:textId="77777777" w:rsidTr="0086571D">
        <w:tc>
          <w:tcPr>
            <w:tcW w:w="976" w:type="dxa"/>
            <w:tcBorders>
              <w:top w:val="nil"/>
              <w:left w:val="thinThickThinSmallGap" w:sz="24" w:space="0" w:color="auto"/>
              <w:bottom w:val="single" w:sz="4" w:space="0" w:color="auto"/>
            </w:tcBorders>
            <w:shd w:val="clear" w:color="auto" w:fill="auto"/>
          </w:tcPr>
          <w:p w14:paraId="30D97A5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36F3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86571D" w:rsidRPr="00D95972" w:rsidRDefault="0086571D" w:rsidP="0086571D">
            <w:pPr>
              <w:rPr>
                <w:rFonts w:eastAsia="Batang" w:cs="Arial"/>
                <w:lang w:val="en-US" w:eastAsia="ko-KR"/>
              </w:rPr>
            </w:pPr>
          </w:p>
        </w:tc>
      </w:tr>
      <w:tr w:rsidR="0086571D" w:rsidRPr="00D95972" w14:paraId="01F6A04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8C3D8D4" w14:textId="77777777" w:rsidR="0086571D" w:rsidRPr="00D95972" w:rsidRDefault="0086571D" w:rsidP="0086571D">
            <w:pPr>
              <w:pStyle w:val="ListParagraph"/>
              <w:numPr>
                <w:ilvl w:val="1"/>
                <w:numId w:val="30"/>
              </w:numPr>
              <w:rPr>
                <w:rFonts w:cs="Arial"/>
              </w:rPr>
            </w:pPr>
          </w:p>
        </w:tc>
        <w:tc>
          <w:tcPr>
            <w:tcW w:w="1317" w:type="dxa"/>
            <w:gridSpan w:val="2"/>
            <w:tcBorders>
              <w:top w:val="single" w:sz="4" w:space="0" w:color="auto"/>
              <w:bottom w:val="single" w:sz="4" w:space="0" w:color="auto"/>
            </w:tcBorders>
            <w:shd w:val="clear" w:color="auto" w:fill="auto"/>
          </w:tcPr>
          <w:p w14:paraId="1C6224A5" w14:textId="228E5782" w:rsidR="0086571D" w:rsidRPr="00D95972" w:rsidRDefault="0086571D" w:rsidP="008657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0B949B5" w14:textId="5A68828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818C04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86571D" w:rsidRPr="00D95972" w:rsidRDefault="0086571D" w:rsidP="0086571D">
            <w:pPr>
              <w:rPr>
                <w:rFonts w:eastAsia="Batang" w:cs="Arial"/>
                <w:color w:val="000000"/>
                <w:lang w:eastAsia="ko-KR"/>
              </w:rPr>
            </w:pPr>
            <w:r w:rsidRPr="007A079A">
              <w:rPr>
                <w:rFonts w:cs="Arial"/>
                <w:color w:val="000000"/>
              </w:rPr>
              <w:t>CT aspects of MINT support in EPS for 5G-only national roaming UE</w:t>
            </w:r>
          </w:p>
        </w:tc>
      </w:tr>
      <w:tr w:rsidR="0086571D" w:rsidRPr="00D95972" w14:paraId="5532B022" w14:textId="77777777" w:rsidTr="0086571D">
        <w:tc>
          <w:tcPr>
            <w:tcW w:w="976" w:type="dxa"/>
            <w:tcBorders>
              <w:top w:val="nil"/>
              <w:left w:val="thinThickThinSmallGap" w:sz="24" w:space="0" w:color="auto"/>
              <w:bottom w:val="nil"/>
            </w:tcBorders>
            <w:shd w:val="clear" w:color="auto" w:fill="auto"/>
          </w:tcPr>
          <w:p w14:paraId="6D142A4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9A77F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CE50BA" w14:textId="21BF6A79" w:rsidR="0086571D" w:rsidRDefault="0086571D" w:rsidP="0086571D">
            <w:hyperlink r:id="rId705" w:history="1">
              <w:r w:rsidRPr="00024F32">
                <w:rPr>
                  <w:rStyle w:val="Hyperlink"/>
                </w:rPr>
                <w:t>C1-254768</w:t>
              </w:r>
            </w:hyperlink>
          </w:p>
        </w:tc>
        <w:tc>
          <w:tcPr>
            <w:tcW w:w="4191" w:type="dxa"/>
            <w:gridSpan w:val="3"/>
            <w:tcBorders>
              <w:top w:val="single" w:sz="4" w:space="0" w:color="auto"/>
              <w:bottom w:val="single" w:sz="4" w:space="0" w:color="auto"/>
            </w:tcBorders>
            <w:shd w:val="clear" w:color="auto" w:fill="FFFF00"/>
          </w:tcPr>
          <w:p w14:paraId="2AFBDB05" w14:textId="57D15386" w:rsidR="0086571D" w:rsidRDefault="0086571D" w:rsidP="0086571D">
            <w:pPr>
              <w:rPr>
                <w:rFonts w:cs="Arial"/>
              </w:rPr>
            </w:pPr>
            <w:r>
              <w:rPr>
                <w:rFonts w:cs="Arial"/>
                <w:lang w:val="en-US"/>
              </w:rPr>
              <w:t xml:space="preserve">Discussion on re-using existing list of PLMN’s to be used in disaster </w:t>
            </w:r>
            <w:proofErr w:type="gramStart"/>
            <w:r>
              <w:rPr>
                <w:rFonts w:cs="Arial"/>
                <w:lang w:val="en-US"/>
              </w:rPr>
              <w:t>condition</w:t>
            </w:r>
            <w:proofErr w:type="gramEnd"/>
            <w:r>
              <w:rPr>
                <w:rFonts w:cs="Arial"/>
                <w:lang w:val="en-US"/>
              </w:rPr>
              <w:t>, the disaster roaming wait range, disaster return wait range in MINT in EPS Rel-19</w:t>
            </w:r>
          </w:p>
        </w:tc>
        <w:tc>
          <w:tcPr>
            <w:tcW w:w="1767" w:type="dxa"/>
            <w:tcBorders>
              <w:top w:val="single" w:sz="4" w:space="0" w:color="auto"/>
              <w:bottom w:val="single" w:sz="4" w:space="0" w:color="auto"/>
            </w:tcBorders>
            <w:shd w:val="clear" w:color="auto" w:fill="FFFF00"/>
          </w:tcPr>
          <w:p w14:paraId="1B0E146D" w14:textId="147E1FB6"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63269A0" w14:textId="45934F66"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AD24D" w14:textId="77777777" w:rsidR="0086571D" w:rsidRDefault="0086571D" w:rsidP="0086571D">
            <w:pPr>
              <w:rPr>
                <w:rFonts w:cs="Arial"/>
                <w:color w:val="000000"/>
              </w:rPr>
            </w:pPr>
          </w:p>
        </w:tc>
      </w:tr>
      <w:tr w:rsidR="0086571D" w:rsidRPr="00D95972" w14:paraId="18A47782" w14:textId="77777777" w:rsidTr="0086571D">
        <w:tc>
          <w:tcPr>
            <w:tcW w:w="976" w:type="dxa"/>
            <w:tcBorders>
              <w:top w:val="nil"/>
              <w:left w:val="thinThickThinSmallGap" w:sz="24" w:space="0" w:color="auto"/>
              <w:bottom w:val="nil"/>
            </w:tcBorders>
            <w:shd w:val="clear" w:color="auto" w:fill="auto"/>
          </w:tcPr>
          <w:p w14:paraId="42736D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133E4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EE06C6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2AB44AC" w14:textId="2526EC9F" w:rsidR="0086571D" w:rsidRDefault="0086571D" w:rsidP="0086571D">
            <w:pPr>
              <w:rPr>
                <w:rFonts w:cs="Arial"/>
              </w:rPr>
            </w:pPr>
            <w:r>
              <w:rPr>
                <w:rFonts w:cs="Arial"/>
              </w:rPr>
              <w:t>Definitions, abbreviations and general clause</w:t>
            </w:r>
          </w:p>
        </w:tc>
        <w:tc>
          <w:tcPr>
            <w:tcW w:w="1767" w:type="dxa"/>
            <w:tcBorders>
              <w:top w:val="single" w:sz="4" w:space="0" w:color="auto"/>
              <w:bottom w:val="single" w:sz="4" w:space="0" w:color="auto"/>
            </w:tcBorders>
            <w:shd w:val="clear" w:color="auto" w:fill="FFFFFF"/>
          </w:tcPr>
          <w:p w14:paraId="1F76362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50759F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2571B" w14:textId="77777777" w:rsidR="0086571D" w:rsidRDefault="0086571D" w:rsidP="0086571D">
            <w:pPr>
              <w:rPr>
                <w:rFonts w:cs="Arial"/>
                <w:color w:val="000000"/>
              </w:rPr>
            </w:pPr>
          </w:p>
        </w:tc>
      </w:tr>
      <w:tr w:rsidR="0086571D" w:rsidRPr="00D95972" w14:paraId="1210853A" w14:textId="77777777" w:rsidTr="0086571D">
        <w:tc>
          <w:tcPr>
            <w:tcW w:w="976" w:type="dxa"/>
            <w:tcBorders>
              <w:top w:val="nil"/>
              <w:left w:val="thinThickThinSmallGap" w:sz="24" w:space="0" w:color="auto"/>
              <w:bottom w:val="nil"/>
            </w:tcBorders>
            <w:shd w:val="clear" w:color="auto" w:fill="auto"/>
          </w:tcPr>
          <w:p w14:paraId="6C92D13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71533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19176C3" w14:textId="314771E2" w:rsidR="0086571D" w:rsidRDefault="0086571D" w:rsidP="0086571D">
            <w:hyperlink r:id="rId706" w:history="1">
              <w:r w:rsidRPr="00024F32">
                <w:rPr>
                  <w:rStyle w:val="Hyperlink"/>
                </w:rPr>
                <w:t>C1-254662</w:t>
              </w:r>
            </w:hyperlink>
          </w:p>
        </w:tc>
        <w:tc>
          <w:tcPr>
            <w:tcW w:w="4191" w:type="dxa"/>
            <w:gridSpan w:val="3"/>
            <w:tcBorders>
              <w:top w:val="single" w:sz="4" w:space="0" w:color="auto"/>
              <w:bottom w:val="single" w:sz="4" w:space="0" w:color="auto"/>
            </w:tcBorders>
            <w:shd w:val="clear" w:color="auto" w:fill="FFFF00"/>
          </w:tcPr>
          <w:p w14:paraId="3485E943" w14:textId="70393839" w:rsidR="0086571D" w:rsidRDefault="0086571D" w:rsidP="0086571D">
            <w:pPr>
              <w:rPr>
                <w:rFonts w:cs="Arial"/>
              </w:rPr>
            </w:pPr>
            <w:r>
              <w:rPr>
                <w:rFonts w:cs="Arial"/>
                <w:lang w:val="en-US"/>
              </w:rPr>
              <w:t>General clause for MINT in EPS for 5G-only national roaming UEs</w:t>
            </w:r>
          </w:p>
        </w:tc>
        <w:tc>
          <w:tcPr>
            <w:tcW w:w="1767" w:type="dxa"/>
            <w:tcBorders>
              <w:top w:val="single" w:sz="4" w:space="0" w:color="auto"/>
              <w:bottom w:val="single" w:sz="4" w:space="0" w:color="auto"/>
            </w:tcBorders>
            <w:shd w:val="clear" w:color="auto" w:fill="FFFF00"/>
          </w:tcPr>
          <w:p w14:paraId="105281B0" w14:textId="5E2EC982"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48460851" w14:textId="43F56228" w:rsidR="0086571D" w:rsidRDefault="0086571D" w:rsidP="0086571D">
            <w:pPr>
              <w:rPr>
                <w:rFonts w:cs="Arial"/>
              </w:rPr>
            </w:pPr>
            <w:r>
              <w:rPr>
                <w:rFonts w:cs="Arial"/>
                <w:lang w:val="en-US"/>
              </w:rPr>
              <w:t>CR 4237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3450" w14:textId="6CD4DB6C" w:rsidR="0086571D" w:rsidRDefault="0086571D" w:rsidP="0086571D">
            <w:pPr>
              <w:rPr>
                <w:rFonts w:eastAsia="Batang" w:cs="Arial"/>
                <w:lang w:val="en-US" w:eastAsia="ko-KR"/>
              </w:rPr>
            </w:pPr>
            <w:r>
              <w:rPr>
                <w:rFonts w:eastAsia="Batang" w:cs="Arial"/>
                <w:lang w:val="en-US" w:eastAsia="ko-KR"/>
              </w:rPr>
              <w:t xml:space="preserve">Overlaps with </w:t>
            </w:r>
            <w:hyperlink r:id="rId707" w:history="1">
              <w:r w:rsidRPr="00024F32">
                <w:rPr>
                  <w:rStyle w:val="Hyperlink"/>
                  <w:rFonts w:eastAsia="Batang" w:cs="Arial"/>
                  <w:lang w:val="en-US" w:eastAsia="ko-KR"/>
                </w:rPr>
                <w:t>C1-254900</w:t>
              </w:r>
            </w:hyperlink>
            <w:r>
              <w:rPr>
                <w:rFonts w:eastAsia="Batang" w:cs="Arial"/>
                <w:lang w:val="en-US" w:eastAsia="ko-KR"/>
              </w:rPr>
              <w:t xml:space="preserve">, </w:t>
            </w:r>
            <w:hyperlink r:id="rId708" w:history="1">
              <w:r w:rsidRPr="00024F32">
                <w:rPr>
                  <w:rStyle w:val="Hyperlink"/>
                  <w:rFonts w:eastAsia="Batang" w:cs="Arial"/>
                  <w:lang w:val="en-US" w:eastAsia="ko-KR"/>
                </w:rPr>
                <w:t>C1-254620</w:t>
              </w:r>
            </w:hyperlink>
            <w:r>
              <w:rPr>
                <w:rFonts w:eastAsia="Batang" w:cs="Arial"/>
                <w:lang w:val="en-US" w:eastAsia="ko-KR"/>
              </w:rPr>
              <w:t xml:space="preserve">, </w:t>
            </w:r>
            <w:hyperlink r:id="rId709" w:history="1">
              <w:r w:rsidRPr="00024F32">
                <w:rPr>
                  <w:rStyle w:val="Hyperlink"/>
                  <w:rFonts w:eastAsia="Batang" w:cs="Arial"/>
                  <w:lang w:val="en-US" w:eastAsia="ko-KR"/>
                </w:rPr>
                <w:t>C1-255097</w:t>
              </w:r>
            </w:hyperlink>
            <w:r>
              <w:rPr>
                <w:rFonts w:eastAsia="Batang" w:cs="Arial"/>
                <w:lang w:val="en-US" w:eastAsia="ko-KR"/>
              </w:rPr>
              <w:t xml:space="preserve"> and </w:t>
            </w:r>
            <w:hyperlink r:id="rId710" w:history="1">
              <w:r w:rsidRPr="00024F32">
                <w:rPr>
                  <w:rStyle w:val="Hyperlink"/>
                  <w:rFonts w:eastAsia="Batang" w:cs="Arial"/>
                  <w:lang w:val="en-US" w:eastAsia="ko-KR"/>
                </w:rPr>
                <w:t>C1-255098</w:t>
              </w:r>
            </w:hyperlink>
          </w:p>
          <w:p w14:paraId="79C19724" w14:textId="11F0965A" w:rsidR="0086571D" w:rsidRDefault="0086571D" w:rsidP="0086571D">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C1-250357</w:t>
            </w:r>
          </w:p>
          <w:p w14:paraId="41B9DAED" w14:textId="06B78C9C" w:rsidR="0086571D" w:rsidRDefault="0086571D" w:rsidP="0086571D">
            <w:pPr>
              <w:rPr>
                <w:rFonts w:cs="Arial"/>
                <w:color w:val="000000"/>
              </w:rPr>
            </w:pPr>
          </w:p>
        </w:tc>
      </w:tr>
      <w:tr w:rsidR="0086571D" w:rsidRPr="00D95972" w14:paraId="3E2F032A" w14:textId="77777777" w:rsidTr="0086571D">
        <w:tc>
          <w:tcPr>
            <w:tcW w:w="976" w:type="dxa"/>
            <w:tcBorders>
              <w:top w:val="nil"/>
              <w:left w:val="thinThickThinSmallGap" w:sz="24" w:space="0" w:color="auto"/>
              <w:bottom w:val="nil"/>
            </w:tcBorders>
            <w:shd w:val="clear" w:color="auto" w:fill="auto"/>
          </w:tcPr>
          <w:p w14:paraId="456F54E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1934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FC3160" w14:textId="58530780" w:rsidR="0086571D" w:rsidRDefault="0086571D" w:rsidP="0086571D">
            <w:hyperlink r:id="rId711" w:history="1">
              <w:r w:rsidRPr="00024F32">
                <w:rPr>
                  <w:rStyle w:val="Hyperlink"/>
                </w:rPr>
                <w:t>C1-254900</w:t>
              </w:r>
            </w:hyperlink>
          </w:p>
        </w:tc>
        <w:tc>
          <w:tcPr>
            <w:tcW w:w="4191" w:type="dxa"/>
            <w:gridSpan w:val="3"/>
            <w:tcBorders>
              <w:top w:val="single" w:sz="4" w:space="0" w:color="auto"/>
              <w:bottom w:val="single" w:sz="4" w:space="0" w:color="auto"/>
            </w:tcBorders>
            <w:shd w:val="clear" w:color="auto" w:fill="FFFF00"/>
          </w:tcPr>
          <w:p w14:paraId="15FF278A" w14:textId="0F2EF233" w:rsidR="0086571D" w:rsidRDefault="0086571D" w:rsidP="0086571D">
            <w:pPr>
              <w:rPr>
                <w:rFonts w:cs="Arial"/>
              </w:rPr>
            </w:pPr>
            <w:r>
              <w:rPr>
                <w:rFonts w:cs="Arial"/>
                <w:lang w:val="en-US"/>
              </w:rPr>
              <w:t xml:space="preserve">MINT in EPS general section </w:t>
            </w:r>
          </w:p>
        </w:tc>
        <w:tc>
          <w:tcPr>
            <w:tcW w:w="1767" w:type="dxa"/>
            <w:tcBorders>
              <w:top w:val="single" w:sz="4" w:space="0" w:color="auto"/>
              <w:bottom w:val="single" w:sz="4" w:space="0" w:color="auto"/>
            </w:tcBorders>
            <w:shd w:val="clear" w:color="auto" w:fill="FFFF00"/>
          </w:tcPr>
          <w:p w14:paraId="789C8FC1" w14:textId="170E3CC3" w:rsidR="0086571D" w:rsidRDefault="0086571D" w:rsidP="0086571D">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2943C8EA" w14:textId="183DBB17" w:rsidR="0086571D" w:rsidRDefault="0086571D" w:rsidP="0086571D">
            <w:pPr>
              <w:rPr>
                <w:rFonts w:cs="Arial"/>
              </w:rPr>
            </w:pPr>
            <w:r>
              <w:rPr>
                <w:rFonts w:cs="Arial"/>
                <w:lang w:val="en-US"/>
              </w:rPr>
              <w:t>CR 4481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864A5" w14:textId="3B598B83" w:rsidR="0086571D" w:rsidRDefault="0086571D" w:rsidP="0086571D">
            <w:pPr>
              <w:rPr>
                <w:rFonts w:eastAsia="Batang" w:cs="Arial"/>
                <w:lang w:val="en-US" w:eastAsia="ko-KR"/>
              </w:rPr>
            </w:pPr>
            <w:r>
              <w:rPr>
                <w:rFonts w:eastAsia="Batang" w:cs="Arial"/>
                <w:lang w:val="en-US" w:eastAsia="ko-KR"/>
              </w:rPr>
              <w:t xml:space="preserve">Overlaps with </w:t>
            </w:r>
            <w:hyperlink r:id="rId712" w:history="1">
              <w:r w:rsidRPr="00024F32">
                <w:rPr>
                  <w:rStyle w:val="Hyperlink"/>
                  <w:rFonts w:eastAsia="Batang" w:cs="Arial"/>
                  <w:lang w:val="en-US" w:eastAsia="ko-KR"/>
                </w:rPr>
                <w:t>C1-254662</w:t>
              </w:r>
            </w:hyperlink>
            <w:r>
              <w:rPr>
                <w:rFonts w:eastAsia="Batang" w:cs="Arial"/>
                <w:lang w:val="en-US" w:eastAsia="ko-KR"/>
              </w:rPr>
              <w:t xml:space="preserve">, </w:t>
            </w:r>
            <w:hyperlink r:id="rId713" w:history="1">
              <w:r w:rsidRPr="00024F32">
                <w:rPr>
                  <w:rStyle w:val="Hyperlink"/>
                  <w:rFonts w:eastAsia="Batang" w:cs="Arial"/>
                  <w:lang w:val="en-US" w:eastAsia="ko-KR"/>
                </w:rPr>
                <w:t>C1-254620</w:t>
              </w:r>
            </w:hyperlink>
            <w:r>
              <w:rPr>
                <w:rFonts w:eastAsia="Batang" w:cs="Arial"/>
                <w:lang w:val="en-US" w:eastAsia="ko-KR"/>
              </w:rPr>
              <w:t xml:space="preserve"> and </w:t>
            </w:r>
            <w:hyperlink r:id="rId714" w:history="1">
              <w:r w:rsidRPr="00024F32">
                <w:rPr>
                  <w:rStyle w:val="Hyperlink"/>
                  <w:rFonts w:eastAsia="Batang" w:cs="Arial"/>
                  <w:lang w:val="en-US" w:eastAsia="ko-KR"/>
                </w:rPr>
                <w:t>C1-255098</w:t>
              </w:r>
            </w:hyperlink>
          </w:p>
          <w:p w14:paraId="287F7EC5" w14:textId="0809D401" w:rsidR="0086571D" w:rsidRDefault="0086571D" w:rsidP="0086571D">
            <w:pPr>
              <w:rPr>
                <w:rFonts w:cs="Arial"/>
                <w:color w:val="000000"/>
              </w:rPr>
            </w:pPr>
          </w:p>
        </w:tc>
      </w:tr>
      <w:tr w:rsidR="0086571D" w:rsidRPr="00D95972" w14:paraId="3C572B70" w14:textId="77777777" w:rsidTr="0086571D">
        <w:tc>
          <w:tcPr>
            <w:tcW w:w="976" w:type="dxa"/>
            <w:tcBorders>
              <w:top w:val="nil"/>
              <w:left w:val="thinThickThinSmallGap" w:sz="24" w:space="0" w:color="auto"/>
              <w:bottom w:val="nil"/>
            </w:tcBorders>
            <w:shd w:val="clear" w:color="auto" w:fill="auto"/>
          </w:tcPr>
          <w:p w14:paraId="0449C22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A9E98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716D1C" w14:textId="0FF3541A" w:rsidR="0086571D" w:rsidRDefault="0086571D" w:rsidP="0086571D">
            <w:hyperlink r:id="rId715" w:history="1">
              <w:r w:rsidRPr="00024F32">
                <w:rPr>
                  <w:rStyle w:val="Hyperlink"/>
                </w:rPr>
                <w:t>C1-254620</w:t>
              </w:r>
            </w:hyperlink>
          </w:p>
        </w:tc>
        <w:tc>
          <w:tcPr>
            <w:tcW w:w="4191" w:type="dxa"/>
            <w:gridSpan w:val="3"/>
            <w:tcBorders>
              <w:top w:val="single" w:sz="4" w:space="0" w:color="auto"/>
              <w:bottom w:val="single" w:sz="4" w:space="0" w:color="auto"/>
            </w:tcBorders>
            <w:shd w:val="clear" w:color="auto" w:fill="FFFF00"/>
          </w:tcPr>
          <w:p w14:paraId="4373AF6D" w14:textId="12922717" w:rsidR="0086571D" w:rsidRDefault="0086571D" w:rsidP="0086571D">
            <w:pPr>
              <w:rPr>
                <w:rFonts w:cs="Arial"/>
              </w:rPr>
            </w:pPr>
            <w:r>
              <w:rPr>
                <w:rFonts w:cs="Arial"/>
              </w:rPr>
              <w:t>Provisioning of timers related to disaster roaming</w:t>
            </w:r>
          </w:p>
        </w:tc>
        <w:tc>
          <w:tcPr>
            <w:tcW w:w="1767" w:type="dxa"/>
            <w:tcBorders>
              <w:top w:val="single" w:sz="4" w:space="0" w:color="auto"/>
              <w:bottom w:val="single" w:sz="4" w:space="0" w:color="auto"/>
            </w:tcBorders>
            <w:shd w:val="clear" w:color="auto" w:fill="FFFF00"/>
          </w:tcPr>
          <w:p w14:paraId="481DC3C9" w14:textId="0BF25A93" w:rsidR="0086571D" w:rsidRDefault="0086571D" w:rsidP="0086571D">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38ECD208" w14:textId="6B897C3C" w:rsidR="0086571D" w:rsidRDefault="0086571D" w:rsidP="0086571D">
            <w:pPr>
              <w:rPr>
                <w:rFonts w:cs="Arial"/>
              </w:rPr>
            </w:pPr>
            <w:r>
              <w:rPr>
                <w:rFonts w:cs="Arial"/>
              </w:rPr>
              <w:t>CR 4439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1742E" w14:textId="30886D2C" w:rsidR="0086571D" w:rsidRDefault="0086571D" w:rsidP="0086571D">
            <w:pPr>
              <w:rPr>
                <w:rFonts w:eastAsia="Batang" w:cs="Arial"/>
                <w:lang w:val="en-US" w:eastAsia="ko-KR"/>
              </w:rPr>
            </w:pPr>
            <w:r>
              <w:rPr>
                <w:rFonts w:eastAsia="Batang" w:cs="Arial"/>
                <w:lang w:val="en-US" w:eastAsia="ko-KR"/>
              </w:rPr>
              <w:t xml:space="preserve">Overlaps with </w:t>
            </w:r>
            <w:hyperlink r:id="rId716" w:history="1">
              <w:r w:rsidRPr="00024F32">
                <w:rPr>
                  <w:rStyle w:val="Hyperlink"/>
                  <w:rFonts w:eastAsia="Batang" w:cs="Arial"/>
                  <w:lang w:val="en-US" w:eastAsia="ko-KR"/>
                </w:rPr>
                <w:t>C1-254662</w:t>
              </w:r>
            </w:hyperlink>
            <w:r>
              <w:rPr>
                <w:rFonts w:eastAsia="Batang" w:cs="Arial"/>
                <w:lang w:val="en-US" w:eastAsia="ko-KR"/>
              </w:rPr>
              <w:t xml:space="preserve">, </w:t>
            </w:r>
            <w:hyperlink r:id="rId717" w:history="1">
              <w:r w:rsidRPr="00024F32">
                <w:rPr>
                  <w:rStyle w:val="Hyperlink"/>
                  <w:rFonts w:eastAsia="Batang" w:cs="Arial"/>
                  <w:lang w:val="en-US" w:eastAsia="ko-KR"/>
                </w:rPr>
                <w:t>C1-254900</w:t>
              </w:r>
            </w:hyperlink>
            <w:r>
              <w:rPr>
                <w:rFonts w:eastAsia="Batang" w:cs="Arial"/>
                <w:lang w:val="en-US" w:eastAsia="ko-KR"/>
              </w:rPr>
              <w:t xml:space="preserve">, </w:t>
            </w:r>
            <w:hyperlink r:id="rId718" w:history="1">
              <w:r w:rsidRPr="00024F32">
                <w:rPr>
                  <w:rStyle w:val="Hyperlink"/>
                  <w:rFonts w:eastAsia="Batang" w:cs="Arial"/>
                  <w:lang w:val="en-US" w:eastAsia="ko-KR"/>
                </w:rPr>
                <w:t>C1-255097</w:t>
              </w:r>
            </w:hyperlink>
            <w:r>
              <w:rPr>
                <w:rFonts w:eastAsia="Batang" w:cs="Arial"/>
                <w:lang w:val="en-US" w:eastAsia="ko-KR"/>
              </w:rPr>
              <w:t xml:space="preserve"> and </w:t>
            </w:r>
            <w:hyperlink r:id="rId719" w:history="1">
              <w:r w:rsidRPr="00024F32">
                <w:rPr>
                  <w:rStyle w:val="Hyperlink"/>
                  <w:rFonts w:eastAsia="Batang" w:cs="Arial"/>
                  <w:lang w:val="en-US" w:eastAsia="ko-KR"/>
                </w:rPr>
                <w:t>C1-255098</w:t>
              </w:r>
            </w:hyperlink>
          </w:p>
          <w:p w14:paraId="704258D7" w14:textId="0B32EE8B" w:rsidR="0086571D" w:rsidRDefault="0086571D" w:rsidP="0086571D">
            <w:pPr>
              <w:rPr>
                <w:rFonts w:cs="Arial"/>
                <w:color w:val="000000"/>
              </w:rPr>
            </w:pPr>
          </w:p>
        </w:tc>
      </w:tr>
      <w:tr w:rsidR="0086571D" w:rsidRPr="00D95972" w14:paraId="1A38E029" w14:textId="77777777" w:rsidTr="0086571D">
        <w:tc>
          <w:tcPr>
            <w:tcW w:w="976" w:type="dxa"/>
            <w:tcBorders>
              <w:top w:val="nil"/>
              <w:left w:val="thinThickThinSmallGap" w:sz="24" w:space="0" w:color="auto"/>
              <w:bottom w:val="nil"/>
            </w:tcBorders>
            <w:shd w:val="clear" w:color="auto" w:fill="auto"/>
          </w:tcPr>
          <w:p w14:paraId="5EE643F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C927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0306DD" w14:textId="4E70C140" w:rsidR="0086571D" w:rsidRDefault="0086571D" w:rsidP="0086571D">
            <w:hyperlink r:id="rId720" w:history="1">
              <w:r w:rsidRPr="00024F32">
                <w:rPr>
                  <w:rStyle w:val="Hyperlink"/>
                </w:rPr>
                <w:t>C1-255097</w:t>
              </w:r>
            </w:hyperlink>
          </w:p>
        </w:tc>
        <w:tc>
          <w:tcPr>
            <w:tcW w:w="4191" w:type="dxa"/>
            <w:gridSpan w:val="3"/>
            <w:tcBorders>
              <w:top w:val="single" w:sz="4" w:space="0" w:color="auto"/>
              <w:bottom w:val="single" w:sz="4" w:space="0" w:color="auto"/>
            </w:tcBorders>
            <w:shd w:val="clear" w:color="auto" w:fill="FFFF00"/>
          </w:tcPr>
          <w:p w14:paraId="212B13EB" w14:textId="0519A45E" w:rsidR="0086571D" w:rsidRDefault="0086571D" w:rsidP="0086571D">
            <w:pPr>
              <w:rPr>
                <w:rFonts w:cs="Arial"/>
              </w:rPr>
            </w:pPr>
            <w:r>
              <w:rPr>
                <w:rFonts w:cs="Arial"/>
                <w:lang w:val="en-US"/>
              </w:rPr>
              <w:t>Introduction of common definitions for MINT-EPS (24.301)</w:t>
            </w:r>
          </w:p>
        </w:tc>
        <w:tc>
          <w:tcPr>
            <w:tcW w:w="1767" w:type="dxa"/>
            <w:tcBorders>
              <w:top w:val="single" w:sz="4" w:space="0" w:color="auto"/>
              <w:bottom w:val="single" w:sz="4" w:space="0" w:color="auto"/>
            </w:tcBorders>
            <w:shd w:val="clear" w:color="auto" w:fill="FFFF00"/>
          </w:tcPr>
          <w:p w14:paraId="0CA7EABA" w14:textId="43C34E90"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20E49892" w14:textId="36A9CECB" w:rsidR="0086571D" w:rsidRDefault="0086571D" w:rsidP="0086571D">
            <w:pPr>
              <w:rPr>
                <w:rFonts w:cs="Arial"/>
              </w:rPr>
            </w:pPr>
            <w:r>
              <w:rPr>
                <w:rFonts w:cs="Arial"/>
                <w:lang w:val="en-US"/>
              </w:rPr>
              <w:t>CR 4523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DD8F3" w14:textId="60C18E86" w:rsidR="0086571D" w:rsidRDefault="0086571D" w:rsidP="0086571D">
            <w:pPr>
              <w:rPr>
                <w:rFonts w:eastAsia="Batang" w:cs="Arial"/>
                <w:lang w:val="en-US" w:eastAsia="ko-KR"/>
              </w:rPr>
            </w:pPr>
            <w:r>
              <w:rPr>
                <w:rFonts w:eastAsia="Batang" w:cs="Arial"/>
                <w:lang w:val="en-US" w:eastAsia="ko-KR"/>
              </w:rPr>
              <w:t xml:space="preserve">Overlaps with </w:t>
            </w:r>
            <w:hyperlink r:id="rId721" w:history="1">
              <w:r w:rsidRPr="00024F32">
                <w:rPr>
                  <w:rStyle w:val="Hyperlink"/>
                  <w:rFonts w:eastAsia="Batang" w:cs="Arial"/>
                  <w:lang w:val="en-US" w:eastAsia="ko-KR"/>
                </w:rPr>
                <w:t>C1-254662</w:t>
              </w:r>
            </w:hyperlink>
            <w:r>
              <w:rPr>
                <w:rFonts w:eastAsia="Batang" w:cs="Arial"/>
                <w:lang w:val="en-US" w:eastAsia="ko-KR"/>
              </w:rPr>
              <w:t xml:space="preserve"> and </w:t>
            </w:r>
            <w:hyperlink r:id="rId722" w:history="1">
              <w:r w:rsidRPr="00024F32">
                <w:rPr>
                  <w:rStyle w:val="Hyperlink"/>
                  <w:rFonts w:eastAsia="Batang" w:cs="Arial"/>
                  <w:lang w:val="en-US" w:eastAsia="ko-KR"/>
                </w:rPr>
                <w:t>C1-254620</w:t>
              </w:r>
            </w:hyperlink>
          </w:p>
        </w:tc>
      </w:tr>
      <w:tr w:rsidR="0086571D" w:rsidRPr="00D95972" w14:paraId="6D6A4A6E" w14:textId="77777777" w:rsidTr="0086571D">
        <w:tc>
          <w:tcPr>
            <w:tcW w:w="976" w:type="dxa"/>
            <w:tcBorders>
              <w:top w:val="nil"/>
              <w:left w:val="thinThickThinSmallGap" w:sz="24" w:space="0" w:color="auto"/>
              <w:bottom w:val="nil"/>
            </w:tcBorders>
            <w:shd w:val="clear" w:color="auto" w:fill="auto"/>
          </w:tcPr>
          <w:p w14:paraId="3848E84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002D7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156464" w14:textId="11801FFC" w:rsidR="0086571D" w:rsidRDefault="0086571D" w:rsidP="0086571D">
            <w:hyperlink r:id="rId723" w:history="1">
              <w:r w:rsidRPr="00024F32">
                <w:rPr>
                  <w:rStyle w:val="Hyperlink"/>
                </w:rPr>
                <w:t>C1-255098</w:t>
              </w:r>
            </w:hyperlink>
          </w:p>
        </w:tc>
        <w:tc>
          <w:tcPr>
            <w:tcW w:w="4191" w:type="dxa"/>
            <w:gridSpan w:val="3"/>
            <w:tcBorders>
              <w:top w:val="single" w:sz="4" w:space="0" w:color="auto"/>
              <w:bottom w:val="single" w:sz="4" w:space="0" w:color="auto"/>
            </w:tcBorders>
            <w:shd w:val="clear" w:color="auto" w:fill="FFFF00"/>
          </w:tcPr>
          <w:p w14:paraId="17B9346F" w14:textId="5C9F3A59" w:rsidR="0086571D" w:rsidRDefault="0086571D" w:rsidP="0086571D">
            <w:pPr>
              <w:rPr>
                <w:rFonts w:cs="Arial"/>
                <w:lang w:val="en-US"/>
              </w:rPr>
            </w:pPr>
            <w:r>
              <w:rPr>
                <w:rFonts w:cs="Arial"/>
                <w:lang w:val="en-US"/>
              </w:rPr>
              <w:t>Introduction of General Procedures for MINT-EPS (24.301)</w:t>
            </w:r>
          </w:p>
        </w:tc>
        <w:tc>
          <w:tcPr>
            <w:tcW w:w="1767" w:type="dxa"/>
            <w:tcBorders>
              <w:top w:val="single" w:sz="4" w:space="0" w:color="auto"/>
              <w:bottom w:val="single" w:sz="4" w:space="0" w:color="auto"/>
            </w:tcBorders>
            <w:shd w:val="clear" w:color="auto" w:fill="FFFF00"/>
          </w:tcPr>
          <w:p w14:paraId="371D5393" w14:textId="638E4B76"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B1C12A7" w14:textId="64F1D39E" w:rsidR="0086571D" w:rsidRDefault="0086571D" w:rsidP="0086571D">
            <w:pPr>
              <w:rPr>
                <w:rFonts w:cs="Arial"/>
                <w:lang w:val="en-US"/>
              </w:rPr>
            </w:pPr>
            <w:r>
              <w:rPr>
                <w:rFonts w:cs="Arial"/>
                <w:lang w:val="en-US"/>
              </w:rPr>
              <w:t>CR 4524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49237" w14:textId="526513CA" w:rsidR="0086571D" w:rsidRDefault="0086571D" w:rsidP="0086571D">
            <w:pPr>
              <w:rPr>
                <w:rFonts w:eastAsia="Batang" w:cs="Arial"/>
                <w:lang w:val="en-US" w:eastAsia="ko-KR"/>
              </w:rPr>
            </w:pPr>
            <w:r>
              <w:rPr>
                <w:rFonts w:eastAsia="Batang" w:cs="Arial"/>
                <w:lang w:val="en-US" w:eastAsia="ko-KR"/>
              </w:rPr>
              <w:t xml:space="preserve">Overlaps with </w:t>
            </w:r>
            <w:hyperlink r:id="rId724" w:history="1">
              <w:r w:rsidRPr="00024F32">
                <w:rPr>
                  <w:rStyle w:val="Hyperlink"/>
                  <w:rFonts w:eastAsia="Batang" w:cs="Arial"/>
                  <w:lang w:val="en-US" w:eastAsia="ko-KR"/>
                </w:rPr>
                <w:t>C1-254662</w:t>
              </w:r>
            </w:hyperlink>
            <w:r>
              <w:rPr>
                <w:rFonts w:eastAsia="Batang" w:cs="Arial"/>
                <w:lang w:val="en-US" w:eastAsia="ko-KR"/>
              </w:rPr>
              <w:t xml:space="preserve">, </w:t>
            </w:r>
            <w:hyperlink r:id="rId725" w:history="1">
              <w:r w:rsidRPr="00024F32">
                <w:rPr>
                  <w:rStyle w:val="Hyperlink"/>
                  <w:rFonts w:eastAsia="Batang" w:cs="Arial"/>
                  <w:lang w:val="en-US" w:eastAsia="ko-KR"/>
                </w:rPr>
                <w:t>C1-254900</w:t>
              </w:r>
            </w:hyperlink>
            <w:r>
              <w:rPr>
                <w:rFonts w:eastAsia="Batang" w:cs="Arial"/>
                <w:lang w:val="en-US" w:eastAsia="ko-KR"/>
              </w:rPr>
              <w:t xml:space="preserve"> and </w:t>
            </w:r>
            <w:hyperlink r:id="rId726" w:history="1">
              <w:r w:rsidRPr="00024F32">
                <w:rPr>
                  <w:rStyle w:val="Hyperlink"/>
                  <w:rFonts w:eastAsia="Batang" w:cs="Arial"/>
                  <w:lang w:val="en-US" w:eastAsia="ko-KR"/>
                </w:rPr>
                <w:t>C1-254620</w:t>
              </w:r>
            </w:hyperlink>
          </w:p>
        </w:tc>
      </w:tr>
      <w:tr w:rsidR="0086571D" w:rsidRPr="00D95972" w14:paraId="470EF1A4" w14:textId="77777777" w:rsidTr="0086571D">
        <w:tc>
          <w:tcPr>
            <w:tcW w:w="976" w:type="dxa"/>
            <w:tcBorders>
              <w:top w:val="nil"/>
              <w:left w:val="thinThickThinSmallGap" w:sz="24" w:space="0" w:color="auto"/>
              <w:bottom w:val="nil"/>
            </w:tcBorders>
            <w:shd w:val="clear" w:color="auto" w:fill="auto"/>
          </w:tcPr>
          <w:p w14:paraId="483E468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8250F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0C8B76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F31516D" w14:textId="266C36ED" w:rsidR="0086571D" w:rsidRDefault="0086571D" w:rsidP="0086571D">
            <w:pPr>
              <w:rPr>
                <w:rFonts w:cs="Arial"/>
              </w:rPr>
            </w:pPr>
            <w:r>
              <w:rPr>
                <w:rFonts w:cs="Arial"/>
              </w:rPr>
              <w:t>Updates to EPS procedures</w:t>
            </w:r>
          </w:p>
        </w:tc>
        <w:tc>
          <w:tcPr>
            <w:tcW w:w="1767" w:type="dxa"/>
            <w:tcBorders>
              <w:top w:val="single" w:sz="4" w:space="0" w:color="auto"/>
              <w:bottom w:val="single" w:sz="4" w:space="0" w:color="auto"/>
            </w:tcBorders>
            <w:shd w:val="clear" w:color="auto" w:fill="FFFFFF"/>
          </w:tcPr>
          <w:p w14:paraId="720D75F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974A8B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8DEFA" w14:textId="77777777" w:rsidR="0086571D" w:rsidRDefault="0086571D" w:rsidP="0086571D">
            <w:pPr>
              <w:rPr>
                <w:rFonts w:cs="Arial"/>
                <w:color w:val="000000"/>
              </w:rPr>
            </w:pPr>
          </w:p>
        </w:tc>
      </w:tr>
      <w:tr w:rsidR="0086571D" w:rsidRPr="00D95972" w14:paraId="6000ECE0" w14:textId="77777777" w:rsidTr="0086571D">
        <w:tc>
          <w:tcPr>
            <w:tcW w:w="976" w:type="dxa"/>
            <w:tcBorders>
              <w:top w:val="nil"/>
              <w:left w:val="thinThickThinSmallGap" w:sz="24" w:space="0" w:color="auto"/>
              <w:bottom w:val="nil"/>
            </w:tcBorders>
            <w:shd w:val="clear" w:color="auto" w:fill="auto"/>
          </w:tcPr>
          <w:p w14:paraId="202A884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BBE99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FBE8E5" w14:textId="7B018D3D" w:rsidR="0086571D" w:rsidRDefault="0086571D" w:rsidP="0086571D">
            <w:hyperlink r:id="rId727" w:history="1">
              <w:r w:rsidRPr="00024F32">
                <w:rPr>
                  <w:rStyle w:val="Hyperlink"/>
                </w:rPr>
                <w:t>C1-254663</w:t>
              </w:r>
            </w:hyperlink>
          </w:p>
        </w:tc>
        <w:tc>
          <w:tcPr>
            <w:tcW w:w="4191" w:type="dxa"/>
            <w:gridSpan w:val="3"/>
            <w:tcBorders>
              <w:top w:val="single" w:sz="4" w:space="0" w:color="auto"/>
              <w:bottom w:val="single" w:sz="4" w:space="0" w:color="auto"/>
            </w:tcBorders>
            <w:shd w:val="clear" w:color="auto" w:fill="FFFF00"/>
          </w:tcPr>
          <w:p w14:paraId="1C2259C8" w14:textId="2D774A7F" w:rsidR="0086571D" w:rsidRDefault="0086571D" w:rsidP="0086571D">
            <w:pPr>
              <w:rPr>
                <w:rFonts w:cs="Arial"/>
              </w:rPr>
            </w:pPr>
            <w:r>
              <w:rPr>
                <w:rFonts w:cs="Arial"/>
                <w:lang w:val="en-US"/>
              </w:rPr>
              <w:t>Support for UE capability for MINT in EPS for 5G-only national roaming UE feature</w:t>
            </w:r>
          </w:p>
        </w:tc>
        <w:tc>
          <w:tcPr>
            <w:tcW w:w="1767" w:type="dxa"/>
            <w:tcBorders>
              <w:top w:val="single" w:sz="4" w:space="0" w:color="auto"/>
              <w:bottom w:val="single" w:sz="4" w:space="0" w:color="auto"/>
            </w:tcBorders>
            <w:shd w:val="clear" w:color="auto" w:fill="FFFF00"/>
          </w:tcPr>
          <w:p w14:paraId="6CDB1729" w14:textId="5471B746"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2C146101" w14:textId="2990E56A" w:rsidR="0086571D" w:rsidRDefault="0086571D" w:rsidP="0086571D">
            <w:pPr>
              <w:rPr>
                <w:rFonts w:cs="Arial"/>
              </w:rPr>
            </w:pPr>
            <w:r>
              <w:rPr>
                <w:rFonts w:cs="Arial"/>
                <w:lang w:val="en-US"/>
              </w:rPr>
              <w:t>CR 4238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F34C" w14:textId="15D2908D" w:rsidR="0086571D" w:rsidRDefault="0086571D" w:rsidP="0086571D">
            <w:pPr>
              <w:rPr>
                <w:rFonts w:eastAsia="Batang" w:cs="Arial"/>
                <w:lang w:val="en-US" w:eastAsia="ko-KR"/>
              </w:rPr>
            </w:pPr>
            <w:r>
              <w:rPr>
                <w:rFonts w:eastAsia="Batang" w:cs="Arial"/>
                <w:lang w:val="en-US" w:eastAsia="ko-KR"/>
              </w:rPr>
              <w:t xml:space="preserve">Overlaps with </w:t>
            </w:r>
            <w:hyperlink r:id="rId728" w:history="1">
              <w:r w:rsidRPr="00024F32">
                <w:rPr>
                  <w:rStyle w:val="Hyperlink"/>
                  <w:rFonts w:eastAsia="Batang" w:cs="Arial"/>
                  <w:lang w:val="en-US" w:eastAsia="ko-KR"/>
                </w:rPr>
                <w:t>C1-254769</w:t>
              </w:r>
            </w:hyperlink>
            <w:r>
              <w:rPr>
                <w:rFonts w:eastAsia="Batang" w:cs="Arial"/>
                <w:lang w:val="en-US" w:eastAsia="ko-KR"/>
              </w:rPr>
              <w:t xml:space="preserve">, </w:t>
            </w:r>
            <w:hyperlink r:id="rId729" w:history="1">
              <w:r w:rsidRPr="00024F32">
                <w:rPr>
                  <w:rStyle w:val="Hyperlink"/>
                  <w:rFonts w:eastAsia="Batang" w:cs="Arial"/>
                  <w:lang w:val="en-US" w:eastAsia="ko-KR"/>
                </w:rPr>
                <w:t>C1-255102</w:t>
              </w:r>
            </w:hyperlink>
          </w:p>
          <w:p w14:paraId="24DA266D" w14:textId="746C0A63"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C1-250358</w:t>
            </w:r>
          </w:p>
        </w:tc>
      </w:tr>
      <w:tr w:rsidR="0086571D" w:rsidRPr="00D95972" w14:paraId="186BF5C2" w14:textId="77777777" w:rsidTr="0086571D">
        <w:tc>
          <w:tcPr>
            <w:tcW w:w="976" w:type="dxa"/>
            <w:tcBorders>
              <w:top w:val="nil"/>
              <w:left w:val="thinThickThinSmallGap" w:sz="24" w:space="0" w:color="auto"/>
              <w:bottom w:val="nil"/>
            </w:tcBorders>
            <w:shd w:val="clear" w:color="auto" w:fill="auto"/>
          </w:tcPr>
          <w:p w14:paraId="6674102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9B96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F82E3A" w14:textId="37190929" w:rsidR="0086571D" w:rsidRDefault="0086571D" w:rsidP="0086571D">
            <w:hyperlink r:id="rId730" w:history="1">
              <w:r w:rsidRPr="00024F32">
                <w:rPr>
                  <w:rStyle w:val="Hyperlink"/>
                </w:rPr>
                <w:t>C1-254664</w:t>
              </w:r>
            </w:hyperlink>
          </w:p>
        </w:tc>
        <w:tc>
          <w:tcPr>
            <w:tcW w:w="4191" w:type="dxa"/>
            <w:gridSpan w:val="3"/>
            <w:tcBorders>
              <w:top w:val="single" w:sz="4" w:space="0" w:color="auto"/>
              <w:bottom w:val="single" w:sz="4" w:space="0" w:color="auto"/>
            </w:tcBorders>
            <w:shd w:val="clear" w:color="auto" w:fill="FFFF00"/>
          </w:tcPr>
          <w:p w14:paraId="60121D8B" w14:textId="6CB8BF96" w:rsidR="0086571D" w:rsidRDefault="0086571D" w:rsidP="0086571D">
            <w:pPr>
              <w:rPr>
                <w:rFonts w:cs="Arial"/>
              </w:rPr>
            </w:pPr>
            <w:r>
              <w:rPr>
                <w:rFonts w:cs="Arial"/>
                <w:lang w:val="en-US"/>
              </w:rPr>
              <w:t>Updates to Attach Procedure for MINT capability in EPS for 5G-only national roaming UEs</w:t>
            </w:r>
          </w:p>
        </w:tc>
        <w:tc>
          <w:tcPr>
            <w:tcW w:w="1767" w:type="dxa"/>
            <w:tcBorders>
              <w:top w:val="single" w:sz="4" w:space="0" w:color="auto"/>
              <w:bottom w:val="single" w:sz="4" w:space="0" w:color="auto"/>
            </w:tcBorders>
            <w:shd w:val="clear" w:color="auto" w:fill="FFFF00"/>
          </w:tcPr>
          <w:p w14:paraId="3204395C" w14:textId="069AD0A9"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7194C6C" w14:textId="7C439DE9" w:rsidR="0086571D" w:rsidRDefault="0086571D" w:rsidP="0086571D">
            <w:pPr>
              <w:rPr>
                <w:rFonts w:cs="Arial"/>
              </w:rPr>
            </w:pPr>
            <w:r>
              <w:rPr>
                <w:rFonts w:cs="Arial"/>
                <w:lang w:val="en-US"/>
              </w:rPr>
              <w:t>CR 4244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58E75" w14:textId="47B779A5" w:rsidR="0086571D" w:rsidRDefault="0086571D" w:rsidP="0086571D">
            <w:pPr>
              <w:rPr>
                <w:rFonts w:eastAsia="Batang" w:cs="Arial"/>
                <w:lang w:val="en-US" w:eastAsia="ko-KR"/>
              </w:rPr>
            </w:pPr>
            <w:r>
              <w:rPr>
                <w:rFonts w:eastAsia="Batang" w:cs="Arial"/>
                <w:lang w:val="en-US" w:eastAsia="ko-KR"/>
              </w:rPr>
              <w:t xml:space="preserve">Overlaps with </w:t>
            </w:r>
            <w:hyperlink r:id="rId731" w:history="1">
              <w:r w:rsidRPr="00024F32">
                <w:rPr>
                  <w:rStyle w:val="Hyperlink"/>
                  <w:rFonts w:eastAsia="Batang" w:cs="Arial"/>
                  <w:lang w:val="en-US" w:eastAsia="ko-KR"/>
                </w:rPr>
                <w:t>C1-254769</w:t>
              </w:r>
            </w:hyperlink>
            <w:r>
              <w:rPr>
                <w:rFonts w:eastAsia="Batang" w:cs="Arial"/>
                <w:lang w:val="en-US" w:eastAsia="ko-KR"/>
              </w:rPr>
              <w:t xml:space="preserve">, </w:t>
            </w:r>
            <w:hyperlink r:id="rId732" w:history="1">
              <w:r w:rsidRPr="00024F32">
                <w:rPr>
                  <w:rStyle w:val="Hyperlink"/>
                  <w:rFonts w:eastAsia="Batang" w:cs="Arial"/>
                  <w:lang w:val="en-US" w:eastAsia="ko-KR"/>
                </w:rPr>
                <w:t>C1-254770</w:t>
              </w:r>
            </w:hyperlink>
            <w:r>
              <w:rPr>
                <w:rFonts w:eastAsia="Batang" w:cs="Arial"/>
                <w:lang w:val="en-US" w:eastAsia="ko-KR"/>
              </w:rPr>
              <w:t xml:space="preserve">, </w:t>
            </w:r>
            <w:hyperlink r:id="rId733" w:history="1">
              <w:r w:rsidRPr="00024F32">
                <w:rPr>
                  <w:rStyle w:val="Hyperlink"/>
                  <w:rFonts w:eastAsia="Batang" w:cs="Arial"/>
                  <w:lang w:val="en-US" w:eastAsia="ko-KR"/>
                </w:rPr>
                <w:t>C1-254993</w:t>
              </w:r>
            </w:hyperlink>
            <w:r>
              <w:rPr>
                <w:rFonts w:eastAsia="Batang" w:cs="Arial"/>
                <w:lang w:val="en-US" w:eastAsia="ko-KR"/>
              </w:rPr>
              <w:t xml:space="preserve">, </w:t>
            </w:r>
            <w:hyperlink r:id="rId734" w:history="1">
              <w:r w:rsidRPr="00024F32">
                <w:rPr>
                  <w:rStyle w:val="Hyperlink"/>
                  <w:rFonts w:eastAsia="Batang" w:cs="Arial"/>
                  <w:lang w:val="en-US" w:eastAsia="ko-KR"/>
                </w:rPr>
                <w:t>C1-254987</w:t>
              </w:r>
            </w:hyperlink>
            <w:r>
              <w:rPr>
                <w:rFonts w:eastAsia="Batang" w:cs="Arial"/>
                <w:lang w:val="en-US" w:eastAsia="ko-KR"/>
              </w:rPr>
              <w:t xml:space="preserve"> and </w:t>
            </w:r>
            <w:hyperlink r:id="rId735" w:history="1">
              <w:r w:rsidRPr="00024F32">
                <w:rPr>
                  <w:rStyle w:val="Hyperlink"/>
                  <w:rFonts w:eastAsia="Batang" w:cs="Arial"/>
                  <w:lang w:val="en-US" w:eastAsia="ko-KR"/>
                </w:rPr>
                <w:t>C1-255102</w:t>
              </w:r>
            </w:hyperlink>
          </w:p>
          <w:p w14:paraId="5095A872" w14:textId="379D01C8"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C1-250435</w:t>
            </w:r>
          </w:p>
        </w:tc>
      </w:tr>
      <w:tr w:rsidR="0086571D" w:rsidRPr="00D95972" w14:paraId="09AC471E" w14:textId="77777777" w:rsidTr="0086571D">
        <w:tc>
          <w:tcPr>
            <w:tcW w:w="976" w:type="dxa"/>
            <w:tcBorders>
              <w:top w:val="nil"/>
              <w:left w:val="thinThickThinSmallGap" w:sz="24" w:space="0" w:color="auto"/>
              <w:bottom w:val="nil"/>
            </w:tcBorders>
            <w:shd w:val="clear" w:color="auto" w:fill="auto"/>
          </w:tcPr>
          <w:p w14:paraId="7DF3B1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8EE85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8ECEFA" w14:textId="76B7A97D" w:rsidR="0086571D" w:rsidRDefault="0086571D" w:rsidP="0086571D">
            <w:hyperlink r:id="rId736" w:history="1">
              <w:r w:rsidRPr="00024F32">
                <w:rPr>
                  <w:rStyle w:val="Hyperlink"/>
                </w:rPr>
                <w:t>C1-254665</w:t>
              </w:r>
            </w:hyperlink>
          </w:p>
        </w:tc>
        <w:tc>
          <w:tcPr>
            <w:tcW w:w="4191" w:type="dxa"/>
            <w:gridSpan w:val="3"/>
            <w:tcBorders>
              <w:top w:val="single" w:sz="4" w:space="0" w:color="auto"/>
              <w:bottom w:val="single" w:sz="4" w:space="0" w:color="auto"/>
            </w:tcBorders>
            <w:shd w:val="clear" w:color="auto" w:fill="FFFF00"/>
          </w:tcPr>
          <w:p w14:paraId="1EA722B1" w14:textId="46A5E944" w:rsidR="0086571D" w:rsidRDefault="0086571D" w:rsidP="0086571D">
            <w:pPr>
              <w:rPr>
                <w:rFonts w:cs="Arial"/>
              </w:rPr>
            </w:pPr>
            <w:r>
              <w:rPr>
                <w:rFonts w:cs="Arial"/>
                <w:lang w:val="en-US"/>
              </w:rPr>
              <w:t>Updates to TAU Procedure for MINT capability in EPS for 5G-only national roaming UEs</w:t>
            </w:r>
          </w:p>
        </w:tc>
        <w:tc>
          <w:tcPr>
            <w:tcW w:w="1767" w:type="dxa"/>
            <w:tcBorders>
              <w:top w:val="single" w:sz="4" w:space="0" w:color="auto"/>
              <w:bottom w:val="single" w:sz="4" w:space="0" w:color="auto"/>
            </w:tcBorders>
            <w:shd w:val="clear" w:color="auto" w:fill="FFFF00"/>
          </w:tcPr>
          <w:p w14:paraId="0CEA99ED" w14:textId="65F2B2FD"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F1FC05D" w14:textId="2AC97338" w:rsidR="0086571D" w:rsidRDefault="0086571D" w:rsidP="0086571D">
            <w:pPr>
              <w:rPr>
                <w:rFonts w:cs="Arial"/>
              </w:rPr>
            </w:pPr>
            <w:r>
              <w:rPr>
                <w:rFonts w:cs="Arial"/>
                <w:lang w:val="en-US"/>
              </w:rPr>
              <w:t>CR 4245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F7A20" w14:textId="74E2E6C4" w:rsidR="0086571D" w:rsidRDefault="0086571D" w:rsidP="0086571D">
            <w:pPr>
              <w:rPr>
                <w:rFonts w:eastAsia="Batang" w:cs="Arial"/>
                <w:lang w:val="en-US" w:eastAsia="ko-KR"/>
              </w:rPr>
            </w:pPr>
            <w:r>
              <w:rPr>
                <w:rFonts w:eastAsia="Batang" w:cs="Arial"/>
                <w:lang w:val="en-US" w:eastAsia="ko-KR"/>
              </w:rPr>
              <w:t xml:space="preserve">Overlaps with </w:t>
            </w:r>
            <w:hyperlink r:id="rId737" w:history="1">
              <w:r w:rsidRPr="00024F32">
                <w:rPr>
                  <w:rStyle w:val="Hyperlink"/>
                  <w:rFonts w:eastAsia="Batang" w:cs="Arial"/>
                  <w:lang w:val="en-US" w:eastAsia="ko-KR"/>
                </w:rPr>
                <w:t>C1-254769</w:t>
              </w:r>
            </w:hyperlink>
            <w:r>
              <w:rPr>
                <w:rFonts w:eastAsia="Batang" w:cs="Arial"/>
                <w:lang w:val="en-US" w:eastAsia="ko-KR"/>
              </w:rPr>
              <w:t xml:space="preserve">, </w:t>
            </w:r>
            <w:hyperlink r:id="rId738" w:history="1">
              <w:r w:rsidRPr="00024F32">
                <w:rPr>
                  <w:rStyle w:val="Hyperlink"/>
                  <w:rFonts w:eastAsia="Batang" w:cs="Arial"/>
                  <w:lang w:val="en-US" w:eastAsia="ko-KR"/>
                </w:rPr>
                <w:t>C1-254993</w:t>
              </w:r>
            </w:hyperlink>
            <w:r>
              <w:rPr>
                <w:rFonts w:eastAsia="Batang" w:cs="Arial"/>
                <w:lang w:val="en-US" w:eastAsia="ko-KR"/>
              </w:rPr>
              <w:t xml:space="preserve">, </w:t>
            </w:r>
            <w:hyperlink r:id="rId739" w:history="1">
              <w:r w:rsidRPr="00024F32">
                <w:rPr>
                  <w:rStyle w:val="Hyperlink"/>
                  <w:rFonts w:eastAsia="Batang" w:cs="Arial"/>
                  <w:lang w:val="en-US" w:eastAsia="ko-KR"/>
                </w:rPr>
                <w:t>C1-254987</w:t>
              </w:r>
            </w:hyperlink>
            <w:r>
              <w:rPr>
                <w:rFonts w:eastAsia="Batang" w:cs="Arial"/>
                <w:lang w:val="en-US" w:eastAsia="ko-KR"/>
              </w:rPr>
              <w:t xml:space="preserve"> and </w:t>
            </w:r>
            <w:hyperlink r:id="rId740" w:history="1">
              <w:r w:rsidRPr="00024F32">
                <w:rPr>
                  <w:rStyle w:val="Hyperlink"/>
                  <w:rFonts w:eastAsia="Batang" w:cs="Arial"/>
                  <w:lang w:val="en-US" w:eastAsia="ko-KR"/>
                </w:rPr>
                <w:t>C1-255102</w:t>
              </w:r>
            </w:hyperlink>
          </w:p>
          <w:p w14:paraId="20236A28" w14:textId="25A98629"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C1-250437</w:t>
            </w:r>
          </w:p>
        </w:tc>
      </w:tr>
      <w:tr w:rsidR="0086571D" w:rsidRPr="00D95972" w14:paraId="6810F3AF" w14:textId="77777777" w:rsidTr="0086571D">
        <w:tc>
          <w:tcPr>
            <w:tcW w:w="976" w:type="dxa"/>
            <w:tcBorders>
              <w:top w:val="nil"/>
              <w:left w:val="thinThickThinSmallGap" w:sz="24" w:space="0" w:color="auto"/>
              <w:bottom w:val="nil"/>
            </w:tcBorders>
            <w:shd w:val="clear" w:color="auto" w:fill="auto"/>
          </w:tcPr>
          <w:p w14:paraId="11ABEA0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B3D1B9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58CAB9" w14:textId="7B398960" w:rsidR="0086571D" w:rsidRDefault="0086571D" w:rsidP="0086571D">
            <w:hyperlink r:id="rId741" w:history="1">
              <w:r w:rsidRPr="00024F32">
                <w:rPr>
                  <w:rStyle w:val="Hyperlink"/>
                </w:rPr>
                <w:t>C1-254769</w:t>
              </w:r>
            </w:hyperlink>
          </w:p>
        </w:tc>
        <w:tc>
          <w:tcPr>
            <w:tcW w:w="4191" w:type="dxa"/>
            <w:gridSpan w:val="3"/>
            <w:tcBorders>
              <w:top w:val="single" w:sz="4" w:space="0" w:color="auto"/>
              <w:bottom w:val="single" w:sz="4" w:space="0" w:color="auto"/>
            </w:tcBorders>
            <w:shd w:val="clear" w:color="auto" w:fill="FFFF00"/>
          </w:tcPr>
          <w:p w14:paraId="6365E4A3" w14:textId="3E99C8A4" w:rsidR="0086571D" w:rsidRDefault="0086571D" w:rsidP="0086571D">
            <w:pPr>
              <w:rPr>
                <w:rFonts w:cs="Arial"/>
              </w:rPr>
            </w:pPr>
            <w:r>
              <w:rPr>
                <w:rFonts w:cs="Arial"/>
                <w:lang w:val="en-US"/>
              </w:rPr>
              <w:t>Updates to Attach procedure, TAU procedure, Service Request procedure, GUTI re-allocation procedure, Detach procedure</w:t>
            </w:r>
          </w:p>
        </w:tc>
        <w:tc>
          <w:tcPr>
            <w:tcW w:w="1767" w:type="dxa"/>
            <w:tcBorders>
              <w:top w:val="single" w:sz="4" w:space="0" w:color="auto"/>
              <w:bottom w:val="single" w:sz="4" w:space="0" w:color="auto"/>
            </w:tcBorders>
            <w:shd w:val="clear" w:color="auto" w:fill="FFFF00"/>
          </w:tcPr>
          <w:p w14:paraId="57011B5A" w14:textId="2CB3095B"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083393D" w14:textId="6B7AB05D" w:rsidR="0086571D" w:rsidRDefault="0086571D" w:rsidP="0086571D">
            <w:pPr>
              <w:rPr>
                <w:rFonts w:cs="Arial"/>
              </w:rPr>
            </w:pPr>
            <w:r>
              <w:rPr>
                <w:rFonts w:cs="Arial"/>
                <w:lang w:val="en-US"/>
              </w:rPr>
              <w:t>CR 4453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F3210" w14:textId="77F9E0DB" w:rsidR="0086571D" w:rsidRDefault="0086571D" w:rsidP="0086571D">
            <w:pPr>
              <w:rPr>
                <w:rFonts w:eastAsia="Batang" w:cs="Arial"/>
                <w:lang w:val="en-US" w:eastAsia="ko-KR"/>
              </w:rPr>
            </w:pPr>
            <w:r>
              <w:rPr>
                <w:rFonts w:eastAsia="Batang" w:cs="Arial"/>
                <w:lang w:val="en-US" w:eastAsia="ko-KR"/>
              </w:rPr>
              <w:t xml:space="preserve">Overlaps with </w:t>
            </w:r>
            <w:hyperlink r:id="rId742" w:history="1">
              <w:r w:rsidRPr="00024F32">
                <w:rPr>
                  <w:rStyle w:val="Hyperlink"/>
                  <w:rFonts w:eastAsia="Batang" w:cs="Arial"/>
                  <w:lang w:val="en-US" w:eastAsia="ko-KR"/>
                </w:rPr>
                <w:t>C1-254663</w:t>
              </w:r>
            </w:hyperlink>
            <w:r>
              <w:rPr>
                <w:rFonts w:eastAsia="Batang" w:cs="Arial"/>
                <w:lang w:val="en-US" w:eastAsia="ko-KR"/>
              </w:rPr>
              <w:t xml:space="preserve">, </w:t>
            </w:r>
            <w:hyperlink r:id="rId743" w:history="1">
              <w:r w:rsidRPr="00024F32">
                <w:rPr>
                  <w:rStyle w:val="Hyperlink"/>
                  <w:rFonts w:eastAsia="Batang" w:cs="Arial"/>
                  <w:lang w:val="en-US" w:eastAsia="ko-KR"/>
                </w:rPr>
                <w:t>C1-254664</w:t>
              </w:r>
            </w:hyperlink>
            <w:r>
              <w:rPr>
                <w:rFonts w:eastAsia="Batang" w:cs="Arial"/>
                <w:lang w:val="en-US" w:eastAsia="ko-KR"/>
              </w:rPr>
              <w:t xml:space="preserve">, </w:t>
            </w:r>
            <w:hyperlink r:id="rId744" w:history="1">
              <w:r w:rsidRPr="00024F32">
                <w:rPr>
                  <w:rStyle w:val="Hyperlink"/>
                  <w:rFonts w:eastAsia="Batang" w:cs="Arial"/>
                  <w:lang w:val="en-US" w:eastAsia="ko-KR"/>
                </w:rPr>
                <w:t>C1-254665</w:t>
              </w:r>
            </w:hyperlink>
            <w:r>
              <w:rPr>
                <w:rFonts w:eastAsia="Batang" w:cs="Arial"/>
                <w:lang w:val="en-US" w:eastAsia="ko-KR"/>
              </w:rPr>
              <w:t xml:space="preserve">, </w:t>
            </w:r>
            <w:hyperlink r:id="rId745" w:history="1">
              <w:r w:rsidRPr="00024F32">
                <w:rPr>
                  <w:rStyle w:val="Hyperlink"/>
                  <w:rFonts w:eastAsia="Batang" w:cs="Arial"/>
                  <w:lang w:val="en-US" w:eastAsia="ko-KR"/>
                </w:rPr>
                <w:t>C1-254993</w:t>
              </w:r>
            </w:hyperlink>
            <w:r>
              <w:rPr>
                <w:rFonts w:eastAsia="Batang" w:cs="Arial"/>
                <w:lang w:val="en-US" w:eastAsia="ko-KR"/>
              </w:rPr>
              <w:t xml:space="preserve">, </w:t>
            </w:r>
            <w:r w:rsidRPr="00A11E6A">
              <w:rPr>
                <w:rFonts w:eastAsia="Batang" w:cs="Arial"/>
                <w:lang w:val="en-US" w:eastAsia="ko-KR"/>
              </w:rPr>
              <w:t>C1-254012</w:t>
            </w:r>
            <w:r>
              <w:rPr>
                <w:rFonts w:eastAsia="Batang" w:cs="Arial"/>
                <w:lang w:val="en-US" w:eastAsia="ko-KR"/>
              </w:rPr>
              <w:t xml:space="preserve">, </w:t>
            </w:r>
            <w:hyperlink r:id="rId746" w:history="1">
              <w:r w:rsidRPr="00024F32">
                <w:rPr>
                  <w:rStyle w:val="Hyperlink"/>
                  <w:rFonts w:eastAsia="Batang" w:cs="Arial"/>
                  <w:lang w:val="en-US" w:eastAsia="ko-KR"/>
                </w:rPr>
                <w:t>C1-255032</w:t>
              </w:r>
            </w:hyperlink>
            <w:r>
              <w:rPr>
                <w:rFonts w:eastAsia="Batang" w:cs="Arial"/>
                <w:lang w:val="en-US" w:eastAsia="ko-KR"/>
              </w:rPr>
              <w:t xml:space="preserve"> and </w:t>
            </w:r>
            <w:hyperlink r:id="rId747" w:history="1">
              <w:r w:rsidRPr="00024F32">
                <w:rPr>
                  <w:rStyle w:val="Hyperlink"/>
                  <w:rFonts w:eastAsia="Batang" w:cs="Arial"/>
                  <w:lang w:val="en-US" w:eastAsia="ko-KR"/>
                </w:rPr>
                <w:t>C1-255012</w:t>
              </w:r>
            </w:hyperlink>
          </w:p>
          <w:p w14:paraId="2537C86E" w14:textId="77777777" w:rsidR="0086571D" w:rsidRDefault="0086571D" w:rsidP="0086571D">
            <w:pPr>
              <w:rPr>
                <w:rFonts w:cs="Arial"/>
                <w:color w:val="000000"/>
              </w:rPr>
            </w:pPr>
          </w:p>
        </w:tc>
      </w:tr>
      <w:tr w:rsidR="0086571D" w:rsidRPr="00D95972" w14:paraId="1AA3427E" w14:textId="77777777" w:rsidTr="0086571D">
        <w:tc>
          <w:tcPr>
            <w:tcW w:w="976" w:type="dxa"/>
            <w:tcBorders>
              <w:top w:val="nil"/>
              <w:left w:val="thinThickThinSmallGap" w:sz="24" w:space="0" w:color="auto"/>
              <w:bottom w:val="nil"/>
            </w:tcBorders>
            <w:shd w:val="clear" w:color="auto" w:fill="auto"/>
          </w:tcPr>
          <w:p w14:paraId="77C138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A9749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EB13A8" w14:textId="1F984D1B" w:rsidR="0086571D" w:rsidRDefault="0086571D" w:rsidP="0086571D">
            <w:hyperlink r:id="rId748" w:history="1">
              <w:r w:rsidRPr="00024F32">
                <w:rPr>
                  <w:rStyle w:val="Hyperlink"/>
                </w:rPr>
                <w:t>C1-254770</w:t>
              </w:r>
            </w:hyperlink>
          </w:p>
        </w:tc>
        <w:tc>
          <w:tcPr>
            <w:tcW w:w="4191" w:type="dxa"/>
            <w:gridSpan w:val="3"/>
            <w:tcBorders>
              <w:top w:val="single" w:sz="4" w:space="0" w:color="auto"/>
              <w:bottom w:val="single" w:sz="4" w:space="0" w:color="auto"/>
            </w:tcBorders>
            <w:shd w:val="clear" w:color="auto" w:fill="FFFF00"/>
          </w:tcPr>
          <w:p w14:paraId="5D5DE64D" w14:textId="369ACE0C" w:rsidR="0086571D" w:rsidRDefault="0086571D" w:rsidP="0086571D">
            <w:pPr>
              <w:rPr>
                <w:rFonts w:cs="Arial"/>
              </w:rPr>
            </w:pPr>
            <w:r>
              <w:rPr>
                <w:rFonts w:cs="Arial"/>
                <w:lang w:val="en-US"/>
              </w:rPr>
              <w:t>Add UE determined PLMN with disaster condition IE to Attach Request message</w:t>
            </w:r>
          </w:p>
        </w:tc>
        <w:tc>
          <w:tcPr>
            <w:tcW w:w="1767" w:type="dxa"/>
            <w:tcBorders>
              <w:top w:val="single" w:sz="4" w:space="0" w:color="auto"/>
              <w:bottom w:val="single" w:sz="4" w:space="0" w:color="auto"/>
            </w:tcBorders>
            <w:shd w:val="clear" w:color="auto" w:fill="FFFF00"/>
          </w:tcPr>
          <w:p w14:paraId="765902BE" w14:textId="6BDF65A5"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FCB2D02" w14:textId="744B4920" w:rsidR="0086571D" w:rsidRDefault="0086571D" w:rsidP="0086571D">
            <w:pPr>
              <w:rPr>
                <w:rFonts w:cs="Arial"/>
              </w:rPr>
            </w:pPr>
            <w:r>
              <w:rPr>
                <w:rFonts w:cs="Arial"/>
                <w:lang w:val="en-US"/>
              </w:rPr>
              <w:t>CR 4454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747A" w14:textId="1EF4FD2E" w:rsidR="0086571D" w:rsidRDefault="0086571D" w:rsidP="0086571D">
            <w:pPr>
              <w:rPr>
                <w:rFonts w:cs="Arial"/>
                <w:color w:val="000000"/>
              </w:rPr>
            </w:pPr>
            <w:r>
              <w:rPr>
                <w:rFonts w:cs="Arial"/>
                <w:color w:val="000000"/>
              </w:rPr>
              <w:t xml:space="preserve">Overlaps with </w:t>
            </w:r>
            <w:hyperlink r:id="rId749" w:history="1">
              <w:r w:rsidRPr="00024F32">
                <w:rPr>
                  <w:rStyle w:val="Hyperlink"/>
                  <w:rFonts w:cs="Arial"/>
                </w:rPr>
                <w:t>C1-254664</w:t>
              </w:r>
            </w:hyperlink>
            <w:r>
              <w:rPr>
                <w:rFonts w:cs="Arial"/>
                <w:color w:val="000000"/>
              </w:rPr>
              <w:t xml:space="preserve"> and </w:t>
            </w:r>
            <w:hyperlink r:id="rId750" w:history="1">
              <w:r w:rsidRPr="00024F32">
                <w:rPr>
                  <w:rStyle w:val="Hyperlink"/>
                  <w:rFonts w:cs="Arial"/>
                </w:rPr>
                <w:t>C1-254993</w:t>
              </w:r>
            </w:hyperlink>
          </w:p>
        </w:tc>
      </w:tr>
      <w:tr w:rsidR="0086571D" w:rsidRPr="00D95972" w14:paraId="36675F89" w14:textId="77777777" w:rsidTr="0086571D">
        <w:tc>
          <w:tcPr>
            <w:tcW w:w="976" w:type="dxa"/>
            <w:tcBorders>
              <w:top w:val="nil"/>
              <w:left w:val="thinThickThinSmallGap" w:sz="24" w:space="0" w:color="auto"/>
              <w:bottom w:val="nil"/>
            </w:tcBorders>
            <w:shd w:val="clear" w:color="auto" w:fill="auto"/>
          </w:tcPr>
          <w:p w14:paraId="74B7407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53004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19ECDB" w14:textId="2AE45833" w:rsidR="0086571D" w:rsidRDefault="0086571D" w:rsidP="0086571D">
            <w:hyperlink r:id="rId751" w:history="1">
              <w:r w:rsidRPr="00024F32">
                <w:rPr>
                  <w:rStyle w:val="Hyperlink"/>
                </w:rPr>
                <w:t>C1-254993</w:t>
              </w:r>
            </w:hyperlink>
          </w:p>
        </w:tc>
        <w:tc>
          <w:tcPr>
            <w:tcW w:w="4191" w:type="dxa"/>
            <w:gridSpan w:val="3"/>
            <w:tcBorders>
              <w:top w:val="single" w:sz="4" w:space="0" w:color="auto"/>
              <w:bottom w:val="single" w:sz="4" w:space="0" w:color="auto"/>
            </w:tcBorders>
            <w:shd w:val="clear" w:color="auto" w:fill="FFFF00"/>
          </w:tcPr>
          <w:p w14:paraId="13A042C3" w14:textId="568A2DD0" w:rsidR="0086571D" w:rsidRDefault="0086571D" w:rsidP="0086571D">
            <w:pPr>
              <w:rPr>
                <w:rFonts w:cs="Arial"/>
              </w:rPr>
            </w:pPr>
            <w:r>
              <w:rPr>
                <w:rFonts w:cs="Arial"/>
                <w:lang w:val="en-US"/>
              </w:rPr>
              <w:t>Disaster handling in EPS for 5G-only national roaming UEs in ATTACH procedures</w:t>
            </w:r>
          </w:p>
        </w:tc>
        <w:tc>
          <w:tcPr>
            <w:tcW w:w="1767" w:type="dxa"/>
            <w:tcBorders>
              <w:top w:val="single" w:sz="4" w:space="0" w:color="auto"/>
              <w:bottom w:val="single" w:sz="4" w:space="0" w:color="auto"/>
            </w:tcBorders>
            <w:shd w:val="clear" w:color="auto" w:fill="FFFF00"/>
          </w:tcPr>
          <w:p w14:paraId="062DE4F9" w14:textId="0E0C7782"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9B5C56D" w14:textId="0F515BC5" w:rsidR="0086571D" w:rsidRDefault="0086571D" w:rsidP="0086571D">
            <w:pPr>
              <w:rPr>
                <w:rFonts w:cs="Arial"/>
              </w:rPr>
            </w:pPr>
            <w:r>
              <w:rPr>
                <w:rFonts w:cs="Arial"/>
                <w:lang w:val="en-US"/>
              </w:rPr>
              <w:t>CR 4509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3BD71" w14:textId="3086656D" w:rsidR="0086571D" w:rsidRDefault="0086571D" w:rsidP="0086571D">
            <w:pPr>
              <w:rPr>
                <w:rFonts w:cs="Arial"/>
                <w:color w:val="000000"/>
              </w:rPr>
            </w:pPr>
            <w:r>
              <w:rPr>
                <w:rFonts w:cs="Arial"/>
                <w:color w:val="000000"/>
              </w:rPr>
              <w:t xml:space="preserve">Overlaps with </w:t>
            </w:r>
            <w:hyperlink r:id="rId752" w:history="1">
              <w:r w:rsidRPr="00024F32">
                <w:rPr>
                  <w:rStyle w:val="Hyperlink"/>
                  <w:rFonts w:cs="Arial"/>
                </w:rPr>
                <w:t>C1-254664</w:t>
              </w:r>
            </w:hyperlink>
            <w:r>
              <w:rPr>
                <w:rFonts w:cs="Arial"/>
                <w:color w:val="000000"/>
              </w:rPr>
              <w:t xml:space="preserve">, </w:t>
            </w:r>
            <w:hyperlink r:id="rId753" w:history="1">
              <w:r w:rsidRPr="00024F32">
                <w:rPr>
                  <w:rStyle w:val="Hyperlink"/>
                  <w:rFonts w:cs="Arial"/>
                </w:rPr>
                <w:t>C1-254769</w:t>
              </w:r>
            </w:hyperlink>
            <w:r>
              <w:rPr>
                <w:rFonts w:cs="Arial"/>
                <w:color w:val="000000"/>
              </w:rPr>
              <w:t xml:space="preserve"> and </w:t>
            </w:r>
            <w:hyperlink r:id="rId754" w:history="1">
              <w:r w:rsidRPr="00024F32">
                <w:rPr>
                  <w:rStyle w:val="Hyperlink"/>
                  <w:rFonts w:cs="Arial"/>
                </w:rPr>
                <w:t>C1-254770</w:t>
              </w:r>
            </w:hyperlink>
          </w:p>
        </w:tc>
      </w:tr>
      <w:tr w:rsidR="0086571D" w:rsidRPr="00D95972" w14:paraId="06D3ABD9" w14:textId="77777777" w:rsidTr="0086571D">
        <w:tc>
          <w:tcPr>
            <w:tcW w:w="976" w:type="dxa"/>
            <w:tcBorders>
              <w:top w:val="nil"/>
              <w:left w:val="thinThickThinSmallGap" w:sz="24" w:space="0" w:color="auto"/>
              <w:bottom w:val="nil"/>
            </w:tcBorders>
            <w:shd w:val="clear" w:color="auto" w:fill="auto"/>
          </w:tcPr>
          <w:p w14:paraId="1298877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91A6F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BF1730" w14:textId="6875F2E1" w:rsidR="0086571D" w:rsidRDefault="0086571D" w:rsidP="0086571D">
            <w:hyperlink r:id="rId755" w:history="1">
              <w:r w:rsidRPr="00024F32">
                <w:rPr>
                  <w:rStyle w:val="Hyperlink"/>
                </w:rPr>
                <w:t>C1-254987</w:t>
              </w:r>
            </w:hyperlink>
          </w:p>
        </w:tc>
        <w:tc>
          <w:tcPr>
            <w:tcW w:w="4191" w:type="dxa"/>
            <w:gridSpan w:val="3"/>
            <w:tcBorders>
              <w:top w:val="single" w:sz="4" w:space="0" w:color="auto"/>
              <w:bottom w:val="single" w:sz="4" w:space="0" w:color="auto"/>
            </w:tcBorders>
            <w:shd w:val="clear" w:color="auto" w:fill="FFFF00"/>
          </w:tcPr>
          <w:p w14:paraId="33E974E4" w14:textId="6897FBF1" w:rsidR="0086571D" w:rsidRDefault="0086571D" w:rsidP="0086571D">
            <w:pPr>
              <w:rPr>
                <w:rFonts w:cs="Arial"/>
              </w:rPr>
            </w:pPr>
            <w:r>
              <w:rPr>
                <w:rFonts w:cs="Arial"/>
                <w:lang w:val="en-US"/>
              </w:rPr>
              <w:t>Disaster end handling in REJECT procedure in EPS</w:t>
            </w:r>
          </w:p>
        </w:tc>
        <w:tc>
          <w:tcPr>
            <w:tcW w:w="1767" w:type="dxa"/>
            <w:tcBorders>
              <w:top w:val="single" w:sz="4" w:space="0" w:color="auto"/>
              <w:bottom w:val="single" w:sz="4" w:space="0" w:color="auto"/>
            </w:tcBorders>
            <w:shd w:val="clear" w:color="auto" w:fill="FFFF00"/>
          </w:tcPr>
          <w:p w14:paraId="1E3615CA" w14:textId="29A93C6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BEE9A63" w14:textId="5C7FB5FA" w:rsidR="0086571D" w:rsidRDefault="0086571D" w:rsidP="0086571D">
            <w:pPr>
              <w:rPr>
                <w:rFonts w:cs="Arial"/>
              </w:rPr>
            </w:pPr>
            <w:r>
              <w:rPr>
                <w:rFonts w:cs="Arial"/>
                <w:lang w:val="en-US"/>
              </w:rPr>
              <w:t>CR 4508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7DB1" w14:textId="0B1ED2BD" w:rsidR="0086571D" w:rsidRDefault="0086571D" w:rsidP="0086571D">
            <w:pPr>
              <w:rPr>
                <w:rFonts w:cs="Arial"/>
                <w:color w:val="000000"/>
              </w:rPr>
            </w:pPr>
            <w:r>
              <w:rPr>
                <w:rFonts w:cs="Arial"/>
                <w:color w:val="000000"/>
              </w:rPr>
              <w:t xml:space="preserve">Overlaps with </w:t>
            </w:r>
            <w:hyperlink r:id="rId756" w:history="1">
              <w:r w:rsidRPr="00024F32">
                <w:rPr>
                  <w:rStyle w:val="Hyperlink"/>
                  <w:rFonts w:cs="Arial"/>
                </w:rPr>
                <w:t>C1-254664</w:t>
              </w:r>
            </w:hyperlink>
            <w:r>
              <w:rPr>
                <w:rFonts w:cs="Arial"/>
                <w:color w:val="000000"/>
              </w:rPr>
              <w:t xml:space="preserve">, </w:t>
            </w:r>
            <w:hyperlink r:id="rId757" w:history="1">
              <w:r w:rsidRPr="00024F32">
                <w:rPr>
                  <w:rStyle w:val="Hyperlink"/>
                  <w:rFonts w:cs="Arial"/>
                </w:rPr>
                <w:t>C1-254665</w:t>
              </w:r>
            </w:hyperlink>
            <w:r>
              <w:rPr>
                <w:rFonts w:cs="Arial"/>
                <w:color w:val="000000"/>
              </w:rPr>
              <w:t xml:space="preserve"> and </w:t>
            </w:r>
            <w:hyperlink r:id="rId758" w:history="1">
              <w:r w:rsidRPr="00024F32">
                <w:rPr>
                  <w:rStyle w:val="Hyperlink"/>
                  <w:rFonts w:cs="Arial"/>
                </w:rPr>
                <w:t>C1-254769</w:t>
              </w:r>
            </w:hyperlink>
          </w:p>
        </w:tc>
      </w:tr>
      <w:tr w:rsidR="0086571D" w:rsidRPr="00D95972" w14:paraId="51E04580" w14:textId="77777777" w:rsidTr="0086571D">
        <w:tc>
          <w:tcPr>
            <w:tcW w:w="976" w:type="dxa"/>
            <w:tcBorders>
              <w:top w:val="nil"/>
              <w:left w:val="thinThickThinSmallGap" w:sz="24" w:space="0" w:color="auto"/>
              <w:bottom w:val="nil"/>
            </w:tcBorders>
            <w:shd w:val="clear" w:color="auto" w:fill="auto"/>
          </w:tcPr>
          <w:p w14:paraId="66ECDEE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2FD0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6D31D6" w14:textId="4225F468" w:rsidR="0086571D" w:rsidRDefault="0086571D" w:rsidP="0086571D">
            <w:hyperlink r:id="rId759" w:history="1">
              <w:r w:rsidRPr="00024F32">
                <w:rPr>
                  <w:rStyle w:val="Hyperlink"/>
                </w:rPr>
                <w:t>C1-255012</w:t>
              </w:r>
            </w:hyperlink>
          </w:p>
        </w:tc>
        <w:tc>
          <w:tcPr>
            <w:tcW w:w="4191" w:type="dxa"/>
            <w:gridSpan w:val="3"/>
            <w:tcBorders>
              <w:top w:val="single" w:sz="4" w:space="0" w:color="auto"/>
              <w:bottom w:val="single" w:sz="4" w:space="0" w:color="auto"/>
            </w:tcBorders>
            <w:shd w:val="clear" w:color="auto" w:fill="FFFF00"/>
          </w:tcPr>
          <w:p w14:paraId="711DC05F" w14:textId="752567EF" w:rsidR="0086571D" w:rsidRDefault="0086571D" w:rsidP="0086571D">
            <w:pPr>
              <w:rPr>
                <w:rFonts w:cs="Arial"/>
              </w:rPr>
            </w:pPr>
            <w:r>
              <w:rPr>
                <w:rFonts w:cs="Arial"/>
                <w:lang w:val="en-US"/>
              </w:rPr>
              <w:t xml:space="preserve">Disaster </w:t>
            </w:r>
            <w:proofErr w:type="gramStart"/>
            <w:r>
              <w:rPr>
                <w:rFonts w:cs="Arial"/>
                <w:lang w:val="en-US"/>
              </w:rPr>
              <w:t>end</w:t>
            </w:r>
            <w:proofErr w:type="gramEnd"/>
            <w:r>
              <w:rPr>
                <w:rFonts w:cs="Arial"/>
                <w:lang w:val="en-US"/>
              </w:rPr>
              <w:t xml:space="preserve"> handling in DETACH procedure in EPS</w:t>
            </w:r>
          </w:p>
        </w:tc>
        <w:tc>
          <w:tcPr>
            <w:tcW w:w="1767" w:type="dxa"/>
            <w:tcBorders>
              <w:top w:val="single" w:sz="4" w:space="0" w:color="auto"/>
              <w:bottom w:val="single" w:sz="4" w:space="0" w:color="auto"/>
            </w:tcBorders>
            <w:shd w:val="clear" w:color="auto" w:fill="FFFF00"/>
          </w:tcPr>
          <w:p w14:paraId="1D69F05A" w14:textId="371125D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367FA5" w14:textId="27E5D092" w:rsidR="0086571D" w:rsidRDefault="0086571D" w:rsidP="0086571D">
            <w:pPr>
              <w:rPr>
                <w:rFonts w:cs="Arial"/>
              </w:rPr>
            </w:pPr>
            <w:r>
              <w:rPr>
                <w:rFonts w:cs="Arial"/>
                <w:lang w:val="en-US"/>
              </w:rPr>
              <w:t>CR 4513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B9357" w14:textId="563D7DB6" w:rsidR="0086571D" w:rsidRDefault="0086571D" w:rsidP="0086571D">
            <w:pPr>
              <w:rPr>
                <w:rFonts w:cs="Arial"/>
                <w:color w:val="000000"/>
              </w:rPr>
            </w:pPr>
            <w:r>
              <w:rPr>
                <w:rFonts w:cs="Arial"/>
                <w:color w:val="000000"/>
              </w:rPr>
              <w:t xml:space="preserve">Overlaps with </w:t>
            </w:r>
            <w:hyperlink r:id="rId760" w:history="1">
              <w:r w:rsidRPr="00024F32">
                <w:rPr>
                  <w:rStyle w:val="Hyperlink"/>
                  <w:rFonts w:cs="Arial"/>
                </w:rPr>
                <w:t>C1-254769</w:t>
              </w:r>
            </w:hyperlink>
          </w:p>
        </w:tc>
      </w:tr>
      <w:tr w:rsidR="0086571D" w:rsidRPr="00D95972" w14:paraId="14986350" w14:textId="77777777" w:rsidTr="0086571D">
        <w:tc>
          <w:tcPr>
            <w:tcW w:w="976" w:type="dxa"/>
            <w:tcBorders>
              <w:top w:val="nil"/>
              <w:left w:val="thinThickThinSmallGap" w:sz="24" w:space="0" w:color="auto"/>
              <w:bottom w:val="nil"/>
            </w:tcBorders>
            <w:shd w:val="clear" w:color="auto" w:fill="auto"/>
          </w:tcPr>
          <w:p w14:paraId="1E62D1F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01E40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397C969" w14:textId="2B4DAEF9" w:rsidR="0086571D" w:rsidRDefault="0086571D" w:rsidP="0086571D">
            <w:hyperlink r:id="rId761" w:history="1">
              <w:r w:rsidRPr="00024F32">
                <w:rPr>
                  <w:rStyle w:val="Hyperlink"/>
                </w:rPr>
                <w:t>C1-255102</w:t>
              </w:r>
            </w:hyperlink>
          </w:p>
        </w:tc>
        <w:tc>
          <w:tcPr>
            <w:tcW w:w="4191" w:type="dxa"/>
            <w:gridSpan w:val="3"/>
            <w:tcBorders>
              <w:top w:val="single" w:sz="4" w:space="0" w:color="auto"/>
              <w:bottom w:val="single" w:sz="4" w:space="0" w:color="auto"/>
            </w:tcBorders>
            <w:shd w:val="clear" w:color="auto" w:fill="FFFF00"/>
          </w:tcPr>
          <w:p w14:paraId="61169FA1" w14:textId="6572212C" w:rsidR="0086571D" w:rsidRDefault="0086571D" w:rsidP="0086571D">
            <w:pPr>
              <w:rPr>
                <w:rFonts w:cs="Arial"/>
                <w:lang w:val="en-US"/>
              </w:rPr>
            </w:pPr>
            <w:r>
              <w:rPr>
                <w:rFonts w:cs="Arial"/>
                <w:lang w:val="en-US"/>
              </w:rPr>
              <w:t>Definition of EPS attach type, EPS update type and UE network capability for MINT-EPS</w:t>
            </w:r>
          </w:p>
        </w:tc>
        <w:tc>
          <w:tcPr>
            <w:tcW w:w="1767" w:type="dxa"/>
            <w:tcBorders>
              <w:top w:val="single" w:sz="4" w:space="0" w:color="auto"/>
              <w:bottom w:val="single" w:sz="4" w:space="0" w:color="auto"/>
            </w:tcBorders>
            <w:shd w:val="clear" w:color="auto" w:fill="FFFF00"/>
          </w:tcPr>
          <w:p w14:paraId="3BF6BF33" w14:textId="666F9064"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411EDF5" w14:textId="61032C62" w:rsidR="0086571D" w:rsidRDefault="0086571D" w:rsidP="0086571D">
            <w:pPr>
              <w:rPr>
                <w:rFonts w:cs="Arial"/>
                <w:lang w:val="en-US"/>
              </w:rPr>
            </w:pPr>
            <w:r>
              <w:rPr>
                <w:rFonts w:cs="Arial"/>
                <w:lang w:val="en-US"/>
              </w:rPr>
              <w:t>CR 4525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28F18" w14:textId="67F155E3" w:rsidR="0086571D" w:rsidRDefault="0086571D" w:rsidP="0086571D">
            <w:pPr>
              <w:rPr>
                <w:rFonts w:cs="Arial"/>
                <w:color w:val="000000"/>
              </w:rPr>
            </w:pPr>
            <w:r>
              <w:rPr>
                <w:rFonts w:cs="Arial"/>
                <w:color w:val="000000"/>
              </w:rPr>
              <w:t xml:space="preserve">Overlaps with </w:t>
            </w:r>
            <w:hyperlink r:id="rId762" w:history="1">
              <w:r w:rsidRPr="00024F32">
                <w:rPr>
                  <w:rStyle w:val="Hyperlink"/>
                  <w:rFonts w:cs="Arial"/>
                </w:rPr>
                <w:t>C1-254663</w:t>
              </w:r>
            </w:hyperlink>
            <w:r>
              <w:rPr>
                <w:rFonts w:cs="Arial"/>
                <w:color w:val="000000"/>
              </w:rPr>
              <w:t xml:space="preserve">, </w:t>
            </w:r>
            <w:hyperlink r:id="rId763" w:history="1">
              <w:r w:rsidRPr="00024F32">
                <w:rPr>
                  <w:rStyle w:val="Hyperlink"/>
                  <w:rFonts w:cs="Arial"/>
                </w:rPr>
                <w:t>C1-254664</w:t>
              </w:r>
            </w:hyperlink>
            <w:r>
              <w:rPr>
                <w:rFonts w:cs="Arial"/>
                <w:color w:val="000000"/>
              </w:rPr>
              <w:t xml:space="preserve">, </w:t>
            </w:r>
            <w:hyperlink r:id="rId764" w:history="1">
              <w:r w:rsidRPr="00024F32">
                <w:rPr>
                  <w:rStyle w:val="Hyperlink"/>
                  <w:rFonts w:cs="Arial"/>
                </w:rPr>
                <w:t>C1-254665</w:t>
              </w:r>
            </w:hyperlink>
            <w:r>
              <w:rPr>
                <w:rFonts w:cs="Arial"/>
                <w:color w:val="000000"/>
              </w:rPr>
              <w:t xml:space="preserve"> and </w:t>
            </w:r>
            <w:hyperlink r:id="rId765" w:history="1">
              <w:r w:rsidRPr="00024F32">
                <w:rPr>
                  <w:rStyle w:val="Hyperlink"/>
                  <w:rFonts w:cs="Arial"/>
                </w:rPr>
                <w:t>C1-254769</w:t>
              </w:r>
            </w:hyperlink>
          </w:p>
        </w:tc>
      </w:tr>
      <w:tr w:rsidR="0086571D" w:rsidRPr="00D95972" w14:paraId="64557791" w14:textId="77777777" w:rsidTr="0086571D">
        <w:tc>
          <w:tcPr>
            <w:tcW w:w="976" w:type="dxa"/>
            <w:tcBorders>
              <w:top w:val="nil"/>
              <w:left w:val="thinThickThinSmallGap" w:sz="24" w:space="0" w:color="auto"/>
              <w:bottom w:val="nil"/>
            </w:tcBorders>
            <w:shd w:val="clear" w:color="auto" w:fill="auto"/>
          </w:tcPr>
          <w:p w14:paraId="1CD6D8C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948059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B0B58E1" w14:textId="507872BE" w:rsidR="0086571D" w:rsidRDefault="0086571D" w:rsidP="0086571D">
            <w:hyperlink r:id="rId766" w:history="1">
              <w:r w:rsidRPr="00024F32">
                <w:rPr>
                  <w:rStyle w:val="Hyperlink"/>
                </w:rPr>
                <w:t>C1-255032</w:t>
              </w:r>
            </w:hyperlink>
          </w:p>
        </w:tc>
        <w:tc>
          <w:tcPr>
            <w:tcW w:w="4191" w:type="dxa"/>
            <w:gridSpan w:val="3"/>
            <w:tcBorders>
              <w:top w:val="single" w:sz="4" w:space="0" w:color="auto"/>
              <w:bottom w:val="single" w:sz="4" w:space="0" w:color="auto"/>
            </w:tcBorders>
            <w:shd w:val="clear" w:color="auto" w:fill="FFFF00"/>
          </w:tcPr>
          <w:p w14:paraId="5D5DA6A6" w14:textId="20CC27D3" w:rsidR="0086571D" w:rsidRDefault="0086571D" w:rsidP="0086571D">
            <w:pPr>
              <w:rPr>
                <w:rFonts w:cs="Arial"/>
                <w:lang w:val="en-US"/>
              </w:rPr>
            </w:pPr>
            <w:r>
              <w:rPr>
                <w:rFonts w:cs="Arial"/>
                <w:lang w:val="en-US"/>
              </w:rPr>
              <w:t>Storage of EMM Information for MINT capability in EPS for 5G-only national roaming UEs</w:t>
            </w:r>
          </w:p>
        </w:tc>
        <w:tc>
          <w:tcPr>
            <w:tcW w:w="1767" w:type="dxa"/>
            <w:tcBorders>
              <w:top w:val="single" w:sz="4" w:space="0" w:color="auto"/>
              <w:bottom w:val="single" w:sz="4" w:space="0" w:color="auto"/>
            </w:tcBorders>
            <w:shd w:val="clear" w:color="auto" w:fill="FFFF00"/>
          </w:tcPr>
          <w:p w14:paraId="6CCF1242" w14:textId="53207E7A" w:rsidR="0086571D" w:rsidRDefault="0086571D" w:rsidP="0086571D">
            <w:pPr>
              <w:rPr>
                <w:rFonts w:cs="Arial"/>
                <w:lang w:val="en-US"/>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5EFC53A7" w14:textId="20A10156" w:rsidR="0086571D" w:rsidRDefault="0086571D" w:rsidP="0086571D">
            <w:pPr>
              <w:rPr>
                <w:rFonts w:cs="Arial"/>
                <w:lang w:val="en-US"/>
              </w:rPr>
            </w:pPr>
            <w:r>
              <w:rPr>
                <w:rFonts w:cs="Arial"/>
                <w:lang w:val="en-US"/>
              </w:rPr>
              <w:t>CR 4515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1A3E" w14:textId="33D8C524" w:rsidR="0086571D" w:rsidRDefault="0086571D" w:rsidP="0086571D">
            <w:pPr>
              <w:rPr>
                <w:rFonts w:cs="Arial"/>
                <w:color w:val="000000"/>
              </w:rPr>
            </w:pPr>
            <w:r>
              <w:rPr>
                <w:rFonts w:cs="Arial"/>
                <w:color w:val="000000"/>
              </w:rPr>
              <w:t xml:space="preserve">Overlaps with </w:t>
            </w:r>
            <w:hyperlink r:id="rId767" w:history="1">
              <w:r w:rsidRPr="00024F32">
                <w:rPr>
                  <w:rStyle w:val="Hyperlink"/>
                  <w:rFonts w:cs="Arial"/>
                </w:rPr>
                <w:t>C1-254769</w:t>
              </w:r>
            </w:hyperlink>
          </w:p>
        </w:tc>
      </w:tr>
      <w:tr w:rsidR="0086571D" w:rsidRPr="00D95972" w14:paraId="20C9CCCE" w14:textId="77777777" w:rsidTr="0086571D">
        <w:tc>
          <w:tcPr>
            <w:tcW w:w="976" w:type="dxa"/>
            <w:tcBorders>
              <w:top w:val="nil"/>
              <w:left w:val="thinThickThinSmallGap" w:sz="24" w:space="0" w:color="auto"/>
              <w:bottom w:val="nil"/>
            </w:tcBorders>
            <w:shd w:val="clear" w:color="auto" w:fill="auto"/>
          </w:tcPr>
          <w:p w14:paraId="04949E1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820E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C67DB07" w14:textId="4FDAF5AD" w:rsidR="0086571D" w:rsidRDefault="0086571D" w:rsidP="0086571D"/>
        </w:tc>
        <w:tc>
          <w:tcPr>
            <w:tcW w:w="4191" w:type="dxa"/>
            <w:gridSpan w:val="3"/>
            <w:tcBorders>
              <w:top w:val="single" w:sz="4" w:space="0" w:color="auto"/>
              <w:bottom w:val="single" w:sz="4" w:space="0" w:color="auto"/>
            </w:tcBorders>
            <w:shd w:val="clear" w:color="auto" w:fill="FFFFFF"/>
          </w:tcPr>
          <w:p w14:paraId="574A51DD" w14:textId="6342F07E" w:rsidR="0086571D" w:rsidRPr="00F97A51" w:rsidRDefault="0086571D" w:rsidP="0086571D">
            <w:pPr>
              <w:rPr>
                <w:rFonts w:cs="Arial"/>
                <w:highlight w:val="cyan"/>
              </w:rPr>
            </w:pPr>
            <w:r w:rsidRPr="00B83335">
              <w:rPr>
                <w:rFonts w:cs="Arial"/>
              </w:rPr>
              <w:t>Updates to 5GS procedures</w:t>
            </w:r>
          </w:p>
        </w:tc>
        <w:tc>
          <w:tcPr>
            <w:tcW w:w="1767" w:type="dxa"/>
            <w:tcBorders>
              <w:top w:val="single" w:sz="4" w:space="0" w:color="auto"/>
              <w:bottom w:val="single" w:sz="4" w:space="0" w:color="auto"/>
            </w:tcBorders>
            <w:shd w:val="clear" w:color="auto" w:fill="FFFFFF"/>
          </w:tcPr>
          <w:p w14:paraId="59337F9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7B200A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F9666" w14:textId="77777777" w:rsidR="0086571D" w:rsidRDefault="0086571D" w:rsidP="0086571D">
            <w:pPr>
              <w:rPr>
                <w:rFonts w:cs="Arial"/>
                <w:color w:val="000000"/>
              </w:rPr>
            </w:pPr>
          </w:p>
        </w:tc>
      </w:tr>
      <w:tr w:rsidR="0086571D" w:rsidRPr="00D95972" w14:paraId="68C74C7A" w14:textId="77777777" w:rsidTr="0086571D">
        <w:tc>
          <w:tcPr>
            <w:tcW w:w="976" w:type="dxa"/>
            <w:tcBorders>
              <w:top w:val="nil"/>
              <w:left w:val="thinThickThinSmallGap" w:sz="24" w:space="0" w:color="auto"/>
              <w:bottom w:val="nil"/>
            </w:tcBorders>
            <w:shd w:val="clear" w:color="auto" w:fill="auto"/>
          </w:tcPr>
          <w:p w14:paraId="0BB74BE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1E73B0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D137AA" w14:textId="53976011" w:rsidR="0086571D" w:rsidRDefault="0086571D" w:rsidP="0086571D">
            <w:hyperlink r:id="rId768" w:history="1">
              <w:r w:rsidRPr="00024F32">
                <w:rPr>
                  <w:rStyle w:val="Hyperlink"/>
                </w:rPr>
                <w:t>C1-254771</w:t>
              </w:r>
            </w:hyperlink>
          </w:p>
        </w:tc>
        <w:tc>
          <w:tcPr>
            <w:tcW w:w="4191" w:type="dxa"/>
            <w:gridSpan w:val="3"/>
            <w:tcBorders>
              <w:top w:val="single" w:sz="4" w:space="0" w:color="auto"/>
              <w:bottom w:val="single" w:sz="4" w:space="0" w:color="auto"/>
            </w:tcBorders>
            <w:shd w:val="clear" w:color="auto" w:fill="FFFF00"/>
          </w:tcPr>
          <w:p w14:paraId="6B515BB5" w14:textId="77BD5497" w:rsidR="0086571D" w:rsidRDefault="0086571D" w:rsidP="0086571D">
            <w:pPr>
              <w:rPr>
                <w:rFonts w:cs="Arial"/>
              </w:rPr>
            </w:pPr>
            <w:r>
              <w:rPr>
                <w:rFonts w:cs="Arial"/>
                <w:lang w:val="en-US"/>
              </w:rPr>
              <w:t>Updates to registration procedure</w:t>
            </w:r>
          </w:p>
        </w:tc>
        <w:tc>
          <w:tcPr>
            <w:tcW w:w="1767" w:type="dxa"/>
            <w:tcBorders>
              <w:top w:val="single" w:sz="4" w:space="0" w:color="auto"/>
              <w:bottom w:val="single" w:sz="4" w:space="0" w:color="auto"/>
            </w:tcBorders>
            <w:shd w:val="clear" w:color="auto" w:fill="FFFF00"/>
          </w:tcPr>
          <w:p w14:paraId="2B381EC6" w14:textId="3563165F"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3015AB0" w14:textId="355E1B8B" w:rsidR="0086571D" w:rsidRDefault="0086571D" w:rsidP="0086571D">
            <w:pPr>
              <w:rPr>
                <w:rFonts w:cs="Arial"/>
              </w:rPr>
            </w:pPr>
            <w:r>
              <w:rPr>
                <w:rFonts w:cs="Arial"/>
                <w:lang w:val="en-US"/>
              </w:rPr>
              <w:t>CR 6950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0D3BA" w14:textId="4BB9316D" w:rsidR="0086571D" w:rsidRDefault="0086571D" w:rsidP="0086571D">
            <w:pPr>
              <w:rPr>
                <w:rFonts w:cs="Arial"/>
                <w:color w:val="000000"/>
              </w:rPr>
            </w:pPr>
            <w:r>
              <w:rPr>
                <w:rFonts w:cs="Arial"/>
                <w:color w:val="000000"/>
              </w:rPr>
              <w:t xml:space="preserve">Overlaps with </w:t>
            </w:r>
            <w:hyperlink r:id="rId769" w:history="1">
              <w:r w:rsidRPr="00024F32">
                <w:rPr>
                  <w:rStyle w:val="Hyperlink"/>
                  <w:rFonts w:cs="Arial"/>
                </w:rPr>
                <w:t>C1-254898</w:t>
              </w:r>
            </w:hyperlink>
            <w:r>
              <w:rPr>
                <w:rFonts w:cs="Arial"/>
                <w:color w:val="000000"/>
              </w:rPr>
              <w:t xml:space="preserve">, </w:t>
            </w:r>
            <w:hyperlink r:id="rId770" w:history="1">
              <w:r w:rsidRPr="00024F32">
                <w:rPr>
                  <w:rStyle w:val="Hyperlink"/>
                  <w:rFonts w:cs="Arial"/>
                </w:rPr>
                <w:t>C1-255008</w:t>
              </w:r>
            </w:hyperlink>
            <w:r>
              <w:rPr>
                <w:rFonts w:cs="Arial"/>
                <w:color w:val="000000"/>
              </w:rPr>
              <w:t xml:space="preserve"> and </w:t>
            </w:r>
            <w:hyperlink r:id="rId771" w:history="1">
              <w:r w:rsidRPr="00024F32">
                <w:rPr>
                  <w:rStyle w:val="Hyperlink"/>
                  <w:rFonts w:cs="Arial"/>
                </w:rPr>
                <w:t>C1-255099</w:t>
              </w:r>
            </w:hyperlink>
          </w:p>
        </w:tc>
      </w:tr>
      <w:tr w:rsidR="0086571D" w:rsidRPr="00D95972" w14:paraId="34B70F49" w14:textId="77777777" w:rsidTr="0086571D">
        <w:tc>
          <w:tcPr>
            <w:tcW w:w="976" w:type="dxa"/>
            <w:tcBorders>
              <w:top w:val="nil"/>
              <w:left w:val="thinThickThinSmallGap" w:sz="24" w:space="0" w:color="auto"/>
              <w:bottom w:val="nil"/>
            </w:tcBorders>
            <w:shd w:val="clear" w:color="auto" w:fill="auto"/>
          </w:tcPr>
          <w:p w14:paraId="301129B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794A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21D5F5" w14:textId="08EA02C0" w:rsidR="0086571D" w:rsidRDefault="0086571D" w:rsidP="0086571D">
            <w:hyperlink r:id="rId772" w:history="1">
              <w:r w:rsidRPr="00024F32">
                <w:rPr>
                  <w:rStyle w:val="Hyperlink"/>
                </w:rPr>
                <w:t>C1-254772</w:t>
              </w:r>
            </w:hyperlink>
          </w:p>
        </w:tc>
        <w:tc>
          <w:tcPr>
            <w:tcW w:w="4191" w:type="dxa"/>
            <w:gridSpan w:val="3"/>
            <w:tcBorders>
              <w:top w:val="single" w:sz="4" w:space="0" w:color="auto"/>
              <w:bottom w:val="single" w:sz="4" w:space="0" w:color="auto"/>
            </w:tcBorders>
            <w:shd w:val="clear" w:color="auto" w:fill="FFFF00"/>
          </w:tcPr>
          <w:p w14:paraId="1A1A0301" w14:textId="7D46AF0A" w:rsidR="0086571D" w:rsidRDefault="0086571D" w:rsidP="0086571D">
            <w:pPr>
              <w:rPr>
                <w:rFonts w:cs="Arial"/>
              </w:rPr>
            </w:pPr>
            <w:r>
              <w:rPr>
                <w:rFonts w:cs="Arial"/>
                <w:lang w:val="en-US"/>
              </w:rPr>
              <w:t>Update of Generic UE configuration update procedure</w:t>
            </w:r>
          </w:p>
        </w:tc>
        <w:tc>
          <w:tcPr>
            <w:tcW w:w="1767" w:type="dxa"/>
            <w:tcBorders>
              <w:top w:val="single" w:sz="4" w:space="0" w:color="auto"/>
              <w:bottom w:val="single" w:sz="4" w:space="0" w:color="auto"/>
            </w:tcBorders>
            <w:shd w:val="clear" w:color="auto" w:fill="FFFF00"/>
          </w:tcPr>
          <w:p w14:paraId="72F1FF86" w14:textId="1BB604E7"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8E4A06E" w14:textId="30E6C58B" w:rsidR="0086571D" w:rsidRDefault="0086571D" w:rsidP="0086571D">
            <w:pPr>
              <w:rPr>
                <w:rFonts w:cs="Arial"/>
              </w:rPr>
            </w:pPr>
            <w:r>
              <w:rPr>
                <w:rFonts w:cs="Arial"/>
                <w:lang w:val="en-US"/>
              </w:rPr>
              <w:t xml:space="preserve">CR 6951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B7368" w14:textId="215CAD6E" w:rsidR="0086571D" w:rsidRDefault="0086571D" w:rsidP="0086571D">
            <w:pPr>
              <w:rPr>
                <w:rFonts w:cs="Arial"/>
                <w:color w:val="000000"/>
              </w:rPr>
            </w:pPr>
            <w:r>
              <w:rPr>
                <w:rFonts w:cs="Arial"/>
                <w:color w:val="000000"/>
              </w:rPr>
              <w:lastRenderedPageBreak/>
              <w:t xml:space="preserve">Overlaps with </w:t>
            </w:r>
            <w:hyperlink r:id="rId773" w:history="1">
              <w:r w:rsidRPr="00024F32">
                <w:rPr>
                  <w:rStyle w:val="Hyperlink"/>
                  <w:rFonts w:cs="Arial"/>
                </w:rPr>
                <w:t>C1-254898</w:t>
              </w:r>
            </w:hyperlink>
            <w:r>
              <w:rPr>
                <w:rFonts w:cs="Arial"/>
                <w:color w:val="000000"/>
              </w:rPr>
              <w:t xml:space="preserve">, </w:t>
            </w:r>
            <w:hyperlink r:id="rId774" w:history="1">
              <w:r w:rsidRPr="00024F32">
                <w:rPr>
                  <w:rStyle w:val="Hyperlink"/>
                  <w:rFonts w:cs="Arial"/>
                </w:rPr>
                <w:t>C1-255008</w:t>
              </w:r>
            </w:hyperlink>
            <w:r>
              <w:rPr>
                <w:rFonts w:cs="Arial"/>
                <w:color w:val="000000"/>
              </w:rPr>
              <w:t xml:space="preserve"> and </w:t>
            </w:r>
            <w:hyperlink r:id="rId775" w:history="1">
              <w:r w:rsidRPr="00024F32">
                <w:rPr>
                  <w:rStyle w:val="Hyperlink"/>
                  <w:rFonts w:cs="Arial"/>
                </w:rPr>
                <w:t>C1-522099</w:t>
              </w:r>
            </w:hyperlink>
          </w:p>
        </w:tc>
      </w:tr>
      <w:tr w:rsidR="0086571D" w:rsidRPr="00D95972" w14:paraId="5C8E5BA7" w14:textId="77777777" w:rsidTr="0086571D">
        <w:tc>
          <w:tcPr>
            <w:tcW w:w="976" w:type="dxa"/>
            <w:tcBorders>
              <w:top w:val="nil"/>
              <w:left w:val="thinThickThinSmallGap" w:sz="24" w:space="0" w:color="auto"/>
              <w:bottom w:val="nil"/>
            </w:tcBorders>
            <w:shd w:val="clear" w:color="auto" w:fill="auto"/>
          </w:tcPr>
          <w:p w14:paraId="148CE1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BBB77C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EFE344" w14:textId="32E5CE9D" w:rsidR="0086571D" w:rsidRDefault="0086571D" w:rsidP="0086571D">
            <w:hyperlink r:id="rId776" w:history="1">
              <w:r w:rsidRPr="00024F32">
                <w:rPr>
                  <w:rStyle w:val="Hyperlink"/>
                </w:rPr>
                <w:t>C1-254773</w:t>
              </w:r>
            </w:hyperlink>
          </w:p>
        </w:tc>
        <w:tc>
          <w:tcPr>
            <w:tcW w:w="4191" w:type="dxa"/>
            <w:gridSpan w:val="3"/>
            <w:tcBorders>
              <w:top w:val="single" w:sz="4" w:space="0" w:color="auto"/>
              <w:bottom w:val="single" w:sz="4" w:space="0" w:color="auto"/>
            </w:tcBorders>
            <w:shd w:val="clear" w:color="auto" w:fill="FFFF00"/>
          </w:tcPr>
          <w:p w14:paraId="4AEE81D7" w14:textId="36A8EDF5" w:rsidR="0086571D" w:rsidRDefault="0086571D" w:rsidP="0086571D">
            <w:pPr>
              <w:rPr>
                <w:rFonts w:cs="Arial"/>
              </w:rPr>
            </w:pPr>
            <w:r>
              <w:rPr>
                <w:rFonts w:cs="Arial"/>
                <w:lang w:val="en-US"/>
              </w:rPr>
              <w:t>Update of UE parameters update transparent container with Disaster Roaming Enabled Indication in EPS</w:t>
            </w:r>
          </w:p>
        </w:tc>
        <w:tc>
          <w:tcPr>
            <w:tcW w:w="1767" w:type="dxa"/>
            <w:tcBorders>
              <w:top w:val="single" w:sz="4" w:space="0" w:color="auto"/>
              <w:bottom w:val="single" w:sz="4" w:space="0" w:color="auto"/>
            </w:tcBorders>
            <w:shd w:val="clear" w:color="auto" w:fill="FFFF00"/>
          </w:tcPr>
          <w:p w14:paraId="3AF802A7" w14:textId="09BD9EFB"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578A8992" w14:textId="4A88C7E4" w:rsidR="0086571D" w:rsidRDefault="0086571D" w:rsidP="0086571D">
            <w:pPr>
              <w:rPr>
                <w:rFonts w:cs="Arial"/>
              </w:rPr>
            </w:pPr>
            <w:r>
              <w:rPr>
                <w:rFonts w:cs="Arial"/>
                <w:lang w:val="en-US"/>
              </w:rPr>
              <w:t>CR 6952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9C1F" w14:textId="77777777" w:rsidR="0086571D" w:rsidRDefault="0086571D" w:rsidP="0086571D">
            <w:pPr>
              <w:rPr>
                <w:rFonts w:cs="Arial"/>
                <w:color w:val="000000"/>
              </w:rPr>
            </w:pPr>
          </w:p>
        </w:tc>
      </w:tr>
      <w:tr w:rsidR="0086571D" w:rsidRPr="00D95972" w14:paraId="6F12CB14" w14:textId="77777777" w:rsidTr="0086571D">
        <w:tc>
          <w:tcPr>
            <w:tcW w:w="976" w:type="dxa"/>
            <w:tcBorders>
              <w:top w:val="nil"/>
              <w:left w:val="thinThickThinSmallGap" w:sz="24" w:space="0" w:color="auto"/>
              <w:bottom w:val="nil"/>
            </w:tcBorders>
            <w:shd w:val="clear" w:color="auto" w:fill="auto"/>
          </w:tcPr>
          <w:p w14:paraId="6CBC09B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4CE17D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74481F" w14:textId="1CEBB546" w:rsidR="0086571D" w:rsidRDefault="0086571D" w:rsidP="0086571D">
            <w:hyperlink r:id="rId777" w:history="1">
              <w:r w:rsidRPr="00024F32">
                <w:rPr>
                  <w:rStyle w:val="Hyperlink"/>
                </w:rPr>
                <w:t>C1-254898</w:t>
              </w:r>
            </w:hyperlink>
          </w:p>
        </w:tc>
        <w:tc>
          <w:tcPr>
            <w:tcW w:w="4191" w:type="dxa"/>
            <w:gridSpan w:val="3"/>
            <w:tcBorders>
              <w:top w:val="single" w:sz="4" w:space="0" w:color="auto"/>
              <w:bottom w:val="single" w:sz="4" w:space="0" w:color="auto"/>
            </w:tcBorders>
            <w:shd w:val="clear" w:color="auto" w:fill="FFFF00"/>
          </w:tcPr>
          <w:p w14:paraId="14FFCAFF" w14:textId="5BD31493" w:rsidR="0086571D" w:rsidRDefault="0086571D" w:rsidP="0086571D">
            <w:pPr>
              <w:rPr>
                <w:rFonts w:cs="Arial"/>
              </w:rPr>
            </w:pPr>
            <w:r>
              <w:rPr>
                <w:rFonts w:cs="Arial"/>
                <w:lang w:val="en-US"/>
              </w:rPr>
              <w:t xml:space="preserve">MINT support in EPS </w:t>
            </w:r>
          </w:p>
        </w:tc>
        <w:tc>
          <w:tcPr>
            <w:tcW w:w="1767" w:type="dxa"/>
            <w:tcBorders>
              <w:top w:val="single" w:sz="4" w:space="0" w:color="auto"/>
              <w:bottom w:val="single" w:sz="4" w:space="0" w:color="auto"/>
            </w:tcBorders>
            <w:shd w:val="clear" w:color="auto" w:fill="FFFF00"/>
          </w:tcPr>
          <w:p w14:paraId="341B4452" w14:textId="4BC920D2" w:rsidR="0086571D" w:rsidRDefault="0086571D" w:rsidP="0086571D">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1518D3A9" w14:textId="7DFCF4D2" w:rsidR="0086571D" w:rsidRDefault="0086571D" w:rsidP="0086571D">
            <w:pPr>
              <w:rPr>
                <w:rFonts w:cs="Arial"/>
              </w:rPr>
            </w:pPr>
            <w:r>
              <w:rPr>
                <w:rFonts w:cs="Arial"/>
                <w:lang w:val="en-US"/>
              </w:rPr>
              <w:t>CR 6971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C206B" w14:textId="64FDACF3" w:rsidR="0086571D" w:rsidRDefault="0086571D" w:rsidP="0086571D">
            <w:pPr>
              <w:rPr>
                <w:rFonts w:cs="Arial"/>
                <w:color w:val="000000"/>
              </w:rPr>
            </w:pPr>
            <w:r>
              <w:rPr>
                <w:rFonts w:cs="Arial"/>
                <w:color w:val="000000"/>
              </w:rPr>
              <w:t xml:space="preserve">Overlaps with </w:t>
            </w:r>
            <w:hyperlink r:id="rId778" w:history="1">
              <w:r w:rsidRPr="00024F32">
                <w:rPr>
                  <w:rStyle w:val="Hyperlink"/>
                  <w:rFonts w:cs="Arial"/>
                </w:rPr>
                <w:t>C1-254771</w:t>
              </w:r>
            </w:hyperlink>
            <w:r>
              <w:rPr>
                <w:rFonts w:cs="Arial"/>
                <w:color w:val="000000"/>
              </w:rPr>
              <w:t xml:space="preserve">, </w:t>
            </w:r>
            <w:hyperlink r:id="rId779" w:history="1">
              <w:r w:rsidRPr="00024F32">
                <w:rPr>
                  <w:rStyle w:val="Hyperlink"/>
                  <w:rFonts w:cs="Arial"/>
                </w:rPr>
                <w:t>C1-254772</w:t>
              </w:r>
            </w:hyperlink>
            <w:r>
              <w:rPr>
                <w:rFonts w:cs="Arial"/>
                <w:color w:val="000000"/>
              </w:rPr>
              <w:t xml:space="preserve">, </w:t>
            </w:r>
            <w:hyperlink r:id="rId780" w:history="1">
              <w:r w:rsidRPr="00024F32">
                <w:rPr>
                  <w:rStyle w:val="Hyperlink"/>
                  <w:rFonts w:cs="Arial"/>
                </w:rPr>
                <w:t>C1-255008</w:t>
              </w:r>
            </w:hyperlink>
            <w:r>
              <w:rPr>
                <w:rFonts w:cs="Arial"/>
                <w:color w:val="000000"/>
              </w:rPr>
              <w:t xml:space="preserve"> and </w:t>
            </w:r>
            <w:hyperlink r:id="rId781" w:history="1">
              <w:r w:rsidRPr="00024F32">
                <w:rPr>
                  <w:rStyle w:val="Hyperlink"/>
                  <w:rFonts w:cs="Arial"/>
                </w:rPr>
                <w:t>C1-255099</w:t>
              </w:r>
            </w:hyperlink>
          </w:p>
          <w:p w14:paraId="747CB403" w14:textId="59D4650A" w:rsidR="0086571D" w:rsidRDefault="0086571D" w:rsidP="0086571D">
            <w:pPr>
              <w:rPr>
                <w:rFonts w:cs="Arial"/>
                <w:color w:val="000000"/>
              </w:rPr>
            </w:pPr>
            <w:r>
              <w:rPr>
                <w:rFonts w:cs="Arial"/>
                <w:color w:val="000000"/>
              </w:rPr>
              <w:t>Clauses affected are wrong</w:t>
            </w:r>
          </w:p>
        </w:tc>
      </w:tr>
      <w:tr w:rsidR="0086571D" w:rsidRPr="00D95972" w14:paraId="4AFAF881" w14:textId="77777777" w:rsidTr="0086571D">
        <w:tc>
          <w:tcPr>
            <w:tcW w:w="976" w:type="dxa"/>
            <w:tcBorders>
              <w:top w:val="nil"/>
              <w:left w:val="thinThickThinSmallGap" w:sz="24" w:space="0" w:color="auto"/>
              <w:bottom w:val="nil"/>
            </w:tcBorders>
            <w:shd w:val="clear" w:color="auto" w:fill="auto"/>
          </w:tcPr>
          <w:p w14:paraId="2147945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1245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019B1E" w14:textId="5C53A564" w:rsidR="0086571D" w:rsidRDefault="0086571D" w:rsidP="0086571D">
            <w:hyperlink r:id="rId782" w:history="1">
              <w:r w:rsidRPr="00024F32">
                <w:rPr>
                  <w:rStyle w:val="Hyperlink"/>
                </w:rPr>
                <w:t>C1-255008</w:t>
              </w:r>
            </w:hyperlink>
          </w:p>
        </w:tc>
        <w:tc>
          <w:tcPr>
            <w:tcW w:w="4191" w:type="dxa"/>
            <w:gridSpan w:val="3"/>
            <w:tcBorders>
              <w:top w:val="single" w:sz="4" w:space="0" w:color="auto"/>
              <w:bottom w:val="single" w:sz="4" w:space="0" w:color="auto"/>
            </w:tcBorders>
            <w:shd w:val="clear" w:color="auto" w:fill="FFFF00"/>
          </w:tcPr>
          <w:p w14:paraId="32A89049" w14:textId="44BC8B91" w:rsidR="0086571D" w:rsidRDefault="0086571D" w:rsidP="0086571D">
            <w:pPr>
              <w:rPr>
                <w:rFonts w:cs="Arial"/>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7B417D1" w14:textId="10430EC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302517E" w14:textId="779B68C5" w:rsidR="0086571D" w:rsidRDefault="0086571D" w:rsidP="0086571D">
            <w:pPr>
              <w:rPr>
                <w:rFonts w:cs="Arial"/>
              </w:rPr>
            </w:pPr>
            <w:r>
              <w:rPr>
                <w:rFonts w:cs="Arial"/>
                <w:lang w:val="en-US"/>
              </w:rPr>
              <w:t>CR 6996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1AD4" w14:textId="747DE5FC" w:rsidR="0086571D" w:rsidRDefault="0086571D" w:rsidP="0086571D">
            <w:pPr>
              <w:rPr>
                <w:rFonts w:cs="Arial"/>
                <w:color w:val="000000"/>
              </w:rPr>
            </w:pPr>
            <w:r>
              <w:rPr>
                <w:rFonts w:cs="Arial"/>
                <w:color w:val="000000"/>
              </w:rPr>
              <w:t xml:space="preserve">Overlaps with </w:t>
            </w:r>
            <w:hyperlink r:id="rId783" w:history="1">
              <w:r w:rsidRPr="00024F32">
                <w:rPr>
                  <w:rStyle w:val="Hyperlink"/>
                  <w:rFonts w:cs="Arial"/>
                </w:rPr>
                <w:t>C1-254771</w:t>
              </w:r>
            </w:hyperlink>
            <w:r>
              <w:rPr>
                <w:rFonts w:cs="Arial"/>
                <w:color w:val="000000"/>
              </w:rPr>
              <w:t xml:space="preserve">, </w:t>
            </w:r>
            <w:hyperlink r:id="rId784" w:history="1">
              <w:r w:rsidRPr="00024F32">
                <w:rPr>
                  <w:rStyle w:val="Hyperlink"/>
                  <w:rFonts w:cs="Arial"/>
                </w:rPr>
                <w:t>C1-254772</w:t>
              </w:r>
            </w:hyperlink>
            <w:r>
              <w:rPr>
                <w:rFonts w:cs="Arial"/>
                <w:color w:val="000000"/>
              </w:rPr>
              <w:t xml:space="preserve">, </w:t>
            </w:r>
            <w:hyperlink r:id="rId785" w:history="1">
              <w:r w:rsidRPr="00024F32">
                <w:rPr>
                  <w:rStyle w:val="Hyperlink"/>
                  <w:rFonts w:cs="Arial"/>
                </w:rPr>
                <w:t>C1-254898</w:t>
              </w:r>
            </w:hyperlink>
            <w:r>
              <w:rPr>
                <w:rFonts w:cs="Arial"/>
                <w:color w:val="000000"/>
              </w:rPr>
              <w:t xml:space="preserve"> and </w:t>
            </w:r>
            <w:hyperlink r:id="rId786" w:history="1">
              <w:r w:rsidRPr="00024F32">
                <w:rPr>
                  <w:rStyle w:val="Hyperlink"/>
                  <w:rFonts w:cs="Arial"/>
                </w:rPr>
                <w:t>C1-255099</w:t>
              </w:r>
            </w:hyperlink>
          </w:p>
        </w:tc>
      </w:tr>
      <w:tr w:rsidR="0086571D" w:rsidRPr="00D95972" w14:paraId="60DDF3E8" w14:textId="77777777" w:rsidTr="0086571D">
        <w:tc>
          <w:tcPr>
            <w:tcW w:w="976" w:type="dxa"/>
            <w:tcBorders>
              <w:top w:val="nil"/>
              <w:left w:val="thinThickThinSmallGap" w:sz="24" w:space="0" w:color="auto"/>
              <w:bottom w:val="nil"/>
            </w:tcBorders>
            <w:shd w:val="clear" w:color="auto" w:fill="auto"/>
          </w:tcPr>
          <w:p w14:paraId="6B670A4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B022C8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72C55B" w14:textId="3354863A" w:rsidR="0086571D" w:rsidRDefault="0086571D" w:rsidP="0086571D">
            <w:hyperlink r:id="rId787" w:history="1">
              <w:r w:rsidRPr="00024F32">
                <w:rPr>
                  <w:rStyle w:val="Hyperlink"/>
                </w:rPr>
                <w:t>C1-255099</w:t>
              </w:r>
            </w:hyperlink>
          </w:p>
        </w:tc>
        <w:tc>
          <w:tcPr>
            <w:tcW w:w="4191" w:type="dxa"/>
            <w:gridSpan w:val="3"/>
            <w:tcBorders>
              <w:top w:val="single" w:sz="4" w:space="0" w:color="auto"/>
              <w:bottom w:val="single" w:sz="4" w:space="0" w:color="auto"/>
            </w:tcBorders>
            <w:shd w:val="clear" w:color="auto" w:fill="FFFF00"/>
          </w:tcPr>
          <w:p w14:paraId="470A0235" w14:textId="5E940CF5" w:rsidR="0086571D" w:rsidRDefault="0086571D" w:rsidP="0086571D">
            <w:pPr>
              <w:rPr>
                <w:rFonts w:cs="Arial"/>
              </w:rPr>
            </w:pPr>
            <w:r>
              <w:rPr>
                <w:rFonts w:cs="Arial"/>
                <w:lang w:val="en-US"/>
              </w:rPr>
              <w:t>Introduction of UE and network support for MINT-EPS (24.501)</w:t>
            </w:r>
          </w:p>
        </w:tc>
        <w:tc>
          <w:tcPr>
            <w:tcW w:w="1767" w:type="dxa"/>
            <w:tcBorders>
              <w:top w:val="single" w:sz="4" w:space="0" w:color="auto"/>
              <w:bottom w:val="single" w:sz="4" w:space="0" w:color="auto"/>
            </w:tcBorders>
            <w:shd w:val="clear" w:color="auto" w:fill="FFFF00"/>
          </w:tcPr>
          <w:p w14:paraId="66039666" w14:textId="70C1EF17"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32ADBD84" w14:textId="5AFE2842" w:rsidR="0086571D" w:rsidRDefault="0086571D" w:rsidP="0086571D">
            <w:pPr>
              <w:rPr>
                <w:rFonts w:cs="Arial"/>
              </w:rPr>
            </w:pPr>
            <w:r>
              <w:rPr>
                <w:rFonts w:cs="Arial"/>
                <w:lang w:val="en-US"/>
              </w:rPr>
              <w:t>CR 7011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C5176" w14:textId="4676A36F" w:rsidR="0086571D" w:rsidRDefault="0086571D" w:rsidP="0086571D">
            <w:pPr>
              <w:rPr>
                <w:rFonts w:cs="Arial"/>
                <w:color w:val="000000"/>
              </w:rPr>
            </w:pPr>
            <w:r>
              <w:rPr>
                <w:rFonts w:cs="Arial"/>
                <w:color w:val="000000"/>
              </w:rPr>
              <w:t xml:space="preserve">Overlaps with </w:t>
            </w:r>
            <w:hyperlink r:id="rId788" w:history="1">
              <w:r w:rsidRPr="00024F32">
                <w:rPr>
                  <w:rStyle w:val="Hyperlink"/>
                  <w:rFonts w:cs="Arial"/>
                </w:rPr>
                <w:t>C1-254771</w:t>
              </w:r>
            </w:hyperlink>
            <w:r>
              <w:rPr>
                <w:rFonts w:cs="Arial"/>
                <w:color w:val="000000"/>
              </w:rPr>
              <w:t xml:space="preserve">, </w:t>
            </w:r>
            <w:hyperlink r:id="rId789" w:history="1">
              <w:r w:rsidRPr="00024F32">
                <w:rPr>
                  <w:rStyle w:val="Hyperlink"/>
                  <w:rFonts w:cs="Arial"/>
                </w:rPr>
                <w:t>C1-254772</w:t>
              </w:r>
            </w:hyperlink>
            <w:r>
              <w:rPr>
                <w:rFonts w:cs="Arial"/>
                <w:color w:val="000000"/>
              </w:rPr>
              <w:t xml:space="preserve">, </w:t>
            </w:r>
            <w:hyperlink r:id="rId790" w:history="1">
              <w:r w:rsidRPr="00024F32">
                <w:rPr>
                  <w:rStyle w:val="Hyperlink"/>
                  <w:rFonts w:cs="Arial"/>
                </w:rPr>
                <w:t>C1-254898</w:t>
              </w:r>
            </w:hyperlink>
            <w:r>
              <w:rPr>
                <w:rFonts w:cs="Arial"/>
                <w:color w:val="000000"/>
              </w:rPr>
              <w:t xml:space="preserve"> and </w:t>
            </w:r>
            <w:hyperlink r:id="rId791" w:history="1">
              <w:r w:rsidRPr="00024F32">
                <w:rPr>
                  <w:rStyle w:val="Hyperlink"/>
                  <w:rFonts w:cs="Arial"/>
                </w:rPr>
                <w:t>C1-255008</w:t>
              </w:r>
            </w:hyperlink>
          </w:p>
        </w:tc>
      </w:tr>
      <w:tr w:rsidR="0086571D" w:rsidRPr="00D95972" w14:paraId="67A50C69" w14:textId="77777777" w:rsidTr="0086571D">
        <w:tc>
          <w:tcPr>
            <w:tcW w:w="976" w:type="dxa"/>
            <w:tcBorders>
              <w:top w:val="nil"/>
              <w:left w:val="thinThickThinSmallGap" w:sz="24" w:space="0" w:color="auto"/>
              <w:bottom w:val="nil"/>
            </w:tcBorders>
            <w:shd w:val="clear" w:color="auto" w:fill="auto"/>
          </w:tcPr>
          <w:p w14:paraId="54FA825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66651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8422E3A" w14:textId="59DF08D0" w:rsidR="0086571D" w:rsidRDefault="0086571D" w:rsidP="0086571D"/>
        </w:tc>
        <w:tc>
          <w:tcPr>
            <w:tcW w:w="4191" w:type="dxa"/>
            <w:gridSpan w:val="3"/>
            <w:tcBorders>
              <w:top w:val="single" w:sz="4" w:space="0" w:color="auto"/>
              <w:bottom w:val="single" w:sz="4" w:space="0" w:color="auto"/>
            </w:tcBorders>
            <w:shd w:val="clear" w:color="auto" w:fill="FFFFFF"/>
          </w:tcPr>
          <w:p w14:paraId="7DF44A59" w14:textId="0359195E" w:rsidR="0086571D" w:rsidRDefault="0086571D" w:rsidP="0086571D">
            <w:pPr>
              <w:rPr>
                <w:rFonts w:cs="Arial"/>
              </w:rPr>
            </w:pPr>
            <w:r>
              <w:rPr>
                <w:rFonts w:cs="Arial"/>
              </w:rPr>
              <w:t>PLMN selection – general clause</w:t>
            </w:r>
          </w:p>
        </w:tc>
        <w:tc>
          <w:tcPr>
            <w:tcW w:w="1767" w:type="dxa"/>
            <w:tcBorders>
              <w:top w:val="single" w:sz="4" w:space="0" w:color="auto"/>
              <w:bottom w:val="single" w:sz="4" w:space="0" w:color="auto"/>
            </w:tcBorders>
            <w:shd w:val="clear" w:color="auto" w:fill="FFFFFF"/>
          </w:tcPr>
          <w:p w14:paraId="1FD52C0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006A70A"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301B3" w14:textId="77777777" w:rsidR="0086571D" w:rsidRDefault="0086571D" w:rsidP="0086571D">
            <w:pPr>
              <w:rPr>
                <w:rFonts w:cs="Arial"/>
                <w:color w:val="000000"/>
              </w:rPr>
            </w:pPr>
          </w:p>
        </w:tc>
      </w:tr>
      <w:tr w:rsidR="0086571D" w:rsidRPr="00D95972" w14:paraId="59395653" w14:textId="77777777" w:rsidTr="0086571D">
        <w:tc>
          <w:tcPr>
            <w:tcW w:w="976" w:type="dxa"/>
            <w:tcBorders>
              <w:top w:val="nil"/>
              <w:left w:val="thinThickThinSmallGap" w:sz="24" w:space="0" w:color="auto"/>
              <w:bottom w:val="nil"/>
            </w:tcBorders>
            <w:shd w:val="clear" w:color="auto" w:fill="auto"/>
          </w:tcPr>
          <w:p w14:paraId="54516FF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4101D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FEF7368" w14:textId="53F57A29" w:rsidR="0086571D" w:rsidRDefault="0086571D" w:rsidP="0086571D">
            <w:hyperlink r:id="rId792" w:history="1">
              <w:r w:rsidRPr="00024F32">
                <w:rPr>
                  <w:rStyle w:val="Hyperlink"/>
                </w:rPr>
                <w:t>C1-254666</w:t>
              </w:r>
            </w:hyperlink>
          </w:p>
        </w:tc>
        <w:tc>
          <w:tcPr>
            <w:tcW w:w="4191" w:type="dxa"/>
            <w:gridSpan w:val="3"/>
            <w:tcBorders>
              <w:top w:val="single" w:sz="4" w:space="0" w:color="auto"/>
              <w:bottom w:val="single" w:sz="4" w:space="0" w:color="auto"/>
            </w:tcBorders>
            <w:shd w:val="clear" w:color="auto" w:fill="FFFF00"/>
          </w:tcPr>
          <w:p w14:paraId="202B5DBC" w14:textId="079AD009" w:rsidR="0086571D" w:rsidRDefault="0086571D" w:rsidP="0086571D">
            <w:pPr>
              <w:rPr>
                <w:rFonts w:cs="Arial"/>
              </w:rPr>
            </w:pPr>
            <w:r>
              <w:rPr>
                <w:rFonts w:cs="Arial"/>
                <w:lang w:val="en-US"/>
              </w:rPr>
              <w:t>Updates for MINT functionality in EPS for 5G-only national roaming UEs</w:t>
            </w:r>
          </w:p>
        </w:tc>
        <w:tc>
          <w:tcPr>
            <w:tcW w:w="1767" w:type="dxa"/>
            <w:tcBorders>
              <w:top w:val="single" w:sz="4" w:space="0" w:color="auto"/>
              <w:bottom w:val="single" w:sz="4" w:space="0" w:color="auto"/>
            </w:tcBorders>
            <w:shd w:val="clear" w:color="auto" w:fill="FFFF00"/>
          </w:tcPr>
          <w:p w14:paraId="3AB7C000" w14:textId="592BB013"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364D9D83" w14:textId="7C0EBBB0" w:rsidR="0086571D" w:rsidRDefault="0086571D" w:rsidP="0086571D">
            <w:pPr>
              <w:rPr>
                <w:rFonts w:cs="Arial"/>
              </w:rPr>
            </w:pPr>
            <w:r>
              <w:rPr>
                <w:rFonts w:cs="Arial"/>
                <w:lang w:val="en-US"/>
              </w:rPr>
              <w:t>CR 1336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07870" w14:textId="2284B8DD" w:rsidR="0086571D" w:rsidRDefault="0086571D" w:rsidP="0086571D">
            <w:pPr>
              <w:rPr>
                <w:rFonts w:cs="Arial"/>
                <w:color w:val="000000"/>
              </w:rPr>
            </w:pPr>
            <w:r>
              <w:rPr>
                <w:rFonts w:cs="Arial"/>
                <w:color w:val="000000"/>
              </w:rPr>
              <w:t xml:space="preserve">Overlaps with </w:t>
            </w:r>
            <w:hyperlink r:id="rId793" w:history="1">
              <w:r w:rsidRPr="00024F32">
                <w:rPr>
                  <w:rStyle w:val="Hyperlink"/>
                  <w:rFonts w:cs="Arial"/>
                </w:rPr>
                <w:t>C1-254899</w:t>
              </w:r>
            </w:hyperlink>
            <w:r>
              <w:rPr>
                <w:rFonts w:cs="Arial"/>
                <w:color w:val="000000"/>
              </w:rPr>
              <w:t xml:space="preserve">, </w:t>
            </w:r>
            <w:hyperlink r:id="rId794" w:history="1">
              <w:r w:rsidRPr="00024F32">
                <w:rPr>
                  <w:rStyle w:val="Hyperlink"/>
                  <w:rFonts w:cs="Arial"/>
                </w:rPr>
                <w:t>C1-254989</w:t>
              </w:r>
            </w:hyperlink>
            <w:r>
              <w:rPr>
                <w:rFonts w:cs="Arial"/>
                <w:color w:val="000000"/>
              </w:rPr>
              <w:t xml:space="preserve"> and </w:t>
            </w:r>
            <w:hyperlink r:id="rId795" w:history="1">
              <w:r w:rsidRPr="00024F32">
                <w:rPr>
                  <w:rStyle w:val="Hyperlink"/>
                  <w:rFonts w:cs="Arial"/>
                </w:rPr>
                <w:t>C1-255100</w:t>
              </w:r>
            </w:hyperlink>
          </w:p>
        </w:tc>
      </w:tr>
      <w:tr w:rsidR="0086571D" w:rsidRPr="00D95972" w14:paraId="1CDCE06C" w14:textId="77777777" w:rsidTr="0086571D">
        <w:tc>
          <w:tcPr>
            <w:tcW w:w="976" w:type="dxa"/>
            <w:tcBorders>
              <w:top w:val="nil"/>
              <w:left w:val="thinThickThinSmallGap" w:sz="24" w:space="0" w:color="auto"/>
              <w:bottom w:val="nil"/>
            </w:tcBorders>
            <w:shd w:val="clear" w:color="auto" w:fill="auto"/>
          </w:tcPr>
          <w:p w14:paraId="36C7725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7AFC1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2652A1" w14:textId="65BB08A4" w:rsidR="0086571D" w:rsidRDefault="0086571D" w:rsidP="0086571D">
            <w:hyperlink r:id="rId796" w:history="1">
              <w:r w:rsidRPr="00024F32">
                <w:rPr>
                  <w:rStyle w:val="Hyperlink"/>
                </w:rPr>
                <w:t>C1-254899</w:t>
              </w:r>
            </w:hyperlink>
          </w:p>
        </w:tc>
        <w:tc>
          <w:tcPr>
            <w:tcW w:w="4191" w:type="dxa"/>
            <w:gridSpan w:val="3"/>
            <w:tcBorders>
              <w:top w:val="single" w:sz="4" w:space="0" w:color="auto"/>
              <w:bottom w:val="single" w:sz="4" w:space="0" w:color="auto"/>
            </w:tcBorders>
            <w:shd w:val="clear" w:color="auto" w:fill="FFFF00"/>
          </w:tcPr>
          <w:p w14:paraId="1A3CB485" w14:textId="1F0DC025" w:rsidR="0086571D" w:rsidRDefault="0086571D" w:rsidP="0086571D">
            <w:pPr>
              <w:rPr>
                <w:rFonts w:cs="Arial"/>
                <w:lang w:val="en-US"/>
              </w:rPr>
            </w:pPr>
            <w:r>
              <w:rPr>
                <w:rFonts w:cs="Arial"/>
                <w:lang w:val="en-US"/>
              </w:rPr>
              <w:t>MINT Support in EPS in 23.122</w:t>
            </w:r>
          </w:p>
        </w:tc>
        <w:tc>
          <w:tcPr>
            <w:tcW w:w="1767" w:type="dxa"/>
            <w:tcBorders>
              <w:top w:val="single" w:sz="4" w:space="0" w:color="auto"/>
              <w:bottom w:val="single" w:sz="4" w:space="0" w:color="auto"/>
            </w:tcBorders>
            <w:shd w:val="clear" w:color="auto" w:fill="FFFF00"/>
          </w:tcPr>
          <w:p w14:paraId="25E6177A" w14:textId="6D911312" w:rsidR="0086571D" w:rsidRDefault="0086571D" w:rsidP="0086571D">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71F6FE7" w14:textId="71958C40" w:rsidR="0086571D" w:rsidRDefault="0086571D" w:rsidP="0086571D">
            <w:pPr>
              <w:rPr>
                <w:rFonts w:cs="Arial"/>
                <w:lang w:val="en-US"/>
              </w:rPr>
            </w:pPr>
            <w:r>
              <w:rPr>
                <w:rFonts w:cs="Arial"/>
                <w:lang w:val="en-US"/>
              </w:rPr>
              <w:t>CR 1339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49675" w14:textId="1603E688" w:rsidR="0086571D" w:rsidRDefault="0086571D" w:rsidP="0086571D">
            <w:pPr>
              <w:rPr>
                <w:rFonts w:cs="Arial"/>
                <w:color w:val="000000"/>
              </w:rPr>
            </w:pPr>
            <w:r>
              <w:rPr>
                <w:rFonts w:cs="Arial"/>
                <w:color w:val="000000"/>
              </w:rPr>
              <w:t xml:space="preserve">Overlaps with </w:t>
            </w:r>
            <w:hyperlink r:id="rId797" w:history="1">
              <w:r w:rsidRPr="00024F32">
                <w:rPr>
                  <w:rStyle w:val="Hyperlink"/>
                  <w:rFonts w:cs="Arial"/>
                </w:rPr>
                <w:t>C1-254666</w:t>
              </w:r>
            </w:hyperlink>
            <w:r>
              <w:rPr>
                <w:rFonts w:cs="Arial"/>
                <w:color w:val="000000"/>
              </w:rPr>
              <w:t xml:space="preserve">, </w:t>
            </w:r>
            <w:hyperlink r:id="rId798" w:history="1">
              <w:r w:rsidRPr="00024F32">
                <w:rPr>
                  <w:rStyle w:val="Hyperlink"/>
                  <w:rFonts w:cs="Arial"/>
                </w:rPr>
                <w:t>C1-254989</w:t>
              </w:r>
            </w:hyperlink>
            <w:r>
              <w:rPr>
                <w:rFonts w:cs="Arial"/>
                <w:color w:val="000000"/>
              </w:rPr>
              <w:t xml:space="preserve"> and </w:t>
            </w:r>
            <w:hyperlink r:id="rId799" w:history="1">
              <w:r w:rsidRPr="00024F32">
                <w:rPr>
                  <w:rStyle w:val="Hyperlink"/>
                  <w:rFonts w:cs="Arial"/>
                </w:rPr>
                <w:t>C1-255100</w:t>
              </w:r>
            </w:hyperlink>
          </w:p>
        </w:tc>
      </w:tr>
      <w:tr w:rsidR="0086571D" w:rsidRPr="00D95972" w14:paraId="6A2E4290" w14:textId="77777777" w:rsidTr="0086571D">
        <w:tc>
          <w:tcPr>
            <w:tcW w:w="976" w:type="dxa"/>
            <w:tcBorders>
              <w:top w:val="nil"/>
              <w:left w:val="thinThickThinSmallGap" w:sz="24" w:space="0" w:color="auto"/>
              <w:bottom w:val="nil"/>
            </w:tcBorders>
            <w:shd w:val="clear" w:color="auto" w:fill="auto"/>
          </w:tcPr>
          <w:p w14:paraId="60C51D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51B17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B4E0A0D" w14:textId="67B42939" w:rsidR="0086571D" w:rsidRDefault="0086571D" w:rsidP="0086571D">
            <w:hyperlink r:id="rId800" w:history="1">
              <w:r w:rsidRPr="00024F32">
                <w:rPr>
                  <w:rStyle w:val="Hyperlink"/>
                </w:rPr>
                <w:t>C1-254989</w:t>
              </w:r>
            </w:hyperlink>
          </w:p>
        </w:tc>
        <w:tc>
          <w:tcPr>
            <w:tcW w:w="4191" w:type="dxa"/>
            <w:gridSpan w:val="3"/>
            <w:tcBorders>
              <w:top w:val="single" w:sz="4" w:space="0" w:color="auto"/>
              <w:bottom w:val="single" w:sz="4" w:space="0" w:color="auto"/>
            </w:tcBorders>
            <w:shd w:val="clear" w:color="auto" w:fill="FFFF00"/>
          </w:tcPr>
          <w:p w14:paraId="7BE4979E" w14:textId="0C66E316" w:rsidR="0086571D" w:rsidRDefault="0086571D" w:rsidP="0086571D">
            <w:pPr>
              <w:rPr>
                <w:rFonts w:cs="Arial"/>
                <w:lang w:val="en-US"/>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B999531" w14:textId="62227F15"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DFD37F8" w14:textId="60723C64" w:rsidR="0086571D" w:rsidRDefault="0086571D" w:rsidP="0086571D">
            <w:pPr>
              <w:rPr>
                <w:rFonts w:cs="Arial"/>
                <w:lang w:val="en-US"/>
              </w:rPr>
            </w:pPr>
            <w:r>
              <w:rPr>
                <w:rFonts w:cs="Arial"/>
                <w:lang w:val="en-US"/>
              </w:rPr>
              <w:t>CR 1345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8DD4B" w14:textId="06460424" w:rsidR="0086571D" w:rsidRDefault="0086571D" w:rsidP="0086571D">
            <w:pPr>
              <w:rPr>
                <w:rFonts w:cs="Arial"/>
                <w:color w:val="000000"/>
              </w:rPr>
            </w:pPr>
            <w:r>
              <w:rPr>
                <w:rFonts w:cs="Arial"/>
                <w:color w:val="000000"/>
              </w:rPr>
              <w:t xml:space="preserve">Overlaps with </w:t>
            </w:r>
            <w:hyperlink r:id="rId801" w:history="1">
              <w:r w:rsidRPr="00024F32">
                <w:rPr>
                  <w:rStyle w:val="Hyperlink"/>
                  <w:rFonts w:cs="Arial"/>
                </w:rPr>
                <w:t>C1-254666</w:t>
              </w:r>
            </w:hyperlink>
            <w:r>
              <w:rPr>
                <w:rFonts w:cs="Arial"/>
                <w:color w:val="000000"/>
              </w:rPr>
              <w:t xml:space="preserve">, </w:t>
            </w:r>
            <w:hyperlink r:id="rId802" w:history="1">
              <w:r w:rsidRPr="00024F32">
                <w:rPr>
                  <w:rStyle w:val="Hyperlink"/>
                  <w:rFonts w:cs="Arial"/>
                </w:rPr>
                <w:t>C1-254899</w:t>
              </w:r>
            </w:hyperlink>
            <w:r>
              <w:rPr>
                <w:rFonts w:cs="Arial"/>
                <w:color w:val="000000"/>
              </w:rPr>
              <w:t xml:space="preserve"> and </w:t>
            </w:r>
            <w:hyperlink r:id="rId803" w:history="1">
              <w:r w:rsidRPr="00024F32">
                <w:rPr>
                  <w:rStyle w:val="Hyperlink"/>
                  <w:rFonts w:cs="Arial"/>
                </w:rPr>
                <w:t>C1-255100</w:t>
              </w:r>
            </w:hyperlink>
          </w:p>
        </w:tc>
      </w:tr>
      <w:tr w:rsidR="0086571D" w:rsidRPr="00D95972" w14:paraId="0DAA03B4" w14:textId="77777777" w:rsidTr="0086571D">
        <w:tc>
          <w:tcPr>
            <w:tcW w:w="976" w:type="dxa"/>
            <w:tcBorders>
              <w:top w:val="nil"/>
              <w:left w:val="thinThickThinSmallGap" w:sz="24" w:space="0" w:color="auto"/>
              <w:bottom w:val="nil"/>
            </w:tcBorders>
            <w:shd w:val="clear" w:color="auto" w:fill="auto"/>
          </w:tcPr>
          <w:p w14:paraId="246DBE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27F04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43A47B0" w14:textId="77AF0026" w:rsidR="0086571D" w:rsidRDefault="0086571D" w:rsidP="0086571D">
            <w:hyperlink r:id="rId804" w:history="1">
              <w:r w:rsidRPr="00024F32">
                <w:rPr>
                  <w:rStyle w:val="Hyperlink"/>
                </w:rPr>
                <w:t>C1-255100</w:t>
              </w:r>
            </w:hyperlink>
          </w:p>
        </w:tc>
        <w:tc>
          <w:tcPr>
            <w:tcW w:w="4191" w:type="dxa"/>
            <w:gridSpan w:val="3"/>
            <w:tcBorders>
              <w:top w:val="single" w:sz="4" w:space="0" w:color="auto"/>
              <w:bottom w:val="single" w:sz="4" w:space="0" w:color="auto"/>
            </w:tcBorders>
            <w:shd w:val="clear" w:color="auto" w:fill="FFFF00"/>
          </w:tcPr>
          <w:p w14:paraId="1ADCE7A2" w14:textId="0B087570" w:rsidR="0086571D" w:rsidRDefault="0086571D" w:rsidP="0086571D">
            <w:pPr>
              <w:rPr>
                <w:rFonts w:cs="Arial"/>
                <w:lang w:val="en-US"/>
              </w:rPr>
            </w:pPr>
            <w:r>
              <w:rPr>
                <w:rFonts w:cs="Arial"/>
                <w:lang w:val="en-US"/>
              </w:rPr>
              <w:t>Support for disaster roaming in EPS (23.122)</w:t>
            </w:r>
          </w:p>
        </w:tc>
        <w:tc>
          <w:tcPr>
            <w:tcW w:w="1767" w:type="dxa"/>
            <w:tcBorders>
              <w:top w:val="single" w:sz="4" w:space="0" w:color="auto"/>
              <w:bottom w:val="single" w:sz="4" w:space="0" w:color="auto"/>
            </w:tcBorders>
            <w:shd w:val="clear" w:color="auto" w:fill="FFFF00"/>
          </w:tcPr>
          <w:p w14:paraId="27AEEA46" w14:textId="5E8DF25F"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C5E50A6" w14:textId="0698188E" w:rsidR="0086571D" w:rsidRDefault="0086571D" w:rsidP="0086571D">
            <w:pPr>
              <w:rPr>
                <w:rFonts w:cs="Arial"/>
                <w:lang w:val="en-US"/>
              </w:rPr>
            </w:pPr>
            <w:r>
              <w:rPr>
                <w:rFonts w:cs="Arial"/>
                <w:lang w:val="en-US"/>
              </w:rPr>
              <w:t>CR 1346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8EC9C" w14:textId="6B073368" w:rsidR="0086571D" w:rsidRDefault="0086571D" w:rsidP="0086571D">
            <w:pPr>
              <w:rPr>
                <w:rFonts w:cs="Arial"/>
                <w:color w:val="000000"/>
              </w:rPr>
            </w:pPr>
            <w:r>
              <w:rPr>
                <w:rFonts w:cs="Arial"/>
                <w:color w:val="000000"/>
              </w:rPr>
              <w:t xml:space="preserve">Overlaps with </w:t>
            </w:r>
            <w:hyperlink r:id="rId805" w:history="1">
              <w:r w:rsidRPr="00024F32">
                <w:rPr>
                  <w:rStyle w:val="Hyperlink"/>
                  <w:rFonts w:cs="Arial"/>
                </w:rPr>
                <w:t>C1-254666</w:t>
              </w:r>
            </w:hyperlink>
            <w:r>
              <w:rPr>
                <w:rFonts w:cs="Arial"/>
                <w:color w:val="000000"/>
              </w:rPr>
              <w:t xml:space="preserve">, </w:t>
            </w:r>
            <w:hyperlink r:id="rId806" w:history="1">
              <w:r w:rsidRPr="00024F32">
                <w:rPr>
                  <w:rStyle w:val="Hyperlink"/>
                  <w:rFonts w:cs="Arial"/>
                </w:rPr>
                <w:t>C1-254899</w:t>
              </w:r>
            </w:hyperlink>
            <w:r>
              <w:rPr>
                <w:rFonts w:cs="Arial"/>
                <w:color w:val="000000"/>
              </w:rPr>
              <w:t xml:space="preserve"> and </w:t>
            </w:r>
            <w:hyperlink r:id="rId807" w:history="1">
              <w:r w:rsidRPr="00024F32">
                <w:rPr>
                  <w:rStyle w:val="Hyperlink"/>
                  <w:rFonts w:cs="Arial"/>
                </w:rPr>
                <w:t>C1-254989</w:t>
              </w:r>
            </w:hyperlink>
          </w:p>
        </w:tc>
      </w:tr>
      <w:tr w:rsidR="0086571D" w:rsidRPr="00D95972" w14:paraId="5D9F0D16" w14:textId="77777777" w:rsidTr="0086571D">
        <w:tc>
          <w:tcPr>
            <w:tcW w:w="976" w:type="dxa"/>
            <w:tcBorders>
              <w:top w:val="nil"/>
              <w:left w:val="thinThickThinSmallGap" w:sz="24" w:space="0" w:color="auto"/>
              <w:bottom w:val="nil"/>
            </w:tcBorders>
            <w:shd w:val="clear" w:color="auto" w:fill="auto"/>
          </w:tcPr>
          <w:p w14:paraId="0AE6CAF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05FC9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7B8EF6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CC5DAA5" w14:textId="57BB41E9" w:rsidR="0086571D" w:rsidRDefault="0086571D" w:rsidP="0086571D">
            <w:pPr>
              <w:rPr>
                <w:rFonts w:cs="Arial"/>
                <w:lang w:val="en-US"/>
              </w:rPr>
            </w:pPr>
            <w:r>
              <w:rPr>
                <w:rFonts w:cs="Arial"/>
                <w:lang w:val="en-US"/>
              </w:rPr>
              <w:t>PLMN selection – automatic mode</w:t>
            </w:r>
          </w:p>
        </w:tc>
        <w:tc>
          <w:tcPr>
            <w:tcW w:w="1767" w:type="dxa"/>
            <w:tcBorders>
              <w:top w:val="single" w:sz="4" w:space="0" w:color="auto"/>
              <w:bottom w:val="single" w:sz="4" w:space="0" w:color="auto"/>
            </w:tcBorders>
            <w:shd w:val="clear" w:color="auto" w:fill="FFFFFF"/>
          </w:tcPr>
          <w:p w14:paraId="4D61F908"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9B82F2"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B4BFD" w14:textId="77777777" w:rsidR="0086571D" w:rsidRDefault="0086571D" w:rsidP="0086571D">
            <w:pPr>
              <w:rPr>
                <w:rFonts w:cs="Arial"/>
                <w:color w:val="000000"/>
              </w:rPr>
            </w:pPr>
          </w:p>
        </w:tc>
      </w:tr>
      <w:tr w:rsidR="0086571D" w:rsidRPr="00D95972" w14:paraId="6E2E930D" w14:textId="77777777" w:rsidTr="0086571D">
        <w:tc>
          <w:tcPr>
            <w:tcW w:w="976" w:type="dxa"/>
            <w:tcBorders>
              <w:top w:val="nil"/>
              <w:left w:val="thinThickThinSmallGap" w:sz="24" w:space="0" w:color="auto"/>
              <w:bottom w:val="nil"/>
            </w:tcBorders>
            <w:shd w:val="clear" w:color="auto" w:fill="auto"/>
          </w:tcPr>
          <w:p w14:paraId="6D6EC39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5259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4E5451" w14:textId="2CCB87EA" w:rsidR="0086571D" w:rsidRDefault="0086571D" w:rsidP="0086571D">
            <w:hyperlink r:id="rId808" w:history="1">
              <w:r w:rsidRPr="00024F32">
                <w:rPr>
                  <w:rStyle w:val="Hyperlink"/>
                </w:rPr>
                <w:t>C1-254732</w:t>
              </w:r>
            </w:hyperlink>
          </w:p>
        </w:tc>
        <w:tc>
          <w:tcPr>
            <w:tcW w:w="4191" w:type="dxa"/>
            <w:gridSpan w:val="3"/>
            <w:tcBorders>
              <w:top w:val="single" w:sz="4" w:space="0" w:color="auto"/>
              <w:bottom w:val="single" w:sz="4" w:space="0" w:color="auto"/>
            </w:tcBorders>
            <w:shd w:val="clear" w:color="auto" w:fill="FFFF00"/>
          </w:tcPr>
          <w:p w14:paraId="370589E2" w14:textId="1ED257B9" w:rsidR="0086571D" w:rsidRDefault="0086571D" w:rsidP="0086571D">
            <w:pPr>
              <w:rPr>
                <w:rFonts w:cs="Arial"/>
              </w:rPr>
            </w:pPr>
            <w:r>
              <w:rPr>
                <w:rFonts w:cs="Arial"/>
                <w:lang w:val="en-US"/>
              </w:rPr>
              <w:t>PLMN selection for providing disaster roaming services in E-UTRAN</w:t>
            </w:r>
          </w:p>
        </w:tc>
        <w:tc>
          <w:tcPr>
            <w:tcW w:w="1767" w:type="dxa"/>
            <w:tcBorders>
              <w:top w:val="single" w:sz="4" w:space="0" w:color="auto"/>
              <w:bottom w:val="single" w:sz="4" w:space="0" w:color="auto"/>
            </w:tcBorders>
            <w:shd w:val="clear" w:color="auto" w:fill="FFFF00"/>
          </w:tcPr>
          <w:p w14:paraId="6A8770A6" w14:textId="067C0CB5"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8F9906E" w14:textId="60002D94" w:rsidR="0086571D" w:rsidRDefault="0086571D" w:rsidP="0086571D">
            <w:pPr>
              <w:rPr>
                <w:rFonts w:cs="Arial"/>
              </w:rPr>
            </w:pPr>
            <w:r>
              <w:rPr>
                <w:rFonts w:cs="Arial"/>
                <w:lang w:val="en-US"/>
              </w:rPr>
              <w:t>CR 1337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3C9AA846" w:rsidR="0086571D" w:rsidRDefault="0086571D" w:rsidP="0086571D">
            <w:pPr>
              <w:rPr>
                <w:rFonts w:cs="Arial"/>
                <w:color w:val="000000"/>
              </w:rPr>
            </w:pPr>
            <w:r>
              <w:rPr>
                <w:rFonts w:cs="Arial"/>
                <w:color w:val="000000"/>
              </w:rPr>
              <w:t xml:space="preserve">Overlaps with </w:t>
            </w:r>
            <w:hyperlink r:id="rId809" w:history="1">
              <w:r w:rsidRPr="00024F32">
                <w:rPr>
                  <w:rStyle w:val="Hyperlink"/>
                  <w:rFonts w:cs="Arial"/>
                </w:rPr>
                <w:t>C1-254901</w:t>
              </w:r>
            </w:hyperlink>
            <w:r>
              <w:rPr>
                <w:rFonts w:cs="Arial"/>
                <w:color w:val="000000"/>
              </w:rPr>
              <w:t xml:space="preserve"> and </w:t>
            </w:r>
            <w:r w:rsidRPr="00A11E6A">
              <w:rPr>
                <w:rFonts w:cs="Arial"/>
                <w:color w:val="000000"/>
              </w:rPr>
              <w:t>C1-254148</w:t>
            </w:r>
          </w:p>
        </w:tc>
      </w:tr>
      <w:tr w:rsidR="0086571D" w:rsidRPr="00D95972" w14:paraId="6D9AC169" w14:textId="77777777" w:rsidTr="0086571D">
        <w:tc>
          <w:tcPr>
            <w:tcW w:w="976" w:type="dxa"/>
            <w:tcBorders>
              <w:top w:val="nil"/>
              <w:left w:val="thinThickThinSmallGap" w:sz="24" w:space="0" w:color="auto"/>
              <w:bottom w:val="single" w:sz="4" w:space="0" w:color="auto"/>
            </w:tcBorders>
            <w:shd w:val="clear" w:color="auto" w:fill="auto"/>
          </w:tcPr>
          <w:p w14:paraId="727CF30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E83674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1DB049" w14:textId="25536B8D" w:rsidR="0086571D" w:rsidRPr="00D95972" w:rsidRDefault="0086571D" w:rsidP="0086571D">
            <w:pPr>
              <w:rPr>
                <w:rFonts w:cs="Arial"/>
                <w:lang w:val="en-US"/>
              </w:rPr>
            </w:pPr>
            <w:hyperlink r:id="rId810" w:history="1">
              <w:r w:rsidRPr="00024F32">
                <w:rPr>
                  <w:rStyle w:val="Hyperlink"/>
                </w:rPr>
                <w:t>C1-254901</w:t>
              </w:r>
            </w:hyperlink>
          </w:p>
        </w:tc>
        <w:tc>
          <w:tcPr>
            <w:tcW w:w="4191" w:type="dxa"/>
            <w:gridSpan w:val="3"/>
            <w:tcBorders>
              <w:top w:val="single" w:sz="4" w:space="0" w:color="auto"/>
              <w:bottom w:val="single" w:sz="4" w:space="0" w:color="auto"/>
            </w:tcBorders>
            <w:shd w:val="clear" w:color="auto" w:fill="FFFF00"/>
          </w:tcPr>
          <w:p w14:paraId="5800C1C6" w14:textId="7A843001" w:rsidR="0086571D" w:rsidRPr="00D95972" w:rsidRDefault="0086571D" w:rsidP="0086571D">
            <w:pPr>
              <w:rPr>
                <w:rFonts w:cs="Arial"/>
                <w:lang w:val="en-US"/>
              </w:rPr>
            </w:pPr>
            <w:r>
              <w:rPr>
                <w:rFonts w:cs="Arial"/>
                <w:lang w:val="en-US"/>
              </w:rPr>
              <w:t>MINT in EPS- PLMN selection</w:t>
            </w:r>
          </w:p>
        </w:tc>
        <w:tc>
          <w:tcPr>
            <w:tcW w:w="1767" w:type="dxa"/>
            <w:tcBorders>
              <w:top w:val="single" w:sz="4" w:space="0" w:color="auto"/>
              <w:bottom w:val="single" w:sz="4" w:space="0" w:color="auto"/>
            </w:tcBorders>
            <w:shd w:val="clear" w:color="auto" w:fill="FFFF00"/>
          </w:tcPr>
          <w:p w14:paraId="3016C04B" w14:textId="3C328422" w:rsidR="0086571D" w:rsidRPr="00D95972" w:rsidRDefault="0086571D" w:rsidP="0086571D">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3DBBE48" w14:textId="7903EA3C" w:rsidR="0086571D" w:rsidRPr="00D95972" w:rsidRDefault="0086571D" w:rsidP="0086571D">
            <w:pPr>
              <w:rPr>
                <w:rFonts w:cs="Arial"/>
                <w:lang w:val="en-US"/>
              </w:rPr>
            </w:pPr>
            <w:r>
              <w:rPr>
                <w:rFonts w:cs="Arial"/>
                <w:lang w:val="en-US"/>
              </w:rPr>
              <w:t xml:space="preserve">CR 1340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C378" w14:textId="7B9DF4A3" w:rsidR="0086571D" w:rsidRPr="00D95972" w:rsidRDefault="0086571D" w:rsidP="0086571D">
            <w:pPr>
              <w:rPr>
                <w:rFonts w:eastAsia="Batang" w:cs="Arial"/>
                <w:lang w:val="en-US" w:eastAsia="ko-KR"/>
              </w:rPr>
            </w:pPr>
            <w:r>
              <w:rPr>
                <w:rFonts w:cs="Arial"/>
                <w:color w:val="000000"/>
              </w:rPr>
              <w:lastRenderedPageBreak/>
              <w:t xml:space="preserve">Overlaps with </w:t>
            </w:r>
            <w:hyperlink r:id="rId811" w:history="1">
              <w:r w:rsidRPr="00024F32">
                <w:rPr>
                  <w:rStyle w:val="Hyperlink"/>
                  <w:rFonts w:cs="Arial"/>
                </w:rPr>
                <w:t>C1-254732</w:t>
              </w:r>
            </w:hyperlink>
            <w:r>
              <w:rPr>
                <w:rFonts w:cs="Arial"/>
                <w:color w:val="000000"/>
              </w:rPr>
              <w:t xml:space="preserve"> and </w:t>
            </w:r>
            <w:r w:rsidRPr="00A11E6A">
              <w:rPr>
                <w:rFonts w:cs="Arial"/>
                <w:color w:val="000000"/>
              </w:rPr>
              <w:t>C1-254148</w:t>
            </w:r>
          </w:p>
        </w:tc>
      </w:tr>
      <w:tr w:rsidR="0086571D" w:rsidRPr="00D95972" w14:paraId="10AF6F56" w14:textId="77777777" w:rsidTr="0086571D">
        <w:tc>
          <w:tcPr>
            <w:tcW w:w="976" w:type="dxa"/>
            <w:tcBorders>
              <w:top w:val="nil"/>
              <w:left w:val="thinThickThinSmallGap" w:sz="24" w:space="0" w:color="auto"/>
              <w:bottom w:val="single" w:sz="4" w:space="0" w:color="auto"/>
            </w:tcBorders>
            <w:shd w:val="clear" w:color="auto" w:fill="auto"/>
          </w:tcPr>
          <w:p w14:paraId="0DE6C5F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46456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E0D5EF" w14:textId="29DA8C94" w:rsidR="0086571D" w:rsidRDefault="0086571D" w:rsidP="0086571D">
            <w:hyperlink r:id="rId812" w:history="1">
              <w:r w:rsidRPr="00024F32">
                <w:rPr>
                  <w:rStyle w:val="Hyperlink"/>
                </w:rPr>
                <w:t>C1-255148</w:t>
              </w:r>
            </w:hyperlink>
          </w:p>
        </w:tc>
        <w:tc>
          <w:tcPr>
            <w:tcW w:w="4191" w:type="dxa"/>
            <w:gridSpan w:val="3"/>
            <w:tcBorders>
              <w:top w:val="single" w:sz="4" w:space="0" w:color="auto"/>
              <w:bottom w:val="single" w:sz="4" w:space="0" w:color="auto"/>
            </w:tcBorders>
            <w:shd w:val="clear" w:color="auto" w:fill="FFFF00"/>
          </w:tcPr>
          <w:p w14:paraId="177C0C0A" w14:textId="610B0FA8" w:rsidR="0086571D" w:rsidRDefault="0086571D" w:rsidP="0086571D">
            <w:pPr>
              <w:rPr>
                <w:rFonts w:cs="Arial"/>
                <w:lang w:val="en-US"/>
              </w:rPr>
            </w:pPr>
            <w:r>
              <w:rPr>
                <w:rFonts w:cs="Arial"/>
                <w:lang w:val="en-US"/>
              </w:rPr>
              <w:t>Automotic PLMN selection for disaster roaming in MINT-EPS</w:t>
            </w:r>
          </w:p>
        </w:tc>
        <w:tc>
          <w:tcPr>
            <w:tcW w:w="1767" w:type="dxa"/>
            <w:tcBorders>
              <w:top w:val="single" w:sz="4" w:space="0" w:color="auto"/>
              <w:bottom w:val="single" w:sz="4" w:space="0" w:color="auto"/>
            </w:tcBorders>
            <w:shd w:val="clear" w:color="auto" w:fill="FFFF00"/>
          </w:tcPr>
          <w:p w14:paraId="0CE6A9C9" w14:textId="0064863D"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80C48CF" w14:textId="2B7E7C59" w:rsidR="0086571D" w:rsidRDefault="0086571D" w:rsidP="0086571D">
            <w:pPr>
              <w:rPr>
                <w:rFonts w:cs="Arial"/>
                <w:lang w:val="en-US"/>
              </w:rPr>
            </w:pPr>
            <w:r>
              <w:rPr>
                <w:rFonts w:cs="Arial"/>
                <w:lang w:val="en-US"/>
              </w:rPr>
              <w:t>CR 1349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1D6EF" w14:textId="66791647" w:rsidR="0086571D" w:rsidRPr="00D95972" w:rsidRDefault="0086571D" w:rsidP="0086571D">
            <w:pPr>
              <w:rPr>
                <w:rFonts w:eastAsia="Batang" w:cs="Arial"/>
                <w:lang w:val="en-US" w:eastAsia="ko-KR"/>
              </w:rPr>
            </w:pPr>
            <w:r>
              <w:rPr>
                <w:rFonts w:cs="Arial"/>
                <w:color w:val="000000"/>
              </w:rPr>
              <w:t xml:space="preserve">Overlaps with </w:t>
            </w:r>
            <w:hyperlink r:id="rId813" w:history="1">
              <w:r w:rsidRPr="00024F32">
                <w:rPr>
                  <w:rStyle w:val="Hyperlink"/>
                  <w:rFonts w:cs="Arial"/>
                </w:rPr>
                <w:t>C1-254732</w:t>
              </w:r>
            </w:hyperlink>
            <w:r>
              <w:rPr>
                <w:rFonts w:cs="Arial"/>
                <w:color w:val="000000"/>
              </w:rPr>
              <w:t xml:space="preserve"> and </w:t>
            </w:r>
            <w:hyperlink r:id="rId814" w:history="1">
              <w:r w:rsidRPr="00024F32">
                <w:rPr>
                  <w:rStyle w:val="Hyperlink"/>
                  <w:rFonts w:cs="Arial"/>
                </w:rPr>
                <w:t>C1-254901</w:t>
              </w:r>
            </w:hyperlink>
          </w:p>
        </w:tc>
      </w:tr>
      <w:tr w:rsidR="0086571D" w:rsidRPr="00D95972" w14:paraId="2DB1EF0C" w14:textId="77777777" w:rsidTr="0086571D">
        <w:tc>
          <w:tcPr>
            <w:tcW w:w="976" w:type="dxa"/>
            <w:tcBorders>
              <w:top w:val="nil"/>
              <w:left w:val="thinThickThinSmallGap" w:sz="24" w:space="0" w:color="auto"/>
              <w:bottom w:val="single" w:sz="4" w:space="0" w:color="auto"/>
            </w:tcBorders>
            <w:shd w:val="clear" w:color="auto" w:fill="auto"/>
          </w:tcPr>
          <w:p w14:paraId="5868562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BDDB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FAAF10F"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BEE9DBE" w14:textId="6229D5BF" w:rsidR="0086571D" w:rsidRDefault="0086571D" w:rsidP="0086571D">
            <w:pPr>
              <w:rPr>
                <w:rFonts w:cs="Arial"/>
                <w:lang w:val="en-US"/>
              </w:rPr>
            </w:pPr>
            <w:r>
              <w:rPr>
                <w:rFonts w:cs="Arial"/>
                <w:lang w:val="en-US"/>
              </w:rPr>
              <w:t>PLMN selection – manual mode</w:t>
            </w:r>
          </w:p>
        </w:tc>
        <w:tc>
          <w:tcPr>
            <w:tcW w:w="1767" w:type="dxa"/>
            <w:tcBorders>
              <w:top w:val="single" w:sz="4" w:space="0" w:color="auto"/>
              <w:bottom w:val="single" w:sz="4" w:space="0" w:color="auto"/>
            </w:tcBorders>
            <w:shd w:val="clear" w:color="auto" w:fill="FFFFFF"/>
          </w:tcPr>
          <w:p w14:paraId="3C26854C"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CD49771"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293ED" w14:textId="77777777" w:rsidR="0086571D" w:rsidRPr="00D95972" w:rsidRDefault="0086571D" w:rsidP="0086571D">
            <w:pPr>
              <w:rPr>
                <w:rFonts w:eastAsia="Batang" w:cs="Arial"/>
                <w:lang w:val="en-US" w:eastAsia="ko-KR"/>
              </w:rPr>
            </w:pPr>
          </w:p>
        </w:tc>
      </w:tr>
      <w:tr w:rsidR="0086571D" w:rsidRPr="00D95972" w14:paraId="4BEEA2B8" w14:textId="77777777" w:rsidTr="0086571D">
        <w:tc>
          <w:tcPr>
            <w:tcW w:w="976" w:type="dxa"/>
            <w:tcBorders>
              <w:top w:val="nil"/>
              <w:left w:val="thinThickThinSmallGap" w:sz="24" w:space="0" w:color="auto"/>
              <w:bottom w:val="single" w:sz="4" w:space="0" w:color="auto"/>
            </w:tcBorders>
            <w:shd w:val="clear" w:color="auto" w:fill="auto"/>
          </w:tcPr>
          <w:p w14:paraId="65ADBFE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A8E1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DE10BB" w14:textId="6CF0D1A1" w:rsidR="0086571D" w:rsidRPr="00D95972" w:rsidRDefault="0086571D" w:rsidP="0086571D">
            <w:pPr>
              <w:rPr>
                <w:rFonts w:cs="Arial"/>
                <w:lang w:val="en-US"/>
              </w:rPr>
            </w:pPr>
            <w:hyperlink r:id="rId815" w:history="1">
              <w:r w:rsidRPr="00024F32">
                <w:rPr>
                  <w:rStyle w:val="Hyperlink"/>
                </w:rPr>
                <w:t>C1-255101</w:t>
              </w:r>
            </w:hyperlink>
          </w:p>
        </w:tc>
        <w:tc>
          <w:tcPr>
            <w:tcW w:w="4191" w:type="dxa"/>
            <w:gridSpan w:val="3"/>
            <w:tcBorders>
              <w:top w:val="single" w:sz="4" w:space="0" w:color="auto"/>
              <w:bottom w:val="single" w:sz="4" w:space="0" w:color="auto"/>
            </w:tcBorders>
            <w:shd w:val="clear" w:color="auto" w:fill="FFFF00"/>
          </w:tcPr>
          <w:p w14:paraId="4434BDDC" w14:textId="45622DB0" w:rsidR="0086571D" w:rsidRPr="00D95972" w:rsidRDefault="0086571D" w:rsidP="0086571D">
            <w:pPr>
              <w:rPr>
                <w:rFonts w:cs="Arial"/>
                <w:lang w:val="en-US"/>
              </w:rPr>
            </w:pPr>
            <w:r>
              <w:rPr>
                <w:rFonts w:cs="Arial"/>
                <w:lang w:val="en-US"/>
              </w:rPr>
              <w:t>To support Manual PLMN selection for MINT-EPS (23.122)</w:t>
            </w:r>
          </w:p>
        </w:tc>
        <w:tc>
          <w:tcPr>
            <w:tcW w:w="1767" w:type="dxa"/>
            <w:tcBorders>
              <w:top w:val="single" w:sz="4" w:space="0" w:color="auto"/>
              <w:bottom w:val="single" w:sz="4" w:space="0" w:color="auto"/>
            </w:tcBorders>
            <w:shd w:val="clear" w:color="auto" w:fill="FFFF00"/>
          </w:tcPr>
          <w:p w14:paraId="3664784A" w14:textId="627F9420" w:rsidR="0086571D" w:rsidRPr="00D95972"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76780C8" w14:textId="53626BA3" w:rsidR="0086571D" w:rsidRPr="00D95972" w:rsidRDefault="0086571D" w:rsidP="0086571D">
            <w:pPr>
              <w:rPr>
                <w:rFonts w:cs="Arial"/>
                <w:lang w:val="en-US"/>
              </w:rPr>
            </w:pPr>
            <w:r>
              <w:rPr>
                <w:rFonts w:cs="Arial"/>
                <w:lang w:val="en-US"/>
              </w:rPr>
              <w:t>CR 1347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4096" w14:textId="232C47EE" w:rsidR="0086571D" w:rsidRPr="00D95972" w:rsidRDefault="0086571D" w:rsidP="0086571D">
            <w:pPr>
              <w:rPr>
                <w:rFonts w:eastAsia="Batang" w:cs="Arial"/>
                <w:lang w:val="en-US" w:eastAsia="ko-KR"/>
              </w:rPr>
            </w:pPr>
          </w:p>
        </w:tc>
      </w:tr>
      <w:tr w:rsidR="0086571D" w:rsidRPr="00D95972" w14:paraId="2C1AB9CB" w14:textId="77777777" w:rsidTr="0086571D">
        <w:tc>
          <w:tcPr>
            <w:tcW w:w="976" w:type="dxa"/>
            <w:tcBorders>
              <w:top w:val="nil"/>
              <w:left w:val="thinThickThinSmallGap" w:sz="24" w:space="0" w:color="auto"/>
              <w:bottom w:val="single" w:sz="4" w:space="0" w:color="auto"/>
            </w:tcBorders>
            <w:shd w:val="clear" w:color="auto" w:fill="auto"/>
          </w:tcPr>
          <w:p w14:paraId="16C012B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9BC58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F6E42E" w14:textId="0AE34A5D"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D9C7B66" w14:textId="44858D71" w:rsidR="0086571D" w:rsidRPr="00D95972" w:rsidRDefault="0086571D" w:rsidP="0086571D">
            <w:pPr>
              <w:rPr>
                <w:rFonts w:cs="Arial"/>
                <w:lang w:val="en-US"/>
              </w:rPr>
            </w:pPr>
            <w:r>
              <w:rPr>
                <w:rFonts w:cs="Arial"/>
                <w:lang w:val="en-US"/>
              </w:rPr>
              <w:t>Access control</w:t>
            </w:r>
          </w:p>
        </w:tc>
        <w:tc>
          <w:tcPr>
            <w:tcW w:w="1767" w:type="dxa"/>
            <w:tcBorders>
              <w:top w:val="single" w:sz="4" w:space="0" w:color="auto"/>
              <w:bottom w:val="single" w:sz="4" w:space="0" w:color="auto"/>
            </w:tcBorders>
            <w:shd w:val="clear" w:color="auto" w:fill="FFFFFF"/>
          </w:tcPr>
          <w:p w14:paraId="6736C4DB" w14:textId="49AEB36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B2AE65E" w14:textId="35B3B189"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1B2" w14:textId="77777777" w:rsidR="0086571D" w:rsidRPr="00D95972" w:rsidRDefault="0086571D" w:rsidP="0086571D">
            <w:pPr>
              <w:rPr>
                <w:rFonts w:eastAsia="Batang" w:cs="Arial"/>
                <w:lang w:val="en-US" w:eastAsia="ko-KR"/>
              </w:rPr>
            </w:pPr>
          </w:p>
        </w:tc>
      </w:tr>
      <w:tr w:rsidR="0086571D" w:rsidRPr="00D95972" w14:paraId="150DEE81" w14:textId="77777777" w:rsidTr="0086571D">
        <w:tc>
          <w:tcPr>
            <w:tcW w:w="976" w:type="dxa"/>
            <w:tcBorders>
              <w:top w:val="nil"/>
              <w:left w:val="thinThickThinSmallGap" w:sz="24" w:space="0" w:color="auto"/>
              <w:bottom w:val="single" w:sz="4" w:space="0" w:color="auto"/>
            </w:tcBorders>
            <w:shd w:val="clear" w:color="auto" w:fill="auto"/>
          </w:tcPr>
          <w:p w14:paraId="7AA2855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E16C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1363F2" w14:textId="39082CFD" w:rsidR="0086571D" w:rsidRPr="00D95972" w:rsidRDefault="0086571D" w:rsidP="0086571D">
            <w:pPr>
              <w:rPr>
                <w:rFonts w:cs="Arial"/>
                <w:lang w:val="en-US"/>
              </w:rPr>
            </w:pPr>
            <w:hyperlink r:id="rId816" w:history="1">
              <w:r w:rsidRPr="00024F32">
                <w:rPr>
                  <w:rStyle w:val="Hyperlink"/>
                </w:rPr>
                <w:t>C1-254961</w:t>
              </w:r>
            </w:hyperlink>
          </w:p>
        </w:tc>
        <w:tc>
          <w:tcPr>
            <w:tcW w:w="4191" w:type="dxa"/>
            <w:gridSpan w:val="3"/>
            <w:tcBorders>
              <w:top w:val="single" w:sz="4" w:space="0" w:color="auto"/>
              <w:bottom w:val="single" w:sz="4" w:space="0" w:color="auto"/>
            </w:tcBorders>
            <w:shd w:val="clear" w:color="auto" w:fill="FFFF00"/>
          </w:tcPr>
          <w:p w14:paraId="38EE03BF" w14:textId="65EC79EC" w:rsidR="0086571D" w:rsidRPr="00D95972" w:rsidRDefault="0086571D" w:rsidP="0086571D">
            <w:pPr>
              <w:rPr>
                <w:rFonts w:cs="Arial"/>
                <w:lang w:val="en-US"/>
              </w:rPr>
            </w:pPr>
            <w:r>
              <w:rPr>
                <w:rFonts w:cs="Arial"/>
                <w:lang w:val="en-US"/>
              </w:rPr>
              <w:t>Introducing new access barring mechanism for the disaster roaming inbound roamers</w:t>
            </w:r>
          </w:p>
        </w:tc>
        <w:tc>
          <w:tcPr>
            <w:tcW w:w="1767" w:type="dxa"/>
            <w:tcBorders>
              <w:top w:val="single" w:sz="4" w:space="0" w:color="auto"/>
              <w:bottom w:val="single" w:sz="4" w:space="0" w:color="auto"/>
            </w:tcBorders>
            <w:shd w:val="clear" w:color="auto" w:fill="FFFF00"/>
          </w:tcPr>
          <w:p w14:paraId="1E127F25" w14:textId="3C0E4467" w:rsidR="0086571D" w:rsidRPr="00D95972" w:rsidRDefault="0086571D" w:rsidP="0086571D">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6A4703A" w14:textId="0A62EBF4" w:rsidR="0086571D" w:rsidRPr="00D95972" w:rsidRDefault="0086571D" w:rsidP="0086571D">
            <w:pPr>
              <w:rPr>
                <w:rFonts w:cs="Arial"/>
                <w:lang w:val="en-US"/>
              </w:rPr>
            </w:pPr>
            <w:r>
              <w:rPr>
                <w:rFonts w:cs="Arial"/>
                <w:lang w:val="en-US"/>
              </w:rPr>
              <w:t>CR 4499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24D58" w14:textId="77777777" w:rsidR="0086571D" w:rsidRPr="00D95972" w:rsidRDefault="0086571D" w:rsidP="0086571D">
            <w:pPr>
              <w:rPr>
                <w:rFonts w:eastAsia="Batang" w:cs="Arial"/>
                <w:lang w:val="en-US" w:eastAsia="ko-KR"/>
              </w:rPr>
            </w:pPr>
          </w:p>
        </w:tc>
      </w:tr>
      <w:tr w:rsidR="0086571D" w:rsidRPr="00D95972" w14:paraId="5DA8DCAF" w14:textId="77777777" w:rsidTr="0086571D">
        <w:tc>
          <w:tcPr>
            <w:tcW w:w="976" w:type="dxa"/>
            <w:tcBorders>
              <w:top w:val="nil"/>
              <w:left w:val="thinThickThinSmallGap" w:sz="24" w:space="0" w:color="auto"/>
              <w:bottom w:val="single" w:sz="4" w:space="0" w:color="auto"/>
            </w:tcBorders>
            <w:shd w:val="clear" w:color="auto" w:fill="auto"/>
          </w:tcPr>
          <w:p w14:paraId="3D824F3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26596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40D5DB" w14:textId="036CE6EC" w:rsidR="0086571D" w:rsidRPr="00D95972" w:rsidRDefault="0086571D" w:rsidP="0086571D">
            <w:pPr>
              <w:rPr>
                <w:rFonts w:cs="Arial"/>
                <w:lang w:val="en-US"/>
              </w:rPr>
            </w:pPr>
            <w:hyperlink r:id="rId817" w:history="1">
              <w:r w:rsidRPr="00024F32">
                <w:rPr>
                  <w:rStyle w:val="Hyperlink"/>
                </w:rPr>
                <w:t>C1-255005</w:t>
              </w:r>
            </w:hyperlink>
          </w:p>
        </w:tc>
        <w:tc>
          <w:tcPr>
            <w:tcW w:w="4191" w:type="dxa"/>
            <w:gridSpan w:val="3"/>
            <w:tcBorders>
              <w:top w:val="single" w:sz="4" w:space="0" w:color="auto"/>
              <w:bottom w:val="single" w:sz="4" w:space="0" w:color="auto"/>
            </w:tcBorders>
            <w:shd w:val="clear" w:color="auto" w:fill="FFFF00"/>
          </w:tcPr>
          <w:p w14:paraId="6758FBB0" w14:textId="20F7C3D9" w:rsidR="0086571D" w:rsidRPr="00D95972" w:rsidRDefault="0086571D" w:rsidP="0086571D">
            <w:pPr>
              <w:rPr>
                <w:rFonts w:cs="Arial"/>
                <w:lang w:val="en-US"/>
              </w:rPr>
            </w:pPr>
            <w:r>
              <w:rPr>
                <w:rFonts w:cs="Arial"/>
                <w:lang w:val="en-US"/>
              </w:rPr>
              <w:t>Access control for disaster roaming UEs in EPS</w:t>
            </w:r>
          </w:p>
        </w:tc>
        <w:tc>
          <w:tcPr>
            <w:tcW w:w="1767" w:type="dxa"/>
            <w:tcBorders>
              <w:top w:val="single" w:sz="4" w:space="0" w:color="auto"/>
              <w:bottom w:val="single" w:sz="4" w:space="0" w:color="auto"/>
            </w:tcBorders>
            <w:shd w:val="clear" w:color="auto" w:fill="FFFF00"/>
          </w:tcPr>
          <w:p w14:paraId="5BBC7391" w14:textId="5C211633"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7AA5957" w14:textId="7C5D8F78" w:rsidR="0086571D" w:rsidRPr="00D95972" w:rsidRDefault="0086571D" w:rsidP="0086571D">
            <w:pPr>
              <w:rPr>
                <w:rFonts w:cs="Arial"/>
                <w:lang w:val="en-US"/>
              </w:rPr>
            </w:pPr>
            <w:r>
              <w:rPr>
                <w:rFonts w:cs="Arial"/>
                <w:lang w:val="en-US"/>
              </w:rPr>
              <w:t>CR 4511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24C61" w14:textId="77777777" w:rsidR="0086571D" w:rsidRPr="00D95972" w:rsidRDefault="0086571D" w:rsidP="0086571D">
            <w:pPr>
              <w:rPr>
                <w:rFonts w:eastAsia="Batang" w:cs="Arial"/>
                <w:lang w:val="en-US" w:eastAsia="ko-KR"/>
              </w:rPr>
            </w:pPr>
          </w:p>
        </w:tc>
      </w:tr>
      <w:tr w:rsidR="0086571D" w:rsidRPr="00D95972" w14:paraId="1DD32741" w14:textId="77777777" w:rsidTr="0086571D">
        <w:tc>
          <w:tcPr>
            <w:tcW w:w="976" w:type="dxa"/>
            <w:tcBorders>
              <w:top w:val="nil"/>
              <w:left w:val="thinThickThinSmallGap" w:sz="24" w:space="0" w:color="auto"/>
              <w:bottom w:val="single" w:sz="4" w:space="0" w:color="auto"/>
            </w:tcBorders>
            <w:shd w:val="clear" w:color="auto" w:fill="auto"/>
          </w:tcPr>
          <w:p w14:paraId="0A237C5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65AB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D5F5028" w14:textId="6FBEEBF3"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C931134" w14:textId="35C0BAB7" w:rsidR="0086571D" w:rsidRPr="00D95972" w:rsidRDefault="0086571D" w:rsidP="0086571D">
            <w:pPr>
              <w:rPr>
                <w:rFonts w:cs="Arial"/>
                <w:lang w:val="en-US"/>
              </w:rPr>
            </w:pPr>
            <w:r>
              <w:rPr>
                <w:rFonts w:cs="Arial"/>
                <w:lang w:val="en-US"/>
              </w:rPr>
              <w:t>MINT and ECRATU</w:t>
            </w:r>
          </w:p>
        </w:tc>
        <w:tc>
          <w:tcPr>
            <w:tcW w:w="1767" w:type="dxa"/>
            <w:tcBorders>
              <w:top w:val="single" w:sz="4" w:space="0" w:color="auto"/>
              <w:bottom w:val="single" w:sz="4" w:space="0" w:color="auto"/>
            </w:tcBorders>
            <w:shd w:val="clear" w:color="auto" w:fill="FFFFFF"/>
          </w:tcPr>
          <w:p w14:paraId="3107EFB4" w14:textId="343C7B61"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88390F4" w14:textId="5B179F05"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C9BD6" w14:textId="77777777" w:rsidR="0086571D" w:rsidRPr="00D95972" w:rsidRDefault="0086571D" w:rsidP="0086571D">
            <w:pPr>
              <w:rPr>
                <w:rFonts w:eastAsia="Batang" w:cs="Arial"/>
                <w:lang w:val="en-US" w:eastAsia="ko-KR"/>
              </w:rPr>
            </w:pPr>
          </w:p>
        </w:tc>
      </w:tr>
      <w:tr w:rsidR="0086571D" w:rsidRPr="00D95972" w14:paraId="212EDA74" w14:textId="77777777" w:rsidTr="0086571D">
        <w:tc>
          <w:tcPr>
            <w:tcW w:w="976" w:type="dxa"/>
            <w:tcBorders>
              <w:top w:val="nil"/>
              <w:left w:val="thinThickThinSmallGap" w:sz="24" w:space="0" w:color="auto"/>
              <w:bottom w:val="single" w:sz="4" w:space="0" w:color="auto"/>
            </w:tcBorders>
            <w:shd w:val="clear" w:color="auto" w:fill="auto"/>
          </w:tcPr>
          <w:p w14:paraId="69B5A84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04E17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4A64E0" w14:textId="2F656F75" w:rsidR="0086571D" w:rsidRPr="00D95972" w:rsidRDefault="0086571D" w:rsidP="0086571D">
            <w:pPr>
              <w:rPr>
                <w:rFonts w:cs="Arial"/>
                <w:lang w:val="en-US"/>
              </w:rPr>
            </w:pPr>
            <w:hyperlink r:id="rId818" w:history="1">
              <w:r w:rsidRPr="00024F32">
                <w:rPr>
                  <w:rStyle w:val="Hyperlink"/>
                </w:rPr>
                <w:t>C1-254783</w:t>
              </w:r>
            </w:hyperlink>
          </w:p>
        </w:tc>
        <w:tc>
          <w:tcPr>
            <w:tcW w:w="4191" w:type="dxa"/>
            <w:gridSpan w:val="3"/>
            <w:tcBorders>
              <w:top w:val="single" w:sz="4" w:space="0" w:color="auto"/>
              <w:bottom w:val="single" w:sz="4" w:space="0" w:color="auto"/>
            </w:tcBorders>
            <w:shd w:val="clear" w:color="auto" w:fill="FFFF00"/>
          </w:tcPr>
          <w:p w14:paraId="000CCCB5" w14:textId="37ABE168" w:rsidR="0086571D" w:rsidRPr="00D95972" w:rsidRDefault="0086571D" w:rsidP="0086571D">
            <w:pPr>
              <w:rPr>
                <w:rFonts w:cs="Arial"/>
                <w:lang w:val="en-US"/>
              </w:rPr>
            </w:pPr>
            <w:r>
              <w:rPr>
                <w:rFonts w:cs="Arial"/>
                <w:lang w:val="en-US"/>
              </w:rPr>
              <w:t>Applicability of access technology utilization control information for MINT</w:t>
            </w:r>
          </w:p>
        </w:tc>
        <w:tc>
          <w:tcPr>
            <w:tcW w:w="1767" w:type="dxa"/>
            <w:tcBorders>
              <w:top w:val="single" w:sz="4" w:space="0" w:color="auto"/>
              <w:bottom w:val="single" w:sz="4" w:space="0" w:color="auto"/>
            </w:tcBorders>
            <w:shd w:val="clear" w:color="auto" w:fill="FFFF00"/>
          </w:tcPr>
          <w:p w14:paraId="0615DB61" w14:textId="57F3249A"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F8DBE62" w14:textId="25D00F46" w:rsidR="0086571D" w:rsidRPr="00D95972" w:rsidRDefault="0086571D" w:rsidP="0086571D">
            <w:pPr>
              <w:rPr>
                <w:rFonts w:cs="Arial"/>
                <w:lang w:val="en-US"/>
              </w:rPr>
            </w:pPr>
            <w:r>
              <w:rPr>
                <w:rFonts w:cs="Arial"/>
                <w:lang w:val="en-US"/>
              </w:rPr>
              <w:t>CR 6954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61D4" w14:textId="77777777" w:rsidR="0086571D" w:rsidRPr="00D95972" w:rsidRDefault="0086571D" w:rsidP="0086571D">
            <w:pPr>
              <w:rPr>
                <w:rFonts w:eastAsia="Batang" w:cs="Arial"/>
                <w:lang w:val="en-US" w:eastAsia="ko-KR"/>
              </w:rPr>
            </w:pPr>
          </w:p>
        </w:tc>
      </w:tr>
      <w:tr w:rsidR="0086571D" w:rsidRPr="00D95972" w14:paraId="5E3C5D74" w14:textId="77777777" w:rsidTr="0086571D">
        <w:tc>
          <w:tcPr>
            <w:tcW w:w="976" w:type="dxa"/>
            <w:tcBorders>
              <w:top w:val="nil"/>
              <w:left w:val="thinThickThinSmallGap" w:sz="24" w:space="0" w:color="auto"/>
              <w:bottom w:val="single" w:sz="4" w:space="0" w:color="auto"/>
            </w:tcBorders>
            <w:shd w:val="clear" w:color="auto" w:fill="auto"/>
          </w:tcPr>
          <w:p w14:paraId="0BCC4DF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7D6BF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86571D" w:rsidRPr="00D95972" w:rsidRDefault="0086571D" w:rsidP="0086571D">
            <w:pPr>
              <w:rPr>
                <w:rFonts w:eastAsia="Batang" w:cs="Arial"/>
                <w:lang w:val="en-US" w:eastAsia="ko-KR"/>
              </w:rPr>
            </w:pPr>
          </w:p>
        </w:tc>
      </w:tr>
      <w:tr w:rsidR="0086571D" w:rsidRPr="00D95972" w14:paraId="6EFCFED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D9468D" w14:textId="77777777" w:rsidR="0086571D" w:rsidRPr="00D95972" w:rsidRDefault="0086571D" w:rsidP="0086571D">
            <w:pPr>
              <w:pStyle w:val="ListParagraph"/>
              <w:numPr>
                <w:ilvl w:val="1"/>
                <w:numId w:val="31"/>
              </w:numPr>
              <w:rPr>
                <w:rFonts w:cs="Arial"/>
              </w:rPr>
            </w:pPr>
          </w:p>
        </w:tc>
        <w:tc>
          <w:tcPr>
            <w:tcW w:w="1317" w:type="dxa"/>
            <w:gridSpan w:val="2"/>
            <w:tcBorders>
              <w:top w:val="single" w:sz="4" w:space="0" w:color="auto"/>
              <w:bottom w:val="single" w:sz="4" w:space="0" w:color="auto"/>
            </w:tcBorders>
            <w:shd w:val="clear" w:color="auto" w:fill="auto"/>
          </w:tcPr>
          <w:p w14:paraId="41744432" w14:textId="6E35B0CA" w:rsidR="0086571D" w:rsidRPr="00D95972" w:rsidRDefault="0086571D" w:rsidP="0086571D">
            <w:pPr>
              <w:rPr>
                <w:rFonts w:cs="Arial"/>
                <w:color w:val="000000"/>
              </w:rPr>
            </w:pPr>
            <w:r w:rsidRPr="00ED5AB1">
              <w:rPr>
                <w:rFonts w:cs="Arial"/>
                <w:color w:val="000000"/>
              </w:rPr>
              <w:t>Any other Rel-19 Work item or Study item</w:t>
            </w:r>
          </w:p>
        </w:tc>
        <w:tc>
          <w:tcPr>
            <w:tcW w:w="1088" w:type="dxa"/>
            <w:tcBorders>
              <w:top w:val="single" w:sz="4" w:space="0" w:color="auto"/>
              <w:bottom w:val="single" w:sz="4" w:space="0" w:color="auto"/>
            </w:tcBorders>
          </w:tcPr>
          <w:p w14:paraId="24691C1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F68583A" w14:textId="77777777"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110DA52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3859B3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86571D" w:rsidRPr="00D95972" w:rsidRDefault="0086571D" w:rsidP="0086571D">
            <w:pPr>
              <w:rPr>
                <w:rFonts w:eastAsia="Batang" w:cs="Arial"/>
                <w:color w:val="000000"/>
                <w:lang w:eastAsia="ko-KR"/>
              </w:rPr>
            </w:pPr>
          </w:p>
        </w:tc>
      </w:tr>
      <w:tr w:rsidR="0086571D" w:rsidRPr="00D95972" w14:paraId="1188FE4C" w14:textId="77777777" w:rsidTr="0086571D">
        <w:tc>
          <w:tcPr>
            <w:tcW w:w="976" w:type="dxa"/>
            <w:tcBorders>
              <w:top w:val="nil"/>
              <w:left w:val="thinThickThinSmallGap" w:sz="24" w:space="0" w:color="auto"/>
              <w:bottom w:val="nil"/>
            </w:tcBorders>
            <w:shd w:val="clear" w:color="auto" w:fill="auto"/>
          </w:tcPr>
          <w:p w14:paraId="7AC8658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4ECB2F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FF06353"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341F345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C2757C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86571D" w:rsidRDefault="0086571D" w:rsidP="0086571D">
            <w:pPr>
              <w:rPr>
                <w:rFonts w:cs="Arial"/>
                <w:color w:val="000000"/>
              </w:rPr>
            </w:pPr>
          </w:p>
        </w:tc>
      </w:tr>
      <w:tr w:rsidR="0086571D" w:rsidRPr="00D95972" w14:paraId="35DF1102" w14:textId="77777777" w:rsidTr="0086571D">
        <w:tc>
          <w:tcPr>
            <w:tcW w:w="976" w:type="dxa"/>
            <w:tcBorders>
              <w:top w:val="nil"/>
              <w:left w:val="thinThickThinSmallGap" w:sz="24" w:space="0" w:color="auto"/>
              <w:bottom w:val="nil"/>
            </w:tcBorders>
            <w:shd w:val="clear" w:color="auto" w:fill="auto"/>
          </w:tcPr>
          <w:p w14:paraId="4F9062C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2A5C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8820C83"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6026F79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1F49C9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86571D" w:rsidRDefault="0086571D" w:rsidP="0086571D">
            <w:pPr>
              <w:rPr>
                <w:rFonts w:cs="Arial"/>
                <w:color w:val="000000"/>
              </w:rPr>
            </w:pPr>
          </w:p>
        </w:tc>
      </w:tr>
      <w:tr w:rsidR="0086571D" w:rsidRPr="00D95972" w14:paraId="0516F74D" w14:textId="77777777" w:rsidTr="0086571D">
        <w:tc>
          <w:tcPr>
            <w:tcW w:w="976" w:type="dxa"/>
            <w:tcBorders>
              <w:top w:val="nil"/>
              <w:left w:val="thinThickThinSmallGap" w:sz="24" w:space="0" w:color="auto"/>
              <w:bottom w:val="single" w:sz="4" w:space="0" w:color="auto"/>
            </w:tcBorders>
            <w:shd w:val="clear" w:color="auto" w:fill="auto"/>
          </w:tcPr>
          <w:p w14:paraId="499C49D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BC9042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86571D" w:rsidRPr="00D95972" w:rsidRDefault="0086571D" w:rsidP="0086571D">
            <w:pPr>
              <w:rPr>
                <w:rFonts w:eastAsia="Batang" w:cs="Arial"/>
                <w:lang w:val="en-US" w:eastAsia="ko-KR"/>
              </w:rPr>
            </w:pPr>
          </w:p>
        </w:tc>
      </w:tr>
      <w:tr w:rsidR="0086571D" w:rsidRPr="00D95972" w14:paraId="7F635007"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2C089578" w14:textId="03CA8C38" w:rsidR="0086571D" w:rsidRPr="00D95972" w:rsidRDefault="0086571D" w:rsidP="0086571D">
            <w:pPr>
              <w:rPr>
                <w:rFonts w:cs="Arial"/>
                <w:bCs/>
              </w:rPr>
            </w:pPr>
            <w:r>
              <w:rPr>
                <w:rFonts w:cs="Arial"/>
                <w:bCs/>
              </w:rPr>
              <w:t>Study items</w:t>
            </w:r>
          </w:p>
        </w:tc>
        <w:tc>
          <w:tcPr>
            <w:tcW w:w="1088" w:type="dxa"/>
            <w:tcBorders>
              <w:top w:val="single" w:sz="12" w:space="0" w:color="auto"/>
              <w:bottom w:val="single" w:sz="6" w:space="0" w:color="auto"/>
            </w:tcBorders>
            <w:shd w:val="clear" w:color="auto" w:fill="0000FF"/>
          </w:tcPr>
          <w:p w14:paraId="605AE918" w14:textId="6A39F5F1"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071BB14E" w14:textId="1C22B3AF"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86571D" w:rsidRPr="00D95972" w:rsidRDefault="0086571D" w:rsidP="0086571D">
            <w:pPr>
              <w:rPr>
                <w:rFonts w:cs="Arial"/>
              </w:rPr>
            </w:pPr>
            <w:r w:rsidRPr="00D95972">
              <w:rPr>
                <w:rFonts w:cs="Arial"/>
              </w:rPr>
              <w:t xml:space="preserve"> </w:t>
            </w:r>
          </w:p>
        </w:tc>
      </w:tr>
      <w:tr w:rsidR="0086571D" w:rsidRPr="00D95972" w14:paraId="7F6FBE0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3666195" w14:textId="77777777" w:rsidR="0086571D" w:rsidRPr="00D95972" w:rsidRDefault="0086571D" w:rsidP="0086571D">
            <w:pPr>
              <w:pStyle w:val="ListParagraph"/>
              <w:numPr>
                <w:ilvl w:val="1"/>
                <w:numId w:val="32"/>
              </w:numPr>
              <w:rPr>
                <w:rFonts w:cs="Arial"/>
              </w:rPr>
            </w:pPr>
          </w:p>
        </w:tc>
        <w:tc>
          <w:tcPr>
            <w:tcW w:w="1317" w:type="dxa"/>
            <w:gridSpan w:val="2"/>
            <w:tcBorders>
              <w:top w:val="single" w:sz="4" w:space="0" w:color="auto"/>
              <w:bottom w:val="single" w:sz="4" w:space="0" w:color="auto"/>
            </w:tcBorders>
            <w:shd w:val="clear" w:color="auto" w:fill="auto"/>
          </w:tcPr>
          <w:p w14:paraId="29BA64D3" w14:textId="096E29DC" w:rsidR="0086571D" w:rsidRPr="00D95972" w:rsidRDefault="0086571D" w:rsidP="0086571D">
            <w:pPr>
              <w:rPr>
                <w:rFonts w:cs="Arial"/>
                <w:color w:val="000000"/>
              </w:rPr>
            </w:pPr>
            <w:r>
              <w:rPr>
                <w:rFonts w:cs="Arial"/>
                <w:color w:val="000000"/>
              </w:rPr>
              <w:t>FS_MINT_Ph2</w:t>
            </w:r>
          </w:p>
        </w:tc>
        <w:tc>
          <w:tcPr>
            <w:tcW w:w="1088" w:type="dxa"/>
            <w:tcBorders>
              <w:top w:val="single" w:sz="4" w:space="0" w:color="auto"/>
              <w:bottom w:val="single" w:sz="4" w:space="0" w:color="auto"/>
            </w:tcBorders>
          </w:tcPr>
          <w:p w14:paraId="6EBAC85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EA5B690" w14:textId="5E726125"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065961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E0D4EC8"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617E4A92" w:rsidR="0086571D" w:rsidRPr="00D95972" w:rsidRDefault="0086571D" w:rsidP="0086571D">
            <w:pPr>
              <w:rPr>
                <w:rFonts w:eastAsia="Batang" w:cs="Arial"/>
                <w:color w:val="000000"/>
                <w:lang w:eastAsia="ko-KR"/>
              </w:rPr>
            </w:pPr>
            <w:r w:rsidRPr="00E82B08">
              <w:rPr>
                <w:rFonts w:eastAsia="Batang" w:cs="Arial"/>
                <w:color w:val="000000"/>
                <w:lang w:eastAsia="ko-KR"/>
              </w:rPr>
              <w:t>Study on MINT support in EPS for 5G-only national roaming UE</w:t>
            </w:r>
          </w:p>
        </w:tc>
      </w:tr>
      <w:tr w:rsidR="0086571D" w:rsidRPr="00D95972" w14:paraId="41D3E5F4" w14:textId="77777777" w:rsidTr="0086571D">
        <w:tc>
          <w:tcPr>
            <w:tcW w:w="976" w:type="dxa"/>
            <w:tcBorders>
              <w:top w:val="nil"/>
              <w:left w:val="thinThickThinSmallGap" w:sz="24" w:space="0" w:color="auto"/>
              <w:bottom w:val="nil"/>
            </w:tcBorders>
            <w:shd w:val="clear" w:color="auto" w:fill="auto"/>
          </w:tcPr>
          <w:p w14:paraId="4DEEFAA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411A2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84C5C0E"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547467B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0BACCA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86571D" w:rsidRDefault="0086571D" w:rsidP="0086571D">
            <w:pPr>
              <w:rPr>
                <w:rFonts w:cs="Arial"/>
                <w:color w:val="000000"/>
              </w:rPr>
            </w:pPr>
          </w:p>
        </w:tc>
      </w:tr>
      <w:tr w:rsidR="0086571D" w:rsidRPr="00D95972" w14:paraId="09180414" w14:textId="77777777" w:rsidTr="0086571D">
        <w:tc>
          <w:tcPr>
            <w:tcW w:w="976" w:type="dxa"/>
            <w:tcBorders>
              <w:left w:val="thinThickThinSmallGap" w:sz="24" w:space="0" w:color="auto"/>
              <w:bottom w:val="nil"/>
            </w:tcBorders>
          </w:tcPr>
          <w:p w14:paraId="20021AF3" w14:textId="77777777" w:rsidR="0086571D" w:rsidRPr="00D95972" w:rsidRDefault="0086571D" w:rsidP="0086571D">
            <w:pPr>
              <w:rPr>
                <w:rFonts w:cs="Arial"/>
              </w:rPr>
            </w:pPr>
          </w:p>
        </w:tc>
        <w:tc>
          <w:tcPr>
            <w:tcW w:w="1317" w:type="dxa"/>
            <w:gridSpan w:val="2"/>
            <w:tcBorders>
              <w:bottom w:val="nil"/>
            </w:tcBorders>
          </w:tcPr>
          <w:p w14:paraId="0BD0A03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DA01455"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F36BEF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5249677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86571D" w:rsidRPr="00D326B1" w:rsidRDefault="0086571D" w:rsidP="0086571D">
            <w:pPr>
              <w:rPr>
                <w:rFonts w:cs="Arial"/>
              </w:rPr>
            </w:pPr>
          </w:p>
        </w:tc>
      </w:tr>
      <w:tr w:rsidR="0086571D" w:rsidRPr="00D95972" w14:paraId="5EDE0C6C"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86571D" w:rsidRPr="00D95972" w:rsidRDefault="0086571D" w:rsidP="008657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86571D" w:rsidRPr="00D95972" w:rsidRDefault="0086571D" w:rsidP="008657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86571D" w:rsidRPr="00D95972" w:rsidRDefault="0086571D" w:rsidP="0086571D">
            <w:pPr>
              <w:rPr>
                <w:rFonts w:cs="Arial"/>
              </w:rPr>
            </w:pPr>
          </w:p>
        </w:tc>
        <w:tc>
          <w:tcPr>
            <w:tcW w:w="1767" w:type="dxa"/>
            <w:tcBorders>
              <w:top w:val="single" w:sz="12" w:space="0" w:color="auto"/>
              <w:bottom w:val="single" w:sz="4" w:space="0" w:color="auto"/>
            </w:tcBorders>
            <w:shd w:val="clear" w:color="auto" w:fill="0000FF"/>
          </w:tcPr>
          <w:p w14:paraId="2CF9E5DA" w14:textId="73057522" w:rsidR="0086571D" w:rsidRPr="00D95972" w:rsidRDefault="0086571D" w:rsidP="0086571D">
            <w:pPr>
              <w:rPr>
                <w:rFonts w:cs="Arial"/>
              </w:rPr>
            </w:pPr>
          </w:p>
        </w:tc>
        <w:tc>
          <w:tcPr>
            <w:tcW w:w="826" w:type="dxa"/>
            <w:tcBorders>
              <w:top w:val="single" w:sz="12" w:space="0" w:color="auto"/>
              <w:bottom w:val="single" w:sz="4" w:space="0" w:color="auto"/>
            </w:tcBorders>
            <w:shd w:val="clear" w:color="auto" w:fill="0000FF"/>
          </w:tcPr>
          <w:p w14:paraId="09F396DE" w14:textId="336B918A" w:rsidR="0086571D" w:rsidRPr="00D95972" w:rsidRDefault="0086571D" w:rsidP="008657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86571D" w:rsidRPr="00D95972" w:rsidRDefault="0086571D" w:rsidP="0086571D">
            <w:pPr>
              <w:rPr>
                <w:rFonts w:cs="Arial"/>
              </w:rPr>
            </w:pPr>
          </w:p>
        </w:tc>
      </w:tr>
      <w:tr w:rsidR="0086571D" w:rsidRPr="00D95972" w14:paraId="184ADCFA" w14:textId="77777777" w:rsidTr="0086571D">
        <w:tc>
          <w:tcPr>
            <w:tcW w:w="976" w:type="dxa"/>
            <w:tcBorders>
              <w:left w:val="thinThickThinSmallGap" w:sz="24" w:space="0" w:color="auto"/>
              <w:bottom w:val="nil"/>
            </w:tcBorders>
          </w:tcPr>
          <w:p w14:paraId="078F7D6E" w14:textId="77777777" w:rsidR="0086571D" w:rsidRPr="00D95972" w:rsidRDefault="0086571D" w:rsidP="0086571D">
            <w:pPr>
              <w:rPr>
                <w:rFonts w:cs="Arial"/>
              </w:rPr>
            </w:pPr>
          </w:p>
        </w:tc>
        <w:tc>
          <w:tcPr>
            <w:tcW w:w="1317" w:type="dxa"/>
            <w:gridSpan w:val="2"/>
            <w:tcBorders>
              <w:bottom w:val="nil"/>
            </w:tcBorders>
          </w:tcPr>
          <w:p w14:paraId="26CB918C"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6A9B5E41"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C21E322"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1B136C3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86571D" w:rsidRPr="00D326B1" w:rsidRDefault="0086571D" w:rsidP="0086571D">
            <w:pPr>
              <w:rPr>
                <w:rFonts w:cs="Arial"/>
              </w:rPr>
            </w:pPr>
          </w:p>
        </w:tc>
      </w:tr>
      <w:tr w:rsidR="0086571D" w:rsidRPr="00D95972" w14:paraId="2459D58D"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86571D" w:rsidRPr="00D95972" w:rsidRDefault="0086571D" w:rsidP="008657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69BBEBA5" w14:textId="77777777"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86571D" w:rsidRPr="00D95972" w:rsidRDefault="0086571D" w:rsidP="0086571D">
            <w:pPr>
              <w:rPr>
                <w:rFonts w:cs="Arial"/>
              </w:rPr>
            </w:pPr>
            <w:r w:rsidRPr="00D95972">
              <w:rPr>
                <w:rFonts w:cs="Arial"/>
              </w:rPr>
              <w:t xml:space="preserve"> </w:t>
            </w:r>
          </w:p>
        </w:tc>
      </w:tr>
      <w:tr w:rsidR="0086571D" w:rsidRPr="00D95972" w14:paraId="0AE0A1B8" w14:textId="77777777" w:rsidTr="0086571D">
        <w:tc>
          <w:tcPr>
            <w:tcW w:w="976" w:type="dxa"/>
            <w:tcBorders>
              <w:left w:val="thinThickThinSmallGap" w:sz="24" w:space="0" w:color="auto"/>
              <w:bottom w:val="nil"/>
            </w:tcBorders>
          </w:tcPr>
          <w:p w14:paraId="0AF0ADE7" w14:textId="77777777" w:rsidR="0086571D" w:rsidRPr="00D95972" w:rsidRDefault="0086571D" w:rsidP="0086571D">
            <w:pPr>
              <w:rPr>
                <w:rFonts w:cs="Arial"/>
              </w:rPr>
            </w:pPr>
          </w:p>
        </w:tc>
        <w:tc>
          <w:tcPr>
            <w:tcW w:w="1317" w:type="dxa"/>
            <w:gridSpan w:val="2"/>
            <w:tcBorders>
              <w:bottom w:val="nil"/>
            </w:tcBorders>
          </w:tcPr>
          <w:p w14:paraId="4E4C3C9A"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DBDB6F0"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2D7818D9"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735DFCD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86571D" w:rsidRPr="00D326B1" w:rsidRDefault="0086571D" w:rsidP="0086571D">
            <w:pPr>
              <w:rPr>
                <w:rFonts w:cs="Arial"/>
              </w:rPr>
            </w:pPr>
          </w:p>
        </w:tc>
      </w:tr>
      <w:tr w:rsidR="0086571D" w:rsidRPr="00D95972" w14:paraId="134AB97C" w14:textId="77777777" w:rsidTr="0086571D">
        <w:tc>
          <w:tcPr>
            <w:tcW w:w="976" w:type="dxa"/>
            <w:tcBorders>
              <w:left w:val="thinThickThinSmallGap" w:sz="24" w:space="0" w:color="auto"/>
              <w:bottom w:val="nil"/>
            </w:tcBorders>
          </w:tcPr>
          <w:p w14:paraId="256245E3" w14:textId="77777777" w:rsidR="0086571D" w:rsidRPr="00D95972" w:rsidRDefault="0086571D" w:rsidP="0086571D">
            <w:pPr>
              <w:rPr>
                <w:rFonts w:cs="Arial"/>
              </w:rPr>
            </w:pPr>
          </w:p>
        </w:tc>
        <w:tc>
          <w:tcPr>
            <w:tcW w:w="1317" w:type="dxa"/>
            <w:gridSpan w:val="2"/>
            <w:tcBorders>
              <w:bottom w:val="nil"/>
            </w:tcBorders>
          </w:tcPr>
          <w:p w14:paraId="461FC9C4"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4C8C35CD"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18B2E28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21A99383"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86571D" w:rsidRPr="00D326B1" w:rsidRDefault="0086571D" w:rsidP="0086571D">
            <w:pPr>
              <w:rPr>
                <w:rFonts w:cs="Arial"/>
              </w:rPr>
            </w:pPr>
          </w:p>
        </w:tc>
      </w:tr>
      <w:tr w:rsidR="0086571D" w:rsidRPr="00D95972" w14:paraId="23FD557E" w14:textId="77777777" w:rsidTr="0086571D">
        <w:tc>
          <w:tcPr>
            <w:tcW w:w="976" w:type="dxa"/>
            <w:tcBorders>
              <w:left w:val="thinThickThinSmallGap" w:sz="24" w:space="0" w:color="auto"/>
              <w:bottom w:val="nil"/>
            </w:tcBorders>
          </w:tcPr>
          <w:p w14:paraId="34BA7655" w14:textId="77777777" w:rsidR="0086571D" w:rsidRPr="00D95972" w:rsidRDefault="0086571D" w:rsidP="0086571D">
            <w:pPr>
              <w:rPr>
                <w:rFonts w:cs="Arial"/>
              </w:rPr>
            </w:pPr>
          </w:p>
        </w:tc>
        <w:tc>
          <w:tcPr>
            <w:tcW w:w="1317" w:type="dxa"/>
            <w:gridSpan w:val="2"/>
            <w:tcBorders>
              <w:bottom w:val="nil"/>
            </w:tcBorders>
          </w:tcPr>
          <w:p w14:paraId="705A6744"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7388FBA"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76CB569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71C63D04"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86571D" w:rsidRPr="00D326B1" w:rsidRDefault="0086571D" w:rsidP="0086571D">
            <w:pPr>
              <w:rPr>
                <w:rFonts w:cs="Arial"/>
              </w:rPr>
            </w:pPr>
          </w:p>
        </w:tc>
      </w:tr>
      <w:tr w:rsidR="0086571D" w:rsidRPr="00D95972" w14:paraId="452DB4F7"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86571D" w:rsidRPr="00D95972" w:rsidRDefault="0086571D" w:rsidP="008657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6A19C869" w14:textId="77777777"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86571D" w:rsidRPr="00D95972" w:rsidRDefault="0086571D" w:rsidP="0086571D">
            <w:pPr>
              <w:rPr>
                <w:rFonts w:cs="Arial"/>
              </w:rPr>
            </w:pPr>
            <w:r w:rsidRPr="00D95972">
              <w:rPr>
                <w:rFonts w:cs="Arial"/>
              </w:rPr>
              <w:t xml:space="preserve"> </w:t>
            </w:r>
          </w:p>
        </w:tc>
      </w:tr>
      <w:tr w:rsidR="0086571D" w:rsidRPr="00D95972" w14:paraId="0FD32013" w14:textId="77777777" w:rsidTr="0086571D">
        <w:tc>
          <w:tcPr>
            <w:tcW w:w="976" w:type="dxa"/>
            <w:tcBorders>
              <w:left w:val="thinThickThinSmallGap" w:sz="24" w:space="0" w:color="auto"/>
              <w:bottom w:val="nil"/>
            </w:tcBorders>
          </w:tcPr>
          <w:p w14:paraId="593FDE7F" w14:textId="77777777" w:rsidR="0086571D" w:rsidRPr="00D95972" w:rsidRDefault="0086571D" w:rsidP="0086571D">
            <w:pPr>
              <w:rPr>
                <w:rFonts w:cs="Arial"/>
              </w:rPr>
            </w:pPr>
          </w:p>
        </w:tc>
        <w:tc>
          <w:tcPr>
            <w:tcW w:w="1317" w:type="dxa"/>
            <w:gridSpan w:val="2"/>
            <w:tcBorders>
              <w:bottom w:val="nil"/>
            </w:tcBorders>
          </w:tcPr>
          <w:p w14:paraId="02478907" w14:textId="77777777" w:rsidR="0086571D" w:rsidRPr="00D95972" w:rsidRDefault="0086571D" w:rsidP="0086571D">
            <w:pPr>
              <w:rPr>
                <w:rFonts w:cs="Arial"/>
              </w:rPr>
            </w:pPr>
          </w:p>
        </w:tc>
        <w:tc>
          <w:tcPr>
            <w:tcW w:w="1088" w:type="dxa"/>
            <w:tcBorders>
              <w:top w:val="single" w:sz="6" w:space="0" w:color="auto"/>
              <w:bottom w:val="single" w:sz="4" w:space="0" w:color="auto"/>
            </w:tcBorders>
            <w:shd w:val="clear" w:color="auto" w:fill="FFFFFF"/>
          </w:tcPr>
          <w:p w14:paraId="0D6091AF" w14:textId="77777777" w:rsidR="0086571D" w:rsidRDefault="0086571D" w:rsidP="0086571D"/>
        </w:tc>
        <w:tc>
          <w:tcPr>
            <w:tcW w:w="4191" w:type="dxa"/>
            <w:gridSpan w:val="3"/>
            <w:tcBorders>
              <w:top w:val="single" w:sz="6" w:space="0" w:color="auto"/>
              <w:bottom w:val="single" w:sz="4" w:space="0" w:color="auto"/>
            </w:tcBorders>
            <w:shd w:val="clear" w:color="auto" w:fill="FFFFFF"/>
          </w:tcPr>
          <w:p w14:paraId="4CC1ACA2" w14:textId="4CAFE532" w:rsidR="0086571D" w:rsidRDefault="0086571D" w:rsidP="0086571D">
            <w:pPr>
              <w:rPr>
                <w:rFonts w:cs="Arial"/>
              </w:rPr>
            </w:pPr>
            <w:r>
              <w:rPr>
                <w:rFonts w:cs="Arial"/>
              </w:rPr>
              <w:t>Main session</w:t>
            </w:r>
          </w:p>
        </w:tc>
        <w:tc>
          <w:tcPr>
            <w:tcW w:w="1767" w:type="dxa"/>
            <w:tcBorders>
              <w:top w:val="single" w:sz="6" w:space="0" w:color="auto"/>
              <w:bottom w:val="single" w:sz="4" w:space="0" w:color="auto"/>
            </w:tcBorders>
            <w:shd w:val="clear" w:color="auto" w:fill="FFFFFF"/>
          </w:tcPr>
          <w:p w14:paraId="3D08AD53" w14:textId="77777777" w:rsidR="0086571D" w:rsidRDefault="0086571D" w:rsidP="0086571D">
            <w:pPr>
              <w:rPr>
                <w:rFonts w:cs="Arial"/>
              </w:rPr>
            </w:pPr>
          </w:p>
        </w:tc>
        <w:tc>
          <w:tcPr>
            <w:tcW w:w="826" w:type="dxa"/>
            <w:tcBorders>
              <w:top w:val="single" w:sz="6" w:space="0" w:color="auto"/>
              <w:bottom w:val="single" w:sz="4" w:space="0" w:color="auto"/>
            </w:tcBorders>
            <w:shd w:val="clear" w:color="auto" w:fill="FFFFFF"/>
          </w:tcPr>
          <w:p w14:paraId="10EE2744" w14:textId="77777777" w:rsidR="0086571D" w:rsidRDefault="0086571D" w:rsidP="008657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B651494" w14:textId="77777777" w:rsidR="0086571D" w:rsidRDefault="0086571D" w:rsidP="0086571D">
            <w:pPr>
              <w:rPr>
                <w:rFonts w:cs="Arial"/>
              </w:rPr>
            </w:pPr>
          </w:p>
        </w:tc>
      </w:tr>
      <w:tr w:rsidR="0086571D" w:rsidRPr="00D95972" w14:paraId="5E53C405" w14:textId="77777777" w:rsidTr="0086571D">
        <w:tc>
          <w:tcPr>
            <w:tcW w:w="976" w:type="dxa"/>
            <w:tcBorders>
              <w:left w:val="thinThickThinSmallGap" w:sz="24" w:space="0" w:color="auto"/>
              <w:bottom w:val="nil"/>
            </w:tcBorders>
          </w:tcPr>
          <w:p w14:paraId="7E75027D" w14:textId="77777777" w:rsidR="0086571D" w:rsidRPr="00D95972" w:rsidRDefault="0086571D" w:rsidP="0086571D">
            <w:pPr>
              <w:rPr>
                <w:rFonts w:cs="Arial"/>
              </w:rPr>
            </w:pPr>
          </w:p>
        </w:tc>
        <w:tc>
          <w:tcPr>
            <w:tcW w:w="1317" w:type="dxa"/>
            <w:gridSpan w:val="2"/>
            <w:tcBorders>
              <w:bottom w:val="nil"/>
            </w:tcBorders>
          </w:tcPr>
          <w:p w14:paraId="69ED6C2B"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00"/>
          </w:tcPr>
          <w:p w14:paraId="545BAA13" w14:textId="78DBC328" w:rsidR="0086571D" w:rsidRPr="00D326B1" w:rsidRDefault="0086571D" w:rsidP="0086571D">
            <w:pPr>
              <w:rPr>
                <w:rFonts w:cs="Arial"/>
              </w:rPr>
            </w:pPr>
            <w:hyperlink r:id="rId819" w:history="1">
              <w:r w:rsidRPr="00024F32">
                <w:rPr>
                  <w:rStyle w:val="Hyperlink"/>
                </w:rPr>
                <w:t>C1-254902</w:t>
              </w:r>
            </w:hyperlink>
          </w:p>
        </w:tc>
        <w:tc>
          <w:tcPr>
            <w:tcW w:w="4191" w:type="dxa"/>
            <w:gridSpan w:val="3"/>
            <w:tcBorders>
              <w:top w:val="single" w:sz="4" w:space="0" w:color="auto"/>
              <w:bottom w:val="single" w:sz="4" w:space="0" w:color="auto"/>
            </w:tcBorders>
            <w:shd w:val="clear" w:color="auto" w:fill="FFFF00"/>
          </w:tcPr>
          <w:p w14:paraId="5B988FCA" w14:textId="1B89DD91" w:rsidR="0086571D" w:rsidRPr="00D326B1" w:rsidRDefault="0086571D" w:rsidP="0086571D">
            <w:pPr>
              <w:rPr>
                <w:rFonts w:cs="Arial"/>
              </w:rPr>
            </w:pPr>
            <w:r>
              <w:rPr>
                <w:rFonts w:cs="Arial"/>
              </w:rPr>
              <w:t>Update of CT1’s Terms of Reference (ToR)</w:t>
            </w:r>
          </w:p>
        </w:tc>
        <w:tc>
          <w:tcPr>
            <w:tcW w:w="1767" w:type="dxa"/>
            <w:tcBorders>
              <w:top w:val="single" w:sz="4" w:space="0" w:color="auto"/>
              <w:bottom w:val="single" w:sz="4" w:space="0" w:color="auto"/>
            </w:tcBorders>
            <w:shd w:val="clear" w:color="auto" w:fill="FFFF00"/>
          </w:tcPr>
          <w:p w14:paraId="06D12003" w14:textId="1305B488" w:rsidR="0086571D" w:rsidRPr="00D326B1" w:rsidRDefault="0086571D" w:rsidP="0086571D">
            <w:pPr>
              <w:rPr>
                <w:rFonts w:cs="Arial"/>
              </w:rPr>
            </w:pPr>
            <w:r>
              <w:rPr>
                <w:rFonts w:cs="Arial"/>
              </w:rPr>
              <w:t>CT1 Chair and CT1 Vice-Chairs</w:t>
            </w:r>
          </w:p>
        </w:tc>
        <w:tc>
          <w:tcPr>
            <w:tcW w:w="826" w:type="dxa"/>
            <w:tcBorders>
              <w:top w:val="single" w:sz="4" w:space="0" w:color="auto"/>
              <w:bottom w:val="single" w:sz="4" w:space="0" w:color="auto"/>
            </w:tcBorders>
            <w:shd w:val="clear" w:color="auto" w:fill="FFFF00"/>
          </w:tcPr>
          <w:p w14:paraId="1FC5CE96" w14:textId="5CEB895D" w:rsidR="0086571D" w:rsidRPr="00D326B1" w:rsidRDefault="0086571D" w:rsidP="0086571D">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30C84" w14:textId="61B2938B" w:rsidR="0086571D" w:rsidRPr="00D326B1" w:rsidRDefault="0086571D" w:rsidP="0086571D">
            <w:pPr>
              <w:rPr>
                <w:rFonts w:cs="Arial"/>
              </w:rPr>
            </w:pPr>
            <w:r>
              <w:rPr>
                <w:rFonts w:cs="Arial"/>
              </w:rPr>
              <w:t xml:space="preserve">Revision of </w:t>
            </w:r>
            <w:hyperlink r:id="rId820" w:history="1">
              <w:r w:rsidRPr="00024F32">
                <w:rPr>
                  <w:rStyle w:val="Hyperlink"/>
                  <w:rFonts w:cs="Arial"/>
                </w:rPr>
                <w:t>C1-254637</w:t>
              </w:r>
            </w:hyperlink>
          </w:p>
        </w:tc>
      </w:tr>
      <w:tr w:rsidR="0086571D" w:rsidRPr="00D95972" w14:paraId="779E5D58" w14:textId="77777777" w:rsidTr="0086571D">
        <w:tc>
          <w:tcPr>
            <w:tcW w:w="976" w:type="dxa"/>
            <w:tcBorders>
              <w:left w:val="thinThickThinSmallGap" w:sz="24" w:space="0" w:color="auto"/>
              <w:bottom w:val="nil"/>
            </w:tcBorders>
          </w:tcPr>
          <w:p w14:paraId="7DBA525A" w14:textId="77777777" w:rsidR="0086571D" w:rsidRPr="00D95972" w:rsidRDefault="0086571D" w:rsidP="0086571D">
            <w:pPr>
              <w:rPr>
                <w:rFonts w:cs="Arial"/>
              </w:rPr>
            </w:pPr>
          </w:p>
        </w:tc>
        <w:tc>
          <w:tcPr>
            <w:tcW w:w="1317" w:type="dxa"/>
            <w:gridSpan w:val="2"/>
            <w:tcBorders>
              <w:bottom w:val="nil"/>
            </w:tcBorders>
          </w:tcPr>
          <w:p w14:paraId="6FF63CE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48C6893"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4ADC56C7"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01F9E0B2"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86571D" w:rsidRPr="00D326B1" w:rsidRDefault="0086571D" w:rsidP="0086571D">
            <w:pPr>
              <w:rPr>
                <w:rFonts w:cs="Arial"/>
              </w:rPr>
            </w:pPr>
          </w:p>
        </w:tc>
      </w:tr>
      <w:tr w:rsidR="0086571D" w:rsidRPr="00D95972" w14:paraId="58304716" w14:textId="77777777" w:rsidTr="0086571D">
        <w:tc>
          <w:tcPr>
            <w:tcW w:w="976" w:type="dxa"/>
            <w:tcBorders>
              <w:left w:val="thinThickThinSmallGap" w:sz="24" w:space="0" w:color="auto"/>
              <w:bottom w:val="nil"/>
            </w:tcBorders>
          </w:tcPr>
          <w:p w14:paraId="73C5B9F3" w14:textId="77777777" w:rsidR="0086571D" w:rsidRPr="00D95972" w:rsidRDefault="0086571D" w:rsidP="0086571D">
            <w:pPr>
              <w:rPr>
                <w:rFonts w:cs="Arial"/>
              </w:rPr>
            </w:pPr>
          </w:p>
        </w:tc>
        <w:tc>
          <w:tcPr>
            <w:tcW w:w="1317" w:type="dxa"/>
            <w:gridSpan w:val="2"/>
            <w:tcBorders>
              <w:bottom w:val="nil"/>
            </w:tcBorders>
          </w:tcPr>
          <w:p w14:paraId="037B9D76"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385466D9"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983FB87"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37554827"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86571D" w:rsidRPr="00D326B1" w:rsidRDefault="0086571D" w:rsidP="0086571D">
            <w:pPr>
              <w:rPr>
                <w:rFonts w:cs="Arial"/>
              </w:rPr>
            </w:pPr>
          </w:p>
        </w:tc>
      </w:tr>
      <w:tr w:rsidR="0086571D" w:rsidRPr="00D95972" w14:paraId="1461C70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86571D" w:rsidRPr="004A5F56" w:rsidRDefault="0086571D" w:rsidP="0086571D">
            <w:pPr>
              <w:rPr>
                <w:rFonts w:cs="Arial"/>
                <w:b/>
                <w:bCs/>
              </w:rPr>
            </w:pPr>
            <w:r w:rsidRPr="004A5F56">
              <w:rPr>
                <w:rFonts w:cs="Arial"/>
                <w:b/>
                <w:bCs/>
              </w:rPr>
              <w:t>Clos</w:t>
            </w:r>
            <w:r>
              <w:rPr>
                <w:rFonts w:cs="Arial"/>
                <w:b/>
                <w:bCs/>
              </w:rPr>
              <w:t>e of Meeting</w:t>
            </w:r>
          </w:p>
          <w:p w14:paraId="3DC4C20F" w14:textId="77777777" w:rsidR="0086571D" w:rsidRPr="004A5F56" w:rsidRDefault="0086571D" w:rsidP="0086571D">
            <w:pPr>
              <w:rPr>
                <w:rFonts w:cs="Arial"/>
                <w:b/>
                <w:bCs/>
              </w:rPr>
            </w:pPr>
            <w:r>
              <w:rPr>
                <w:rFonts w:cs="Arial"/>
                <w:b/>
                <w:bCs/>
              </w:rPr>
              <w:t>Friday</w:t>
            </w:r>
          </w:p>
          <w:p w14:paraId="40559C5B" w14:textId="38697585" w:rsidR="0086571D" w:rsidRPr="00D95972" w:rsidRDefault="0086571D" w:rsidP="0086571D">
            <w:pPr>
              <w:rPr>
                <w:rFonts w:cs="Arial"/>
                <w:color w:val="FF0000"/>
              </w:rPr>
            </w:pPr>
            <w:r w:rsidRPr="004A5F56">
              <w:rPr>
                <w:rFonts w:cs="Arial"/>
                <w:b/>
                <w:bCs/>
              </w:rPr>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86571D" w:rsidRPr="00D95972" w:rsidRDefault="0086571D" w:rsidP="008657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86571D" w:rsidRPr="00D95972" w:rsidRDefault="0086571D" w:rsidP="008657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86571D" w:rsidRPr="00D95972" w:rsidRDefault="0086571D" w:rsidP="0086571D">
            <w:pPr>
              <w:rPr>
                <w:rFonts w:cs="Arial"/>
              </w:rPr>
            </w:pPr>
          </w:p>
        </w:tc>
        <w:tc>
          <w:tcPr>
            <w:tcW w:w="826" w:type="dxa"/>
            <w:tcBorders>
              <w:top w:val="single" w:sz="12" w:space="0" w:color="auto"/>
              <w:bottom w:val="single" w:sz="4" w:space="0" w:color="auto"/>
            </w:tcBorders>
            <w:shd w:val="clear" w:color="auto" w:fill="0000FF"/>
          </w:tcPr>
          <w:p w14:paraId="34BA1FD6" w14:textId="77777777" w:rsidR="0086571D" w:rsidRPr="00D95972" w:rsidRDefault="0086571D" w:rsidP="008657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86571D" w:rsidRPr="00D95972" w:rsidRDefault="0086571D" w:rsidP="008657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86571D" w:rsidRPr="00D95972" w14:paraId="11F6957E" w14:textId="77777777" w:rsidTr="0086571D">
        <w:tc>
          <w:tcPr>
            <w:tcW w:w="976" w:type="dxa"/>
            <w:tcBorders>
              <w:left w:val="thinThickThinSmallGap" w:sz="24" w:space="0" w:color="auto"/>
              <w:bottom w:val="nil"/>
            </w:tcBorders>
          </w:tcPr>
          <w:p w14:paraId="061E2461" w14:textId="77777777" w:rsidR="0086571D" w:rsidRPr="00D95972" w:rsidRDefault="0086571D" w:rsidP="0086571D">
            <w:pPr>
              <w:rPr>
                <w:rFonts w:cs="Arial"/>
              </w:rPr>
            </w:pPr>
          </w:p>
        </w:tc>
        <w:tc>
          <w:tcPr>
            <w:tcW w:w="1317" w:type="dxa"/>
            <w:gridSpan w:val="2"/>
            <w:tcBorders>
              <w:bottom w:val="nil"/>
            </w:tcBorders>
          </w:tcPr>
          <w:p w14:paraId="4D664AD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6853183D"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86571D" w:rsidRPr="00E32EA2" w:rsidRDefault="0086571D" w:rsidP="0086571D">
            <w:pPr>
              <w:rPr>
                <w:rFonts w:cs="Arial"/>
                <w:b/>
                <w:bCs/>
                <w:iCs/>
                <w:color w:val="FF0000"/>
              </w:rPr>
            </w:pPr>
          </w:p>
          <w:p w14:paraId="61D0575B"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10B43652"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6C94AFB8"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86571D" w:rsidRPr="00D326B1" w:rsidRDefault="0086571D" w:rsidP="0086571D">
            <w:pPr>
              <w:rPr>
                <w:rFonts w:cs="Arial"/>
              </w:rPr>
            </w:pPr>
          </w:p>
        </w:tc>
      </w:tr>
      <w:tr w:rsidR="0086571D" w:rsidRPr="00D95972" w14:paraId="277A3613" w14:textId="77777777" w:rsidTr="0086571D">
        <w:tc>
          <w:tcPr>
            <w:tcW w:w="976" w:type="dxa"/>
            <w:tcBorders>
              <w:left w:val="thinThickThinSmallGap" w:sz="24" w:space="0" w:color="auto"/>
              <w:bottom w:val="thinThickThinSmallGap" w:sz="24" w:space="0" w:color="auto"/>
            </w:tcBorders>
          </w:tcPr>
          <w:p w14:paraId="3BD1CB28" w14:textId="77777777" w:rsidR="0086571D" w:rsidRPr="00D95972" w:rsidRDefault="0086571D" w:rsidP="0086571D">
            <w:pPr>
              <w:rPr>
                <w:rFonts w:cs="Arial"/>
              </w:rPr>
            </w:pPr>
          </w:p>
        </w:tc>
        <w:tc>
          <w:tcPr>
            <w:tcW w:w="1317" w:type="dxa"/>
            <w:gridSpan w:val="2"/>
            <w:tcBorders>
              <w:bottom w:val="thinThickThinSmallGap" w:sz="24" w:space="0" w:color="auto"/>
            </w:tcBorders>
          </w:tcPr>
          <w:p w14:paraId="7A6B82D6" w14:textId="77777777" w:rsidR="0086571D" w:rsidRPr="00D95972" w:rsidRDefault="0086571D" w:rsidP="0086571D">
            <w:pPr>
              <w:rPr>
                <w:rFonts w:cs="Arial"/>
              </w:rPr>
            </w:pPr>
          </w:p>
        </w:tc>
        <w:tc>
          <w:tcPr>
            <w:tcW w:w="1088" w:type="dxa"/>
            <w:tcBorders>
              <w:bottom w:val="thinThickThinSmallGap" w:sz="24" w:space="0" w:color="auto"/>
            </w:tcBorders>
            <w:shd w:val="clear" w:color="auto" w:fill="FFFFFF"/>
          </w:tcPr>
          <w:p w14:paraId="09874C9F" w14:textId="77777777" w:rsidR="0086571D" w:rsidRDefault="0086571D" w:rsidP="0086571D">
            <w:pPr>
              <w:rPr>
                <w:rFonts w:cs="Arial"/>
              </w:rPr>
            </w:pPr>
          </w:p>
        </w:tc>
        <w:tc>
          <w:tcPr>
            <w:tcW w:w="4191" w:type="dxa"/>
            <w:gridSpan w:val="3"/>
            <w:tcBorders>
              <w:bottom w:val="thinThickThinSmallGap" w:sz="24" w:space="0" w:color="auto"/>
            </w:tcBorders>
            <w:shd w:val="clear" w:color="auto" w:fill="FFFFFF"/>
          </w:tcPr>
          <w:p w14:paraId="2693336D" w14:textId="77777777" w:rsidR="0086571D" w:rsidRDefault="0086571D" w:rsidP="0086571D">
            <w:pPr>
              <w:rPr>
                <w:rFonts w:cs="Arial"/>
                <w:bCs/>
              </w:rPr>
            </w:pPr>
          </w:p>
        </w:tc>
        <w:tc>
          <w:tcPr>
            <w:tcW w:w="1767" w:type="dxa"/>
            <w:tcBorders>
              <w:bottom w:val="thinThickThinSmallGap" w:sz="24" w:space="0" w:color="auto"/>
            </w:tcBorders>
            <w:shd w:val="clear" w:color="auto" w:fill="FFFFFF"/>
          </w:tcPr>
          <w:p w14:paraId="782890E5" w14:textId="77777777" w:rsidR="0086571D" w:rsidRDefault="0086571D" w:rsidP="0086571D">
            <w:pPr>
              <w:rPr>
                <w:rFonts w:cs="Arial"/>
              </w:rPr>
            </w:pPr>
          </w:p>
        </w:tc>
        <w:tc>
          <w:tcPr>
            <w:tcW w:w="826" w:type="dxa"/>
            <w:tcBorders>
              <w:bottom w:val="thinThickThinSmallGap" w:sz="24" w:space="0" w:color="auto"/>
            </w:tcBorders>
            <w:shd w:val="clear" w:color="auto" w:fill="FFFFFF"/>
          </w:tcPr>
          <w:p w14:paraId="474B9927" w14:textId="77777777" w:rsidR="0086571D" w:rsidRDefault="0086571D" w:rsidP="008657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86571D" w:rsidRPr="00D95972" w:rsidRDefault="0086571D" w:rsidP="008657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821"/>
      <w:footerReference w:type="even" r:id="rId822"/>
      <w:footerReference w:type="default" r:id="rId823"/>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0C9A" w14:textId="77777777" w:rsidR="00B17B04" w:rsidRDefault="00B17B04">
      <w:r>
        <w:separator/>
      </w:r>
    </w:p>
  </w:endnote>
  <w:endnote w:type="continuationSeparator" w:id="0">
    <w:p w14:paraId="425837B1" w14:textId="77777777" w:rsidR="00B17B04" w:rsidRDefault="00B1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3F2C" w14:textId="77777777" w:rsidR="00B17B04" w:rsidRDefault="00B17B04">
      <w:r>
        <w:separator/>
      </w:r>
    </w:p>
  </w:footnote>
  <w:footnote w:type="continuationSeparator" w:id="0">
    <w:p w14:paraId="327BBB32" w14:textId="77777777" w:rsidR="00B17B04" w:rsidRDefault="00B1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676A6"/>
    <w:multiLevelType w:val="multilevel"/>
    <w:tmpl w:val="6B2842CE"/>
    <w:lvl w:ilvl="0">
      <w:start w:val="18"/>
      <w:numFmt w:val="decimal"/>
      <w:lvlText w:val="%1"/>
      <w:lvlJc w:val="left"/>
      <w:pPr>
        <w:ind w:left="0" w:firstLine="0"/>
      </w:pPr>
      <w:rPr>
        <w:rFonts w:hint="default"/>
        <w:color w:val="FFFFFF" w:themeColor="background1"/>
      </w:rPr>
    </w:lvl>
    <w:lvl w:ilvl="1">
      <w:start w:val="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5D50F6"/>
    <w:multiLevelType w:val="multilevel"/>
    <w:tmpl w:val="23920156"/>
    <w:lvl w:ilvl="0">
      <w:start w:val="18"/>
      <w:numFmt w:val="decimal"/>
      <w:lvlText w:val="%1"/>
      <w:lvlJc w:val="left"/>
      <w:pPr>
        <w:ind w:left="0" w:firstLine="0"/>
      </w:pPr>
      <w:rPr>
        <w:rFonts w:hint="default"/>
        <w:color w:val="FFFFFF" w:themeColor="background1"/>
      </w:rPr>
    </w:lvl>
    <w:lvl w:ilvl="1">
      <w:start w:val="4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E2679"/>
    <w:multiLevelType w:val="multilevel"/>
    <w:tmpl w:val="53BA5C90"/>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946B2"/>
    <w:multiLevelType w:val="multilevel"/>
    <w:tmpl w:val="9F341D74"/>
    <w:lvl w:ilvl="0">
      <w:start w:val="18"/>
      <w:numFmt w:val="decimal"/>
      <w:lvlText w:val="%1"/>
      <w:lvlJc w:val="left"/>
      <w:pPr>
        <w:ind w:left="0" w:firstLine="0"/>
      </w:pPr>
      <w:rPr>
        <w:rFonts w:hint="default"/>
        <w:color w:val="FFFFFF" w:themeColor="background1"/>
      </w:rPr>
    </w:lvl>
    <w:lvl w:ilvl="1">
      <w:start w:val="1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890330"/>
    <w:multiLevelType w:val="multilevel"/>
    <w:tmpl w:val="4B0ED4CA"/>
    <w:lvl w:ilvl="0">
      <w:start w:val="18"/>
      <w:numFmt w:val="decimal"/>
      <w:lvlText w:val="%1"/>
      <w:lvlJc w:val="left"/>
      <w:pPr>
        <w:ind w:left="0" w:firstLine="0"/>
      </w:pPr>
      <w:rPr>
        <w:rFonts w:hint="default"/>
        <w:color w:val="FFFFFF" w:themeColor="background1"/>
      </w:rPr>
    </w:lvl>
    <w:lvl w:ilvl="1">
      <w:start w:val="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D10A74"/>
    <w:multiLevelType w:val="multilevel"/>
    <w:tmpl w:val="D98A2816"/>
    <w:lvl w:ilvl="0">
      <w:start w:val="18"/>
      <w:numFmt w:val="decimal"/>
      <w:lvlText w:val="%1"/>
      <w:lvlJc w:val="left"/>
      <w:pPr>
        <w:ind w:left="0" w:firstLine="0"/>
      </w:pPr>
      <w:rPr>
        <w:rFonts w:hint="default"/>
        <w:color w:val="FFFFFF" w:themeColor="background1"/>
      </w:rPr>
    </w:lvl>
    <w:lvl w:ilvl="1">
      <w:start w:val="27"/>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F0396"/>
    <w:multiLevelType w:val="multilevel"/>
    <w:tmpl w:val="477020F2"/>
    <w:lvl w:ilvl="0">
      <w:start w:val="18"/>
      <w:numFmt w:val="decimal"/>
      <w:lvlText w:val="%1"/>
      <w:lvlJc w:val="left"/>
      <w:pPr>
        <w:ind w:left="0" w:firstLine="0"/>
      </w:pPr>
      <w:rPr>
        <w:rFonts w:hint="default"/>
        <w:color w:val="FFFFFF" w:themeColor="background1"/>
      </w:rPr>
    </w:lvl>
    <w:lvl w:ilvl="1">
      <w:start w:val="53"/>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6A57B4"/>
    <w:multiLevelType w:val="multilevel"/>
    <w:tmpl w:val="9CB20A5C"/>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244B5E"/>
    <w:multiLevelType w:val="multilevel"/>
    <w:tmpl w:val="DC10161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8D6F65"/>
    <w:multiLevelType w:val="multilevel"/>
    <w:tmpl w:val="D7BE4932"/>
    <w:lvl w:ilvl="0">
      <w:start w:val="18"/>
      <w:numFmt w:val="decimal"/>
      <w:lvlText w:val="%1"/>
      <w:lvlJc w:val="left"/>
      <w:pPr>
        <w:ind w:left="0" w:firstLine="0"/>
      </w:pPr>
      <w:rPr>
        <w:rFonts w:hint="default"/>
        <w:color w:val="FFFFFF" w:themeColor="background1"/>
      </w:rPr>
    </w:lvl>
    <w:lvl w:ilvl="1">
      <w:start w:val="3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63EB5"/>
    <w:multiLevelType w:val="multilevel"/>
    <w:tmpl w:val="DB029C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0873814"/>
    <w:multiLevelType w:val="multilevel"/>
    <w:tmpl w:val="93744876"/>
    <w:lvl w:ilvl="0">
      <w:start w:val="19"/>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8" w15:restartNumberingAfterBreak="0">
    <w:nsid w:val="537A2EF9"/>
    <w:multiLevelType w:val="multilevel"/>
    <w:tmpl w:val="1E680160"/>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A72A76"/>
    <w:multiLevelType w:val="multilevel"/>
    <w:tmpl w:val="62FCBF88"/>
    <w:lvl w:ilvl="0">
      <w:start w:val="18"/>
      <w:numFmt w:val="decimal"/>
      <w:lvlText w:val="%1"/>
      <w:lvlJc w:val="left"/>
      <w:pPr>
        <w:ind w:left="0" w:firstLine="0"/>
      </w:pPr>
      <w:rPr>
        <w:rFonts w:hint="default"/>
        <w:color w:val="FFFFFF" w:themeColor="background1"/>
      </w:rPr>
    </w:lvl>
    <w:lvl w:ilvl="1">
      <w:start w:val="6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C70649"/>
    <w:multiLevelType w:val="multilevel"/>
    <w:tmpl w:val="DFFA1652"/>
    <w:lvl w:ilvl="0">
      <w:start w:val="17"/>
      <w:numFmt w:val="decimal"/>
      <w:lvlText w:val="%1."/>
      <w:lvlJc w:val="left"/>
      <w:pPr>
        <w:ind w:left="360" w:hanging="360"/>
      </w:pPr>
      <w:rPr>
        <w:rFonts w:hint="default"/>
      </w:rPr>
    </w:lvl>
    <w:lvl w:ilvl="1">
      <w:start w:val="18"/>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3A75933"/>
    <w:multiLevelType w:val="multilevel"/>
    <w:tmpl w:val="22EAF5AE"/>
    <w:lvl w:ilvl="0">
      <w:start w:val="18"/>
      <w:numFmt w:val="decimal"/>
      <w:lvlText w:val="%1"/>
      <w:lvlJc w:val="left"/>
      <w:pPr>
        <w:ind w:left="0" w:firstLine="0"/>
      </w:pPr>
      <w:rPr>
        <w:rFonts w:hint="default"/>
        <w:color w:val="FFFFFF" w:themeColor="background1"/>
      </w:rPr>
    </w:lvl>
    <w:lvl w:ilvl="1">
      <w:start w:val="67"/>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68452E"/>
    <w:multiLevelType w:val="multilevel"/>
    <w:tmpl w:val="6DC0CB08"/>
    <w:lvl w:ilvl="0">
      <w:start w:val="18"/>
      <w:numFmt w:val="decimal"/>
      <w:lvlText w:val="%1"/>
      <w:lvlJc w:val="left"/>
      <w:pPr>
        <w:ind w:left="0" w:firstLine="0"/>
      </w:pPr>
      <w:rPr>
        <w:rFonts w:hint="default"/>
        <w:color w:val="FFFFFF" w:themeColor="background1"/>
      </w:rPr>
    </w:lvl>
    <w:lvl w:ilvl="1">
      <w:start w:val="69"/>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E578A0"/>
    <w:multiLevelType w:val="multilevel"/>
    <w:tmpl w:val="6B4008E0"/>
    <w:lvl w:ilvl="0">
      <w:start w:val="18"/>
      <w:numFmt w:val="decimal"/>
      <w:lvlText w:val="%1"/>
      <w:lvlJc w:val="left"/>
      <w:pPr>
        <w:ind w:left="0" w:firstLine="0"/>
      </w:pPr>
      <w:rPr>
        <w:rFonts w:hint="default"/>
        <w:color w:val="FFFFFF" w:themeColor="background1"/>
      </w:rPr>
    </w:lvl>
    <w:lvl w:ilvl="1">
      <w:start w:val="72"/>
      <w:numFmt w:val="none"/>
      <w:lvlText w:val="19.7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0676468"/>
    <w:multiLevelType w:val="multilevel"/>
    <w:tmpl w:val="ADE48B1E"/>
    <w:lvl w:ilvl="0">
      <w:start w:val="18"/>
      <w:numFmt w:val="decimal"/>
      <w:lvlText w:val="%1"/>
      <w:lvlJc w:val="left"/>
      <w:pPr>
        <w:ind w:left="0" w:firstLine="0"/>
      </w:pPr>
      <w:rPr>
        <w:rFonts w:hint="default"/>
        <w:color w:val="FFFFFF" w:themeColor="background1"/>
      </w:rPr>
    </w:lvl>
    <w:lvl w:ilvl="1">
      <w:start w:val="40"/>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D6752E"/>
    <w:multiLevelType w:val="multilevel"/>
    <w:tmpl w:val="A16299D2"/>
    <w:lvl w:ilvl="0">
      <w:start w:val="17"/>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962FA"/>
    <w:multiLevelType w:val="multilevel"/>
    <w:tmpl w:val="F42CC312"/>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15"/>
  </w:num>
  <w:num w:numId="2" w16cid:durableId="225457002">
    <w:abstractNumId w:val="25"/>
  </w:num>
  <w:num w:numId="3" w16cid:durableId="354959760">
    <w:abstractNumId w:val="21"/>
  </w:num>
  <w:num w:numId="4" w16cid:durableId="1513837076">
    <w:abstractNumId w:val="2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13"/>
  </w:num>
  <w:num w:numId="7" w16cid:durableId="681471620">
    <w:abstractNumId w:val="17"/>
  </w:num>
  <w:num w:numId="8" w16cid:durableId="1206335342">
    <w:abstractNumId w:val="1"/>
  </w:num>
  <w:num w:numId="9" w16cid:durableId="1404837286">
    <w:abstractNumId w:val="10"/>
  </w:num>
  <w:num w:numId="10" w16cid:durableId="1373576916">
    <w:abstractNumId w:val="20"/>
  </w:num>
  <w:num w:numId="11" w16cid:durableId="430899289">
    <w:abstractNumId w:val="29"/>
  </w:num>
  <w:num w:numId="12" w16cid:durableId="1298873967">
    <w:abstractNumId w:val="27"/>
  </w:num>
  <w:num w:numId="13" w16cid:durableId="972369076">
    <w:abstractNumId w:val="14"/>
  </w:num>
  <w:num w:numId="14" w16cid:durableId="1722709167">
    <w:abstractNumId w:val="11"/>
  </w:num>
  <w:num w:numId="15" w16cid:durableId="990450922">
    <w:abstractNumId w:val="4"/>
  </w:num>
  <w:num w:numId="16" w16cid:durableId="231308601">
    <w:abstractNumId w:val="18"/>
  </w:num>
  <w:num w:numId="17" w16cid:durableId="1555584725">
    <w:abstractNumId w:val="22"/>
  </w:num>
  <w:num w:numId="18" w16cid:durableId="1719013998">
    <w:abstractNumId w:val="16"/>
  </w:num>
  <w:num w:numId="19" w16cid:durableId="1512796044">
    <w:abstractNumId w:val="7"/>
  </w:num>
  <w:num w:numId="20" w16cid:durableId="389571280">
    <w:abstractNumId w:val="2"/>
  </w:num>
  <w:num w:numId="21" w16cid:durableId="429740634">
    <w:abstractNumId w:val="5"/>
  </w:num>
  <w:num w:numId="22" w16cid:durableId="456920308">
    <w:abstractNumId w:val="8"/>
  </w:num>
  <w:num w:numId="23" w16cid:durableId="1300502880">
    <w:abstractNumId w:val="12"/>
  </w:num>
  <w:num w:numId="24" w16cid:durableId="963072988">
    <w:abstractNumId w:val="26"/>
  </w:num>
  <w:num w:numId="25" w16cid:durableId="1546286598">
    <w:abstractNumId w:val="3"/>
  </w:num>
  <w:num w:numId="26" w16cid:durableId="509680254">
    <w:abstractNumId w:val="9"/>
  </w:num>
  <w:num w:numId="27" w16cid:durableId="855002816">
    <w:abstractNumId w:val="19"/>
  </w:num>
  <w:num w:numId="28" w16cid:durableId="858933441">
    <w:abstractNumId w:val="23"/>
  </w:num>
  <w:num w:numId="29" w16cid:durableId="905333427">
    <w:abstractNumId w:val="24"/>
  </w:num>
  <w:num w:numId="30" w16cid:durableId="1601719036">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982348660">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3."/>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34526104">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20.1."/>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S/MC BO Session">
    <w15:presenceInfo w15:providerId="None" w15:userId="IMS/MC BO Se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392"/>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31"/>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32"/>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6A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BFD"/>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4C"/>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55"/>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48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D46"/>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A0"/>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4B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99C"/>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1CC"/>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AE"/>
    <w:rsid w:val="001126D7"/>
    <w:rsid w:val="001127C3"/>
    <w:rsid w:val="001127D7"/>
    <w:rsid w:val="00112840"/>
    <w:rsid w:val="001128F2"/>
    <w:rsid w:val="00112923"/>
    <w:rsid w:val="00112AFB"/>
    <w:rsid w:val="00112B5C"/>
    <w:rsid w:val="00112B69"/>
    <w:rsid w:val="00112BE8"/>
    <w:rsid w:val="00112C44"/>
    <w:rsid w:val="00112E5D"/>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B9F"/>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3FC"/>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BA5"/>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77"/>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A06"/>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0BD"/>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65"/>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7C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4CD"/>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CF2"/>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2E2F"/>
    <w:rsid w:val="00233434"/>
    <w:rsid w:val="00233677"/>
    <w:rsid w:val="002338E2"/>
    <w:rsid w:val="00233987"/>
    <w:rsid w:val="00233DB6"/>
    <w:rsid w:val="00233EE4"/>
    <w:rsid w:val="00233FB3"/>
    <w:rsid w:val="00234184"/>
    <w:rsid w:val="00234365"/>
    <w:rsid w:val="0023476F"/>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2F1"/>
    <w:rsid w:val="002743D1"/>
    <w:rsid w:val="00274CCA"/>
    <w:rsid w:val="002753B9"/>
    <w:rsid w:val="0027566B"/>
    <w:rsid w:val="002756B2"/>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895"/>
    <w:rsid w:val="00286B76"/>
    <w:rsid w:val="00286D37"/>
    <w:rsid w:val="00286D81"/>
    <w:rsid w:val="00286E94"/>
    <w:rsid w:val="00286EA6"/>
    <w:rsid w:val="0028709B"/>
    <w:rsid w:val="00287383"/>
    <w:rsid w:val="00287396"/>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4FDA"/>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59"/>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D60"/>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2BF"/>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162"/>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C72"/>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88C"/>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32A"/>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53"/>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1F"/>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E84"/>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6E"/>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945"/>
    <w:rsid w:val="003B4A9B"/>
    <w:rsid w:val="003B4BC9"/>
    <w:rsid w:val="003B4C61"/>
    <w:rsid w:val="003B4C8E"/>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3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BEF"/>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F93"/>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A5"/>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922"/>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7B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49"/>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AA"/>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03"/>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728"/>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4C"/>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2D8F"/>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84"/>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0B"/>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C00"/>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31C"/>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0E"/>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1A"/>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156"/>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BA5"/>
    <w:rsid w:val="00526BC1"/>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2D9"/>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6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36"/>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28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1F7"/>
    <w:rsid w:val="005832E3"/>
    <w:rsid w:val="0058333E"/>
    <w:rsid w:val="00583436"/>
    <w:rsid w:val="00583714"/>
    <w:rsid w:val="00583737"/>
    <w:rsid w:val="00583C41"/>
    <w:rsid w:val="00583D68"/>
    <w:rsid w:val="00583FAF"/>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62A"/>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36C"/>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B5A"/>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EA"/>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172"/>
    <w:rsid w:val="0063320E"/>
    <w:rsid w:val="006332E2"/>
    <w:rsid w:val="0063356D"/>
    <w:rsid w:val="00633625"/>
    <w:rsid w:val="006336E7"/>
    <w:rsid w:val="00633EB7"/>
    <w:rsid w:val="00633EDA"/>
    <w:rsid w:val="00633F7D"/>
    <w:rsid w:val="00633FDE"/>
    <w:rsid w:val="00634022"/>
    <w:rsid w:val="00634108"/>
    <w:rsid w:val="0063415F"/>
    <w:rsid w:val="006341C9"/>
    <w:rsid w:val="006343BA"/>
    <w:rsid w:val="00634768"/>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0B"/>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6A"/>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2FE3"/>
    <w:rsid w:val="006932D9"/>
    <w:rsid w:val="006933A4"/>
    <w:rsid w:val="00693401"/>
    <w:rsid w:val="006935B9"/>
    <w:rsid w:val="00693651"/>
    <w:rsid w:val="006938DB"/>
    <w:rsid w:val="00693BAF"/>
    <w:rsid w:val="00693BEA"/>
    <w:rsid w:val="00693C7C"/>
    <w:rsid w:val="00693E0A"/>
    <w:rsid w:val="00693F25"/>
    <w:rsid w:val="006944E0"/>
    <w:rsid w:val="006944F2"/>
    <w:rsid w:val="00694517"/>
    <w:rsid w:val="00694C9B"/>
    <w:rsid w:val="00694D83"/>
    <w:rsid w:val="00695104"/>
    <w:rsid w:val="00695112"/>
    <w:rsid w:val="0069524C"/>
    <w:rsid w:val="00695272"/>
    <w:rsid w:val="0069530B"/>
    <w:rsid w:val="006954E8"/>
    <w:rsid w:val="00695628"/>
    <w:rsid w:val="00695F7E"/>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62B"/>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AE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1C"/>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C49"/>
    <w:rsid w:val="00703E6E"/>
    <w:rsid w:val="00703E97"/>
    <w:rsid w:val="00703F4B"/>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AF5"/>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0FA7"/>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31"/>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12"/>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150"/>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5F"/>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55A"/>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768"/>
    <w:rsid w:val="007B1886"/>
    <w:rsid w:val="007B18EA"/>
    <w:rsid w:val="007B1A24"/>
    <w:rsid w:val="007B1AAD"/>
    <w:rsid w:val="007B1D39"/>
    <w:rsid w:val="007B1D48"/>
    <w:rsid w:val="007B1EDB"/>
    <w:rsid w:val="007B2037"/>
    <w:rsid w:val="007B22D7"/>
    <w:rsid w:val="007B23F1"/>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9E5"/>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8FC"/>
    <w:rsid w:val="00806E40"/>
    <w:rsid w:val="00806FA4"/>
    <w:rsid w:val="00807166"/>
    <w:rsid w:val="00807322"/>
    <w:rsid w:val="0080776A"/>
    <w:rsid w:val="008077F4"/>
    <w:rsid w:val="0080781B"/>
    <w:rsid w:val="008078BE"/>
    <w:rsid w:val="00807AC4"/>
    <w:rsid w:val="00807ADD"/>
    <w:rsid w:val="00807BFB"/>
    <w:rsid w:val="00807D60"/>
    <w:rsid w:val="00807DA6"/>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79"/>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71D"/>
    <w:rsid w:val="00865806"/>
    <w:rsid w:val="00865882"/>
    <w:rsid w:val="00865A34"/>
    <w:rsid w:val="00865A66"/>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93"/>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4AA"/>
    <w:rsid w:val="008856AD"/>
    <w:rsid w:val="008856F6"/>
    <w:rsid w:val="0088570C"/>
    <w:rsid w:val="00885762"/>
    <w:rsid w:val="0088584F"/>
    <w:rsid w:val="008858F1"/>
    <w:rsid w:val="0088594E"/>
    <w:rsid w:val="00885B89"/>
    <w:rsid w:val="00885BD7"/>
    <w:rsid w:val="00885C28"/>
    <w:rsid w:val="00885F28"/>
    <w:rsid w:val="00885F70"/>
    <w:rsid w:val="0088605C"/>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6FA"/>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3FA"/>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94"/>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530"/>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485"/>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50D"/>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B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A3"/>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7E"/>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E6A"/>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675"/>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97"/>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BE4"/>
    <w:rsid w:val="00AA1F4E"/>
    <w:rsid w:val="00AA1FAA"/>
    <w:rsid w:val="00AA2080"/>
    <w:rsid w:val="00AA2395"/>
    <w:rsid w:val="00AA2544"/>
    <w:rsid w:val="00AA2694"/>
    <w:rsid w:val="00AA299B"/>
    <w:rsid w:val="00AA2A13"/>
    <w:rsid w:val="00AA2AA1"/>
    <w:rsid w:val="00AA2C3B"/>
    <w:rsid w:val="00AA2D6A"/>
    <w:rsid w:val="00AA2D99"/>
    <w:rsid w:val="00AA2EDC"/>
    <w:rsid w:val="00AA306E"/>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5AE"/>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330"/>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B27"/>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84"/>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9AC"/>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B0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680"/>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58"/>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C0C"/>
    <w:rsid w:val="00B45FD1"/>
    <w:rsid w:val="00B4607D"/>
    <w:rsid w:val="00B4617D"/>
    <w:rsid w:val="00B461B8"/>
    <w:rsid w:val="00B461CE"/>
    <w:rsid w:val="00B462A0"/>
    <w:rsid w:val="00B4641F"/>
    <w:rsid w:val="00B46890"/>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BDA"/>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335"/>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0B"/>
    <w:rsid w:val="00B94317"/>
    <w:rsid w:val="00B94367"/>
    <w:rsid w:val="00B9436A"/>
    <w:rsid w:val="00B94491"/>
    <w:rsid w:val="00B94872"/>
    <w:rsid w:val="00B9488E"/>
    <w:rsid w:val="00B948F8"/>
    <w:rsid w:val="00B94935"/>
    <w:rsid w:val="00B94CBD"/>
    <w:rsid w:val="00B95161"/>
    <w:rsid w:val="00B953AF"/>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78"/>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7BB"/>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3CA"/>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6CF"/>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D99"/>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6C8"/>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0BE"/>
    <w:rsid w:val="00C4219D"/>
    <w:rsid w:val="00C4246B"/>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A2F"/>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0A8"/>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BD9"/>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4D2"/>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31"/>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BD7"/>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A5D"/>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83E"/>
    <w:rsid w:val="00D94A18"/>
    <w:rsid w:val="00D94B64"/>
    <w:rsid w:val="00D95099"/>
    <w:rsid w:val="00D952AE"/>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6F99"/>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BA1"/>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2EE"/>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B7FA8"/>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1EB"/>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52"/>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8EB"/>
    <w:rsid w:val="00E30BCB"/>
    <w:rsid w:val="00E30CEB"/>
    <w:rsid w:val="00E3109B"/>
    <w:rsid w:val="00E314DD"/>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A0A"/>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187"/>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C6F"/>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5AE"/>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9A1"/>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C32"/>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93"/>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D8B"/>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6EE"/>
    <w:rsid w:val="00F5570A"/>
    <w:rsid w:val="00F55811"/>
    <w:rsid w:val="00F559AF"/>
    <w:rsid w:val="00F559CF"/>
    <w:rsid w:val="00F559EA"/>
    <w:rsid w:val="00F55AD7"/>
    <w:rsid w:val="00F55B22"/>
    <w:rsid w:val="00F55D83"/>
    <w:rsid w:val="00F55F6A"/>
    <w:rsid w:val="00F56043"/>
    <w:rsid w:val="00F5638D"/>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28"/>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0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C05"/>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51"/>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62"/>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C63"/>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6_Goteborg\Docs\C1-255086.zip" TargetMode="External"/><Relationship Id="rId671" Type="http://schemas.openxmlformats.org/officeDocument/2006/relationships/hyperlink" Target="file:///C:\Users\swon\Documents\Meetings\tsg_ct\TSG-CT_WG1\TSGC1_156_Goteborg\Docs\C1-254787.zip" TargetMode="External"/><Relationship Id="rId769" Type="http://schemas.openxmlformats.org/officeDocument/2006/relationships/hyperlink" Target="file:///C:\Users\swon\Documents\Meetings\tsg_ct\TSG-CT_WG1\TSGC1_156_Goteborg\Docs\C1-254898.zip" TargetMode="External"/><Relationship Id="rId21" Type="http://schemas.openxmlformats.org/officeDocument/2006/relationships/hyperlink" Target="file:///C:\Users\swon\Documents\Meetings\tsg_ct\TSG-CT_WG1\TSGC1_156_Goteborg\Docs\C1-254576.zip" TargetMode="External"/><Relationship Id="rId324" Type="http://schemas.openxmlformats.org/officeDocument/2006/relationships/hyperlink" Target="file:///C:\Users\swon\Documents\Meetings\tsg_ct\TSG-CT_WG1\TSGC1_156_Goteborg\Docs\C1-254997.zip" TargetMode="External"/><Relationship Id="rId531" Type="http://schemas.openxmlformats.org/officeDocument/2006/relationships/hyperlink" Target="file:///C:\Users\swon\Documents\Meetings\tsg_ct\TSG-CT_WG1\TSGC1_156_Goteborg\Docs\C1-254682.zip" TargetMode="External"/><Relationship Id="rId629" Type="http://schemas.openxmlformats.org/officeDocument/2006/relationships/hyperlink" Target="file:///C:\Users\swon\Documents\Meetings\tsg_ct\TSG-CT_WG1\TSGC1_156_Goteborg\Docs\C1-254540.zip" TargetMode="External"/><Relationship Id="rId170" Type="http://schemas.openxmlformats.org/officeDocument/2006/relationships/hyperlink" Target="file:///C:\Users\swon\Documents\Meetings\tsg_ct\TSG-CT_WG1\TSGC1_156_Goteborg\Docs\C1-254635.zip" TargetMode="External"/><Relationship Id="rId268" Type="http://schemas.openxmlformats.org/officeDocument/2006/relationships/hyperlink" Target="file:///C:\Users\swon\Documents\Meetings\tsg_ct\TSG-CT_WG1\TSGC1_156_Goteborg\Docs\C1-254950.zip" TargetMode="External"/><Relationship Id="rId475" Type="http://schemas.openxmlformats.org/officeDocument/2006/relationships/hyperlink" Target="file:///C:\Users\swon\Documents\Meetings\tsg_ct\TSG-CT_WG1\TSGC1_156_Goteborg\Docs\C1-254563.zip" TargetMode="External"/><Relationship Id="rId682" Type="http://schemas.openxmlformats.org/officeDocument/2006/relationships/hyperlink" Target="file:///C:\Users\swon\Documents\Meetings\tsg_ct\TSG-CT_WG1\TSGC1_156_Goteborg\Docs\C1-254688.zip" TargetMode="External"/><Relationship Id="rId32" Type="http://schemas.openxmlformats.org/officeDocument/2006/relationships/hyperlink" Target="file:///C:\Users\swon\Documents\Meetings\tsg_ct\TSG-CT_WG1\TSGC1_156_Goteborg\Docs\C1-255135.zip" TargetMode="External"/><Relationship Id="rId128" Type="http://schemas.openxmlformats.org/officeDocument/2006/relationships/hyperlink" Target="file:///C:\Users\swon\Documents\Meetings\tsg_ct\TSG-CT_WG1\TSGC1_156_Goteborg\Docs\C1-254853.zip" TargetMode="External"/><Relationship Id="rId335" Type="http://schemas.openxmlformats.org/officeDocument/2006/relationships/hyperlink" Target="file:///C:\Users\swon\Documents\Meetings\tsg_ct\TSG-CT_WG1\TSGC1_156_Goteborg\Docs\C1-255130.zip" TargetMode="External"/><Relationship Id="rId542" Type="http://schemas.openxmlformats.org/officeDocument/2006/relationships/hyperlink" Target="file:///C:\Users\swon\Documents\Meetings\tsg_ct\TSG-CT_WG1\TSGC1_156_Goteborg\Docs\C1-254622.zip" TargetMode="External"/><Relationship Id="rId181" Type="http://schemas.openxmlformats.org/officeDocument/2006/relationships/hyperlink" Target="file:///C:\Users\swon\Documents\Meetings\tsg_ct\TSG-CT_WG1\TSGC1_156_Goteborg\Docs\C1-254775.zip" TargetMode="External"/><Relationship Id="rId402" Type="http://schemas.openxmlformats.org/officeDocument/2006/relationships/hyperlink" Target="file:///C:\Users\swon\Documents\Meetings\tsg_ct\TSG-CT_WG1\TSGC1_156_Goteborg\Docs\C1-255114.zip" TargetMode="External"/><Relationship Id="rId279" Type="http://schemas.openxmlformats.org/officeDocument/2006/relationships/hyperlink" Target="file:///C:\Users\swon\Documents\Meetings\tsg_ct\TSG-CT_WG1\TSGC1_156_Goteborg\Docs\C1-254764.zip" TargetMode="External"/><Relationship Id="rId486" Type="http://schemas.openxmlformats.org/officeDocument/2006/relationships/hyperlink" Target="file:///C:\Users\swon\Documents\Meetings\tsg_ct\TSG-CT_WG1\TSGC1_156_Goteborg\Docs\C1-255104.zip" TargetMode="External"/><Relationship Id="rId693" Type="http://schemas.openxmlformats.org/officeDocument/2006/relationships/hyperlink" Target="file:///C:\Users\swon\Documents\Meetings\tsg_ct\TSG-CT_WG1\TSGC1_156_Goteborg\Docs\C1-254822.zip" TargetMode="External"/><Relationship Id="rId707" Type="http://schemas.openxmlformats.org/officeDocument/2006/relationships/hyperlink" Target="file:///C:\Users\swon\Documents\Meetings\tsg_ct\TSG-CT_WG1\TSGC1_156_Goteborg\Docs\C1-254900.zip" TargetMode="External"/><Relationship Id="rId43" Type="http://schemas.openxmlformats.org/officeDocument/2006/relationships/hyperlink" Target="file:///C:\Users\swon\Documents\Meetings\tsg_ct\TSG-CT_WG1\TSGC1_156_Goteborg\Docs\C1-254586.zip" TargetMode="External"/><Relationship Id="rId139" Type="http://schemas.openxmlformats.org/officeDocument/2006/relationships/hyperlink" Target="file:///C:\Users\swon\Documents\Meetings\tsg_ct\TSG-CT_WG1\TSGC1_156_Goteborg\Docs\C1-254758.zip" TargetMode="External"/><Relationship Id="rId346" Type="http://schemas.openxmlformats.org/officeDocument/2006/relationships/hyperlink" Target="file:///C:\Users\swon\Documents\Meetings\tsg_ct\TSG-CT_WG1\TSGC1_156_Goteborg\Docs\C1-255131.zip" TargetMode="External"/><Relationship Id="rId553" Type="http://schemas.openxmlformats.org/officeDocument/2006/relationships/hyperlink" Target="file:///C:\Users\swon\Documents\Meetings\tsg_ct\TSG-CT_WG1\TSGC1_156_Goteborg\Docs\C1-255034.zip" TargetMode="External"/><Relationship Id="rId760" Type="http://schemas.openxmlformats.org/officeDocument/2006/relationships/hyperlink" Target="file:///C:\Users\swon\Documents\Meetings\tsg_ct\TSG-CT_WG1\TSGC1_156_Goteborg\Docs\C1-254769.zip" TargetMode="External"/><Relationship Id="rId192" Type="http://schemas.openxmlformats.org/officeDocument/2006/relationships/hyperlink" Target="file:///C:\Users\swon\Documents\Meetings\tsg_ct\TSG-CT_WG1\TSGC1_156_Goteborg\Docs\C1-255095.zip" TargetMode="External"/><Relationship Id="rId206" Type="http://schemas.openxmlformats.org/officeDocument/2006/relationships/hyperlink" Target="file:///C:\Users\swon\Documents\Meetings\tsg_ct\TSG-CT_WG1\TSGC1_156_Goteborg\Docs\C1-254948.zip" TargetMode="External"/><Relationship Id="rId413" Type="http://schemas.openxmlformats.org/officeDocument/2006/relationships/hyperlink" Target="file:///C:\Users\swon\Documents\Meetings\tsg_ct\TSG-CT_WG1\TSGC1_156_Goteborg\Docs\C1-254907.zip" TargetMode="External"/><Relationship Id="rId497" Type="http://schemas.openxmlformats.org/officeDocument/2006/relationships/hyperlink" Target="file:///C:\Users\swon\Documents\Meetings\tsg_ct\TSG-CT_WG1\TSGC1_156_Goteborg\Docs\C1-255106.zip" TargetMode="External"/><Relationship Id="rId620" Type="http://schemas.openxmlformats.org/officeDocument/2006/relationships/hyperlink" Target="file:///C:\Users\swon\Documents\Meetings\tsg_ct\TSG-CT_WG1\TSGC1_156_Goteborg\Docs\C1-254837.zip" TargetMode="External"/><Relationship Id="rId718" Type="http://schemas.openxmlformats.org/officeDocument/2006/relationships/hyperlink" Target="file:///C:\Users\swon\Documents\Meetings\tsg_ct\TSG-CT_WG1\TSGC1_156_Goteborg\Docs\C1-255097.zip" TargetMode="External"/><Relationship Id="rId357" Type="http://schemas.openxmlformats.org/officeDocument/2006/relationships/hyperlink" Target="file:///C:\Users\swon\Documents\Meetings\tsg_ct\TSG-CT_WG1\TSGC1_156_Goteborg\Docs\C1-255010.zip" TargetMode="External"/><Relationship Id="rId54" Type="http://schemas.openxmlformats.org/officeDocument/2006/relationships/hyperlink" Target="file:///C:\Users\swon\Documents\Meetings\tsg_ct\TSG-CT_WG1\TSGC1_156_Goteborg\Docs\C1-254589.zip" TargetMode="External"/><Relationship Id="rId217" Type="http://schemas.openxmlformats.org/officeDocument/2006/relationships/hyperlink" Target="file:///C:\Users\swon\Documents\Meetings\tsg_ct\TSG-CT_WG1\TSGC1_156_Goteborg\Docs\C1-255054.zip" TargetMode="External"/><Relationship Id="rId564" Type="http://schemas.openxmlformats.org/officeDocument/2006/relationships/hyperlink" Target="file:///C:\Users\swon\Documents\Meetings\tsg_ct\TSG-CT_WG1\TSGC1_156_Goteborg\Docs\C1-254866.zip" TargetMode="External"/><Relationship Id="rId771" Type="http://schemas.openxmlformats.org/officeDocument/2006/relationships/hyperlink" Target="file:///C:\Users\swon\Documents\Meetings\tsg_ct\TSG-CT_WG1\TSGC1_156_Goteborg\Docs\C1-255099.zip" TargetMode="External"/><Relationship Id="rId424" Type="http://schemas.openxmlformats.org/officeDocument/2006/relationships/hyperlink" Target="file:///C:\Users\swon\Documents\Meetings\tsg_ct\TSG-CT_WG1\TSGC1_156_Goteborg\Docs\C1-254765.zip" TargetMode="External"/><Relationship Id="rId631" Type="http://schemas.openxmlformats.org/officeDocument/2006/relationships/hyperlink" Target="file:///C:\Users\swon\Documents\Meetings\tsg_ct\TSG-CT_WG1\TSGC1_156_Goteborg\Docs\C1-254542.zip" TargetMode="External"/><Relationship Id="rId729" Type="http://schemas.openxmlformats.org/officeDocument/2006/relationships/hyperlink" Target="file:///C:\Users\swon\Documents\Meetings\tsg_ct\TSG-CT_WG1\TSGC1_156_Goteborg\Docs\C1-255102.zip" TargetMode="External"/><Relationship Id="rId270" Type="http://schemas.openxmlformats.org/officeDocument/2006/relationships/hyperlink" Target="file:///C:\Users\swon\Documents\Meetings\tsg_ct\TSG-CT_WG1\TSGC1_156_Goteborg\Docs\C1-255035.zip" TargetMode="External"/><Relationship Id="rId65" Type="http://schemas.openxmlformats.org/officeDocument/2006/relationships/hyperlink" Target="file:///C:\Users\swon\Documents\Meetings\tsg_ct\TSG-CT_WG1\TSGC1_156_Goteborg\Docs\C1-254812.zip" TargetMode="External"/><Relationship Id="rId130" Type="http://schemas.openxmlformats.org/officeDocument/2006/relationships/hyperlink" Target="file:///C:\Users\swon\Documents\Meetings\tsg_ct\TSG-CT_WG1\TSGC1_156_Goteborg\Docs\C1-254850.zip" TargetMode="External"/><Relationship Id="rId368" Type="http://schemas.openxmlformats.org/officeDocument/2006/relationships/hyperlink" Target="file:///C:\Users\swon\Documents\Meetings\tsg_ct\TSG-CT_WG1\TSGC1_156_Goteborg\Docs\C1-254766.zip" TargetMode="External"/><Relationship Id="rId575" Type="http://schemas.openxmlformats.org/officeDocument/2006/relationships/hyperlink" Target="file:///C:\Users\swon\Documents\Meetings\tsg_ct\TSG-CT_WG1\TSGC1_156_Goteborg\Docs\C1-255048.zip" TargetMode="External"/><Relationship Id="rId782" Type="http://schemas.openxmlformats.org/officeDocument/2006/relationships/hyperlink" Target="file:///C:\Users\swon\Documents\Meetings\tsg_ct\TSG-CT_WG1\TSGC1_156_Goteborg\Docs\C1-255008.zip" TargetMode="External"/><Relationship Id="rId228" Type="http://schemas.openxmlformats.org/officeDocument/2006/relationships/hyperlink" Target="file:///C:\Users\swon\Documents\Meetings\tsg_ct\TSG-CT_WG1\TSGC1_156_Goteborg\Docs\C1-254858.zip" TargetMode="External"/><Relationship Id="rId435" Type="http://schemas.openxmlformats.org/officeDocument/2006/relationships/hyperlink" Target="file:///C:\Users\swon\Documents\Meetings\tsg_ct\TSG-CT_WG1\TSGC1_156_Goteborg\Docs\C1-254918.zip" TargetMode="External"/><Relationship Id="rId642" Type="http://schemas.openxmlformats.org/officeDocument/2006/relationships/hyperlink" Target="file:///C:\Users\swon\Documents\Meetings\tsg_ct\TSG-CT_WG1\TSGC1_156_Goteborg\Docs\C1-254656.zip" TargetMode="External"/><Relationship Id="rId281" Type="http://schemas.openxmlformats.org/officeDocument/2006/relationships/hyperlink" Target="file:///C:\Users\swon\Documents\Meetings\tsg_ct\TSG-CT_WG1\TSGC1_156_Goteborg\Docs\C1-254798.zip" TargetMode="External"/><Relationship Id="rId502" Type="http://schemas.openxmlformats.org/officeDocument/2006/relationships/hyperlink" Target="file:///C:\Users\swon\Documents\Meetings\tsg_ct\TSG-CT_WG1\TSGC1_156_Goteborg\Docs\C1-254861.zip" TargetMode="External"/><Relationship Id="rId76" Type="http://schemas.openxmlformats.org/officeDocument/2006/relationships/hyperlink" Target="file:///C:\Users\swon\Documents\Meetings\tsg_ct\TSG-CT_WG1\TSGC1_156_Goteborg\Docs\C1-255038.zip" TargetMode="External"/><Relationship Id="rId141" Type="http://schemas.openxmlformats.org/officeDocument/2006/relationships/hyperlink" Target="file:///C:\Users\swon\Documents\Meetings\tsg_ct\TSG-CT_WG1\TSGC1_156_Goteborg\Docs\C1-254760.zip" TargetMode="External"/><Relationship Id="rId379" Type="http://schemas.openxmlformats.org/officeDocument/2006/relationships/hyperlink" Target="file:///C:\Users\swon\Documents\Meetings\tsg_ct\TSG-CT_WG1\TSGC1_156_Goteborg\Docs\C1-254882.zip" TargetMode="External"/><Relationship Id="rId586" Type="http://schemas.openxmlformats.org/officeDocument/2006/relationships/hyperlink" Target="file:///C:\Users\swon\Documents\Meetings\tsg_ct\TSG-CT_WG1\TSGC1_156_Goteborg\Docs\C1-254573.zip" TargetMode="External"/><Relationship Id="rId793" Type="http://schemas.openxmlformats.org/officeDocument/2006/relationships/hyperlink" Target="file:///C:\Users\swon\Documents\Meetings\tsg_ct\TSG-CT_WG1\TSGC1_156_Goteborg\Docs\C1-254899.zip" TargetMode="External"/><Relationship Id="rId807" Type="http://schemas.openxmlformats.org/officeDocument/2006/relationships/hyperlink" Target="file:///C:\Users\swon\Documents\Meetings\tsg_ct\TSG-CT_WG1\TSGC1_156_Goteborg\Docs\C1-254989.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6_Goteborg\updates\Update%201\C1-255371.zip" TargetMode="External"/><Relationship Id="rId446" Type="http://schemas.openxmlformats.org/officeDocument/2006/relationships/hyperlink" Target="file:///C:\Users\swon\Documents\Meetings\tsg_ct\TSG-CT_WG1\TSGC1_156_Goteborg\Docs\C1-254803.zip" TargetMode="External"/><Relationship Id="rId653" Type="http://schemas.openxmlformats.org/officeDocument/2006/relationships/hyperlink" Target="file:///C:\Users\swon\Documents\Meetings\tsg_ct\TSG-CT_WG1\TSGC1_156_Goteborg\Docs\C1-254951.zip" TargetMode="External"/><Relationship Id="rId292" Type="http://schemas.openxmlformats.org/officeDocument/2006/relationships/hyperlink" Target="file:///C:\Users\swon\Documents\Meetings\tsg_ct\TSG-CT_WG1\TSGC1_156_Goteborg\Docs\C1-254990.zip" TargetMode="External"/><Relationship Id="rId306" Type="http://schemas.openxmlformats.org/officeDocument/2006/relationships/hyperlink" Target="file:///C:\Users\swon\Documents\Meetings\tsg_ct\TSG-CT_WG1\TSGC1_156_Goteborg\Docs\C1-254906.zip" TargetMode="External"/><Relationship Id="rId87" Type="http://schemas.openxmlformats.org/officeDocument/2006/relationships/hyperlink" Target="file:///C:\Users\swon\Documents\Meetings\tsg_ct\TSG-CT_WG1\TSGC1_156_Goteborg\Docs\C1-254960.zip" TargetMode="External"/><Relationship Id="rId513" Type="http://schemas.openxmlformats.org/officeDocument/2006/relationships/hyperlink" Target="file:///C:\Users\swon\Documents\Meetings\tsg_ct\TSG-CT_WG1\TSGC1_156_Goteborg\Docs\C1-254673.zip" TargetMode="External"/><Relationship Id="rId597" Type="http://schemas.openxmlformats.org/officeDocument/2006/relationships/hyperlink" Target="file:///C:\Users\swon\Documents\Meetings\tsg_ct\TSG-CT_WG1\TSGC1_156_Goteborg\Docs\C1-254733.zip" TargetMode="External"/><Relationship Id="rId720" Type="http://schemas.openxmlformats.org/officeDocument/2006/relationships/hyperlink" Target="file:///C:\Users\swon\Documents\Meetings\tsg_ct\TSG-CT_WG1\TSGC1_156_Goteborg\Docs\C1-255097.zip" TargetMode="External"/><Relationship Id="rId818" Type="http://schemas.openxmlformats.org/officeDocument/2006/relationships/hyperlink" Target="file:///C:\Users\swon\Documents\Meetings\tsg_ct\TSG-CT_WG1\TSGC1_156_Goteborg\Docs\C1-254783.zip" TargetMode="External"/><Relationship Id="rId152" Type="http://schemas.openxmlformats.org/officeDocument/2006/relationships/hyperlink" Target="file:///C:\Users\swon\Documents\Meetings\tsg_ct\TSG-CT_WG1\TSGC1_156_Goteborg\Docs\C1-254936.zip" TargetMode="External"/><Relationship Id="rId457" Type="http://schemas.openxmlformats.org/officeDocument/2006/relationships/hyperlink" Target="file:///C:\Users\swon\Documents\Meetings\tsg_ct\TSG-CT_WG1\TSGC1_156_Goteborg\Docs\C1-254962.zip" TargetMode="External"/><Relationship Id="rId664" Type="http://schemas.openxmlformats.org/officeDocument/2006/relationships/hyperlink" Target="file:///C:\Users\swon\Documents\Meetings\tsg_ct\TSG-CT_WG1\TSGC1_156_Goteborg\Docs\C1-254616.zip" TargetMode="External"/><Relationship Id="rId14" Type="http://schemas.openxmlformats.org/officeDocument/2006/relationships/hyperlink" Target="file:///C:\Users\swon\Documents\Meetings\tsg_ct\TSG-CT_WG1\TSGC1_156_Goteborg\Docs\C1-254505.zip" TargetMode="External"/><Relationship Id="rId317" Type="http://schemas.openxmlformats.org/officeDocument/2006/relationships/hyperlink" Target="file:///C:\Users\swon\Documents\Meetings\tsg_ct\TSG-CT_WG1\TSGC1_156_Goteborg\Docs\C1-254782.zip" TargetMode="External"/><Relationship Id="rId524" Type="http://schemas.openxmlformats.org/officeDocument/2006/relationships/hyperlink" Target="file:///C:\Users\swon\Documents\Meetings\tsg_ct\TSG-CT_WG1\TSGC1_156_Goteborg\Docs\C1-254843.zip" TargetMode="External"/><Relationship Id="rId731" Type="http://schemas.openxmlformats.org/officeDocument/2006/relationships/hyperlink" Target="file:///C:\Users\swon\Documents\Meetings\tsg_ct\TSG-CT_WG1\TSGC1_156_Goteborg\Docs\C1-254769.zip" TargetMode="External"/><Relationship Id="rId98" Type="http://schemas.openxmlformats.org/officeDocument/2006/relationships/hyperlink" Target="file:///C:\Users\swon\Documents\Meetings\tsg_ct\TSG-CT_WG1\TSGC1_156_Goteborg\Docs\C1-254708.zip" TargetMode="External"/><Relationship Id="rId163" Type="http://schemas.openxmlformats.org/officeDocument/2006/relationships/hyperlink" Target="file:///C:\Users\swon\Documents\Meetings\tsg_ct\TSG-CT_WG1\TSGC1_156_Goteborg\Docs\C1-255024.zip" TargetMode="External"/><Relationship Id="rId370" Type="http://schemas.openxmlformats.org/officeDocument/2006/relationships/hyperlink" Target="file:///C:\Users\swon\Documents\Meetings\tsg_ct\TSG-CT_WG1\TSGC1_156_Goteborg\Docs\C1-254882.zip" TargetMode="External"/><Relationship Id="rId230" Type="http://schemas.openxmlformats.org/officeDocument/2006/relationships/hyperlink" Target="file:///C:\Users\swon\Documents\Meetings\tsg_ct\TSG-CT_WG1\TSGC1_156_Goteborg\Docs\C1-254747.zip" TargetMode="External"/><Relationship Id="rId468" Type="http://schemas.openxmlformats.org/officeDocument/2006/relationships/hyperlink" Target="file:///C:\Users\swon\Documents\Meetings\tsg_ct\TSG-CT_WG1\TSGC1_156_Goteborg\Docs\C1-254567.zip" TargetMode="External"/><Relationship Id="rId675" Type="http://schemas.openxmlformats.org/officeDocument/2006/relationships/hyperlink" Target="file:///C:\Users\swon\Documents\Meetings\tsg_ct\TSG-CT_WG1\TSGC1_156_Goteborg\Docs\C1-255027.zip" TargetMode="External"/><Relationship Id="rId25" Type="http://schemas.openxmlformats.org/officeDocument/2006/relationships/hyperlink" Target="file:///C:\Users\swon\Documents\Meetings\tsg_ct\TSG-CT_WG1\TSGC1_156_Goteborg\Docs\C1-254579.zip" TargetMode="External"/><Relationship Id="rId328" Type="http://schemas.openxmlformats.org/officeDocument/2006/relationships/hyperlink" Target="file:///C:\Users\swon\Documents\Meetings\tsg_ct\TSG-CT_WG1\TSGC1_156_Goteborg\Docs\C1-255094.zip" TargetMode="External"/><Relationship Id="rId535" Type="http://schemas.openxmlformats.org/officeDocument/2006/relationships/hyperlink" Target="file:///C:\Users\swon\Documents\Meetings\tsg_ct\TSG-CT_WG1\TSGC1_156_Goteborg\Docs\C1-254700.zip" TargetMode="External"/><Relationship Id="rId742" Type="http://schemas.openxmlformats.org/officeDocument/2006/relationships/hyperlink" Target="file:///C:\Users\swon\Documents\Meetings\tsg_ct\TSG-CT_WG1\TSGC1_156_Goteborg\Docs\C1-254663.zip" TargetMode="External"/><Relationship Id="rId174" Type="http://schemas.openxmlformats.org/officeDocument/2006/relationships/hyperlink" Target="file:///C:\Users\swon\Documents\Meetings\tsg_ct\TSG-CT_WG1\TSGC1_156_Goteborg\Docs\C1-254844.zip" TargetMode="External"/><Relationship Id="rId381" Type="http://schemas.openxmlformats.org/officeDocument/2006/relationships/hyperlink" Target="file:///C:\Users\swon\Documents\Meetings\tsg_ct\TSG-CT_WG1\TSGC1_156_Goteborg\Docs\C1-254767.zip" TargetMode="External"/><Relationship Id="rId602" Type="http://schemas.openxmlformats.org/officeDocument/2006/relationships/hyperlink" Target="file:///C:\Users\swon\Documents\Meetings\tsg_ct\TSG-CT_WG1\TSGC1_156_Goteborg\Docs\C1-254733.zip" TargetMode="External"/><Relationship Id="rId241" Type="http://schemas.openxmlformats.org/officeDocument/2006/relationships/hyperlink" Target="file:///C:\Users\swon\Documents\Meetings\tsg_ct\TSG-CT_WG1\TSGC1_156_Goteborg\Docs\C1-254629.zip" TargetMode="External"/><Relationship Id="rId479" Type="http://schemas.openxmlformats.org/officeDocument/2006/relationships/hyperlink" Target="file:///C:\Users\swon\Documents\Meetings\tsg_ct\TSG-CT_WG1\TSGC1_156_Goteborg\Docs\C1-255109.zip" TargetMode="External"/><Relationship Id="rId686" Type="http://schemas.openxmlformats.org/officeDocument/2006/relationships/hyperlink" Target="file:///C:\Users\swon\Documents\Meetings\tsg_ct\TSG-CT_WG1\TSGC1_156_Goteborg\Docs\C1-254692.zip" TargetMode="External"/><Relationship Id="rId36" Type="http://schemas.openxmlformats.org/officeDocument/2006/relationships/hyperlink" Target="file:///C:\Users\swon\Documents\Meetings\tsg_ct\TSG-CT_WG1\TSGC1_156_Goteborg\Docs\C1-254804.zip" TargetMode="External"/><Relationship Id="rId339" Type="http://schemas.openxmlformats.org/officeDocument/2006/relationships/hyperlink" Target="file:///C:\Users\swon\Documents\Meetings\tsg_ct\TSG-CT_WG1\TSGC1_156_Goteborg\Docs\C1-254794.zip" TargetMode="External"/><Relationship Id="rId546" Type="http://schemas.openxmlformats.org/officeDocument/2006/relationships/hyperlink" Target="file:///C:\Users\swon\Documents\Meetings\tsg_ct\TSG-CT_WG1\TSGC1_156_Goteborg\Docs\C1-254628.zip" TargetMode="External"/><Relationship Id="rId753" Type="http://schemas.openxmlformats.org/officeDocument/2006/relationships/hyperlink" Target="file:///C:\Users\swon\Documents\Meetings\tsg_ct\TSG-CT_WG1\TSGC1_156_Goteborg\Docs\C1-254769.zip" TargetMode="External"/><Relationship Id="rId101" Type="http://schemas.openxmlformats.org/officeDocument/2006/relationships/hyperlink" Target="file:///C:\Users\swon\Documents\Meetings\tsg_ct\TSG-CT_WG1\TSGC1_156_Goteborg\Docs\C1-254519.zip" TargetMode="External"/><Relationship Id="rId185" Type="http://schemas.openxmlformats.org/officeDocument/2006/relationships/hyperlink" Target="file:///C:\Users\swon\Documents\Meetings\tsg_ct\TSG-CT_WG1\TSGC1_156_Goteborg\Docs\C1-254778.zip" TargetMode="External"/><Relationship Id="rId406" Type="http://schemas.openxmlformats.org/officeDocument/2006/relationships/hyperlink" Target="file:///C:\Users\swon\Documents\Meetings\tsg_ct\TSG-CT_WG1\TSGC1_156_Goteborg\Docs\C1-254767.zip" TargetMode="External"/><Relationship Id="rId392" Type="http://schemas.openxmlformats.org/officeDocument/2006/relationships/hyperlink" Target="file:///C:\Users\swon\Documents\Meetings\tsg_ct\TSG-CT_WG1\TSGC1_156_Goteborg\Docs\C1-254916.zip" TargetMode="External"/><Relationship Id="rId613" Type="http://schemas.openxmlformats.org/officeDocument/2006/relationships/hyperlink" Target="file:///C:\Users\swon\Documents\Meetings\tsg_ct\TSG-CT_WG1\TSGC1_156_Goteborg\Docs\C1-254737.zip" TargetMode="External"/><Relationship Id="rId697" Type="http://schemas.openxmlformats.org/officeDocument/2006/relationships/hyperlink" Target="file:///C:\Users\swon\Documents\Meetings\tsg_ct\TSG-CT_WG1\TSGC1_156_Goteborg\Docs\C1-255020.zip" TargetMode="External"/><Relationship Id="rId820" Type="http://schemas.openxmlformats.org/officeDocument/2006/relationships/hyperlink" Target="file:///C:\Users\swon\Documents\Meetings\tsg_ct\TSG-CT_WG1\TSGC1_156_Goteborg\Docs\C1-254637.zip" TargetMode="External"/><Relationship Id="rId252" Type="http://schemas.openxmlformats.org/officeDocument/2006/relationships/hyperlink" Target="file:///C:\Users\swon\Documents\Meetings\tsg_ct\TSG-CT_WG1\TSGC1_156_Goteborg\Docs\C1-254921.zip" TargetMode="External"/><Relationship Id="rId47" Type="http://schemas.openxmlformats.org/officeDocument/2006/relationships/hyperlink" Target="file:///C:\Users\swon\Documents\Meetings\tsg_ct\TSG-CT_WG1\TSGC1_156_Goteborg\Docs\C1-254547.zip" TargetMode="External"/><Relationship Id="rId112" Type="http://schemas.openxmlformats.org/officeDocument/2006/relationships/hyperlink" Target="file:///C:\Users\swon\Documents\Meetings\tsg_ct\TSG-CT_WG1\TSGC1_156_Goteborg\Docs\C1-254812.zip" TargetMode="External"/><Relationship Id="rId557" Type="http://schemas.openxmlformats.org/officeDocument/2006/relationships/hyperlink" Target="file:///C:\Users\swon\Documents\Meetings\tsg_ct\TSG-CT_WG1\TSGC1_156_Goteborg\Docs\C1-254551.zip" TargetMode="External"/><Relationship Id="rId764" Type="http://schemas.openxmlformats.org/officeDocument/2006/relationships/hyperlink" Target="file:///C:\Users\swon\Documents\Meetings\tsg_ct\TSG-CT_WG1\TSGC1_156_Goteborg\Docs\C1-254665.zip" TargetMode="External"/><Relationship Id="rId196" Type="http://schemas.openxmlformats.org/officeDocument/2006/relationships/hyperlink" Target="file:///C:\Users\swon\Documents\Meetings\tsg_ct\TSG-CT_WG1\TSGC1_156_Goteborg\Docs\C1-254632.zip" TargetMode="External"/><Relationship Id="rId417" Type="http://schemas.openxmlformats.org/officeDocument/2006/relationships/hyperlink" Target="file:///C:\Users\swon\Documents\Meetings\tsg_ct\TSG-CT_WG1\TSGC1_156_Goteborg\Docs\C1-254907.zip" TargetMode="External"/><Relationship Id="rId624" Type="http://schemas.openxmlformats.org/officeDocument/2006/relationships/hyperlink" Target="file:///C:\Users\swon\Documents\Meetings\tsg_ct\TSG-CT_WG1\TSGC1_156_Goteborg\Docs\C1-255042.zip" TargetMode="External"/><Relationship Id="rId263" Type="http://schemas.openxmlformats.org/officeDocument/2006/relationships/hyperlink" Target="file:///C:\Users\swon\Documents\Meetings\tsg_ct\TSG-CT_WG1\TSGC1_156_Goteborg\Docs\C1-254714.zip" TargetMode="External"/><Relationship Id="rId470" Type="http://schemas.openxmlformats.org/officeDocument/2006/relationships/hyperlink" Target="file:///C:\Users\swon\Documents\Meetings\tsg_ct\TSG-CT_WG1\TSGC1_156_Goteborg\Docs\C1-255149.zip" TargetMode="External"/><Relationship Id="rId58" Type="http://schemas.openxmlformats.org/officeDocument/2006/relationships/hyperlink" Target="file:///C:\Users\swon\Documents\Meetings\tsg_ct\TSG-CT_WG1\TSGC1_156_Goteborg\Docs\C1-254591.zip" TargetMode="External"/><Relationship Id="rId123" Type="http://schemas.openxmlformats.org/officeDocument/2006/relationships/hyperlink" Target="file:///C:\Users\swon\Documents\Meetings\tsg_ct\TSG-CT_WG1\TSGC1_156_Goteborg\Docs\C1-254753.zip" TargetMode="External"/><Relationship Id="rId330" Type="http://schemas.openxmlformats.org/officeDocument/2006/relationships/hyperlink" Target="file:///C:\Users\swon\Documents\Meetings\tsg_ct\TSG-CT_WG1\TSGC1_156_Goteborg\Docs\C1-255000.zip" TargetMode="External"/><Relationship Id="rId568" Type="http://schemas.openxmlformats.org/officeDocument/2006/relationships/hyperlink" Target="file:///C:\Users\swon\Documents\Meetings\tsg_ct\TSG-CT_WG1\TSGC1_156_Goteborg\Docs\C1-255118.zip" TargetMode="External"/><Relationship Id="rId775" Type="http://schemas.openxmlformats.org/officeDocument/2006/relationships/hyperlink" Target="file:///C:\Users\swon\Documents\Meetings\tsg_ct\TSG-CT_WG1\TSGC1_156_Goteborg\Docs\C1-522099.zip" TargetMode="External"/><Relationship Id="rId428" Type="http://schemas.openxmlformats.org/officeDocument/2006/relationships/hyperlink" Target="file:///C:\Users\swon\Documents\Meetings\tsg_ct\TSG-CT_WG1\TSGC1_156_Goteborg\Docs\C1-254953.zip" TargetMode="External"/><Relationship Id="rId635" Type="http://schemas.openxmlformats.org/officeDocument/2006/relationships/hyperlink" Target="file:///C:\Users\swon\Documents\Meetings\tsg_ct\TSG-CT_WG1\TSGC1_156_Goteborg\Docs\C1-254836.zip" TargetMode="External"/><Relationship Id="rId274" Type="http://schemas.openxmlformats.org/officeDocument/2006/relationships/hyperlink" Target="file:///C:\Users\swon\Documents\Meetings\tsg_ct\TSG-CT_WG1\TSGC1_156_Goteborg\Docs\C1-254631.zip" TargetMode="External"/><Relationship Id="rId481" Type="http://schemas.openxmlformats.org/officeDocument/2006/relationships/hyperlink" Target="file:///C:\Users\swon\Documents\Meetings\tsg_ct\TSG-CT_WG1\TSGC1_156_Goteborg\Docs\C1-254568.zip" TargetMode="External"/><Relationship Id="rId702" Type="http://schemas.openxmlformats.org/officeDocument/2006/relationships/hyperlink" Target="file:///C:\Users\swon\Documents\Meetings\tsg_ct\TSG-CT_WG1\TSGC1_156_Goteborg\Docs\C1-254729.zip" TargetMode="External"/><Relationship Id="rId69" Type="http://schemas.openxmlformats.org/officeDocument/2006/relationships/hyperlink" Target="file:///C:\Users\swon\Documents\Meetings\tsg_ct\TSG-CT_WG1\TSGC1_156_Goteborg\Docs\C1-254600.zip" TargetMode="External"/><Relationship Id="rId134" Type="http://schemas.openxmlformats.org/officeDocument/2006/relationships/hyperlink" Target="file:///C:\Users\swon\Documents\Meetings\tsg_ct\TSG-CT_WG1\TSGC1_156_Goteborg\Docs\C1-254750.zip" TargetMode="External"/><Relationship Id="rId579" Type="http://schemas.openxmlformats.org/officeDocument/2006/relationships/hyperlink" Target="file:///C:\Users\swon\Documents\Meetings\tsg_ct\TSG-CT_WG1\TSGC1_156_Goteborg\Docs\C1-254869.zip" TargetMode="External"/><Relationship Id="rId786" Type="http://schemas.openxmlformats.org/officeDocument/2006/relationships/hyperlink" Target="file:///C:\Users\swon\Documents\Meetings\tsg_ct\TSG-CT_WG1\TSGC1_156_Goteborg\Docs\C1-255099.zip" TargetMode="External"/><Relationship Id="rId341" Type="http://schemas.openxmlformats.org/officeDocument/2006/relationships/hyperlink" Target="file:///C:\Users\swon\Documents\Meetings\tsg_ct\TSG-CT_WG1\TSGC1_156_Goteborg\Docs\C1-255125.zip" TargetMode="External"/><Relationship Id="rId439" Type="http://schemas.openxmlformats.org/officeDocument/2006/relationships/hyperlink" Target="file:///C:\Users\swon\Documents\Meetings\tsg_ct\TSG-CT_WG1\TSGC1_156_Goteborg\Docs\C1-255071.zip" TargetMode="External"/><Relationship Id="rId646" Type="http://schemas.openxmlformats.org/officeDocument/2006/relationships/hyperlink" Target="file:///C:\Users\swon\Documents\Meetings\tsg_ct\TSG-CT_WG1\TSGC1_156_Goteborg\Docs\C1-254846.zip" TargetMode="External"/><Relationship Id="rId201" Type="http://schemas.openxmlformats.org/officeDocument/2006/relationships/hyperlink" Target="file:///C:\Users\swon\Documents\Meetings\tsg_ct\TSG-CT_WG1\TSGC1_156_Goteborg\Docs\C1-254816.zip" TargetMode="External"/><Relationship Id="rId285" Type="http://schemas.openxmlformats.org/officeDocument/2006/relationships/hyperlink" Target="file:///C:\Users\swon\Documents\Meetings\tsg_ct\TSG-CT_WG1\TSGC1_156_Goteborg\Docs\C1-254897.zip" TargetMode="External"/><Relationship Id="rId506" Type="http://schemas.openxmlformats.org/officeDocument/2006/relationships/hyperlink" Target="file:///C:\Users\swon\Documents\Meetings\tsg_ct\TSG-CT_WG1\TSGC1_156_Goteborg\Docs\C1-254939.zip" TargetMode="External"/><Relationship Id="rId492" Type="http://schemas.openxmlformats.org/officeDocument/2006/relationships/hyperlink" Target="file:///C:\Users\swon\Documents\Meetings\tsg_ct\TSG-CT_WG1\TSGC1_156_Goteborg\Docs\C1-254697.zip" TargetMode="External"/><Relationship Id="rId713" Type="http://schemas.openxmlformats.org/officeDocument/2006/relationships/hyperlink" Target="file:///C:\Users\swon\Documents\Meetings\tsg_ct\TSG-CT_WG1\TSGC1_156_Goteborg\Docs\C1-254620.zip" TargetMode="External"/><Relationship Id="rId797" Type="http://schemas.openxmlformats.org/officeDocument/2006/relationships/hyperlink" Target="file:///C:\Users\swon\Documents\Meetings\tsg_ct\TSG-CT_WG1\TSGC1_156_Goteborg\Docs\C1-254666.zip" TargetMode="External"/><Relationship Id="rId145" Type="http://schemas.openxmlformats.org/officeDocument/2006/relationships/hyperlink" Target="file:///C:\Users\swon\Documents\Meetings\tsg_ct\TSG-CT_WG1\TSGC1_156_Goteborg\Docs\C1-254774.zip" TargetMode="External"/><Relationship Id="rId352" Type="http://schemas.openxmlformats.org/officeDocument/2006/relationships/hyperlink" Target="file:///C:\Users\swon\Documents\Meetings\tsg_ct\TSG-CT_WG1\TSGC1_156_Goteborg\Docs\C1-254670.zip" TargetMode="External"/><Relationship Id="rId212" Type="http://schemas.openxmlformats.org/officeDocument/2006/relationships/hyperlink" Target="file:///C:\Users\swon\Documents\Meetings\tsg_ct\TSG-CT_WG1\TSGC1_156_Goteborg\Docs\C1-255017.zip" TargetMode="External"/><Relationship Id="rId657" Type="http://schemas.openxmlformats.org/officeDocument/2006/relationships/hyperlink" Target="file:///C:\Users\swon\Documents\Meetings\tsg_ct\TSG-CT_WG1\TSGC1_156_Goteborg\Docs\C1-255066.zip" TargetMode="External"/><Relationship Id="rId296" Type="http://schemas.openxmlformats.org/officeDocument/2006/relationships/hyperlink" Target="file:///C:\Users\swon\Documents\Meetings\tsg_ct\TSG-CT_WG1\TSGC1_156_Goteborg\Docs\C1-255083.zip" TargetMode="External"/><Relationship Id="rId517" Type="http://schemas.openxmlformats.org/officeDocument/2006/relationships/hyperlink" Target="file:///C:\Users\swon\Documents\Meetings\tsg_ct\TSG-CT_WG1\TSGC1_156_Goteborg\Docs\C1-254672.zip" TargetMode="External"/><Relationship Id="rId724" Type="http://schemas.openxmlformats.org/officeDocument/2006/relationships/hyperlink" Target="file:///C:\Users\swon\Documents\Meetings\tsg_ct\TSG-CT_WG1\TSGC1_156_Goteborg\Docs\C1-254662.zip" TargetMode="External"/><Relationship Id="rId60" Type="http://schemas.openxmlformats.org/officeDocument/2006/relationships/hyperlink" Target="file:///C:\Users\swon\Documents\Meetings\tsg_ct\TSG-CT_WG1\TSGC1_156_Goteborg\Docs\C1-254593.zip" TargetMode="External"/><Relationship Id="rId156" Type="http://schemas.openxmlformats.org/officeDocument/2006/relationships/hyperlink" Target="file:///C:\Users\swon\Documents\Meetings\tsg_ct\TSG-CT_WG1\TSGC1_156_Goteborg\Docs\C1-255061.zip" TargetMode="External"/><Relationship Id="rId363" Type="http://schemas.openxmlformats.org/officeDocument/2006/relationships/hyperlink" Target="file:///C:\Users\swon\Documents\Meetings\tsg_ct\TSG-CT_WG1\TSGC1_156_Goteborg\Docs\C1-255021.zip" TargetMode="External"/><Relationship Id="rId570" Type="http://schemas.openxmlformats.org/officeDocument/2006/relationships/hyperlink" Target="file:///C:\Users\swon\Documents\Meetings\tsg_ct\TSG-CT_WG1\TSGC1_156_Goteborg\Docs\C1-255120.zip" TargetMode="External"/><Relationship Id="rId223" Type="http://schemas.openxmlformats.org/officeDocument/2006/relationships/hyperlink" Target="file:///C:\Users\swon\Documents\Meetings\tsg_ct\TSG-CT_WG1\TSGC1_156_Goteborg\Docs\C1-254976.zip" TargetMode="External"/><Relationship Id="rId430" Type="http://schemas.openxmlformats.org/officeDocument/2006/relationships/hyperlink" Target="file:///C:\Users\swon\Documents\Meetings\tsg_ct\TSG-CT_WG1\TSGC1_156_Goteborg\Docs\C1-254800.zip" TargetMode="External"/><Relationship Id="rId668" Type="http://schemas.openxmlformats.org/officeDocument/2006/relationships/hyperlink" Target="file:///C:\Users\swon\Documents\Meetings\tsg_ct\TSG-CT_WG1\TSGC1_156_Goteborg\Docs\C1-254685.zip" TargetMode="External"/><Relationship Id="rId18" Type="http://schemas.openxmlformats.org/officeDocument/2006/relationships/hyperlink" Target="file:///C:\Users\swon\Documents\Meetings\tsg_ct\TSG-CT_WG1\TSGC1_156_Goteborg\Docs\C1-254937.zip" TargetMode="External"/><Relationship Id="rId528" Type="http://schemas.openxmlformats.org/officeDocument/2006/relationships/hyperlink" Target="file:///C:\Users\swon\Documents\Meetings\tsg_ct\TSG-CT_WG1\TSGC1_156_Goteborg\Docs\C1-254679.zip" TargetMode="External"/><Relationship Id="rId735" Type="http://schemas.openxmlformats.org/officeDocument/2006/relationships/hyperlink" Target="file:///C:\Users\swon\Documents\Meetings\tsg_ct\TSG-CT_WG1\TSGC1_156_Goteborg\Docs\C1-255102.zip" TargetMode="External"/><Relationship Id="rId167" Type="http://schemas.openxmlformats.org/officeDocument/2006/relationships/hyperlink" Target="file:///C:\Users\swon\Documents\Meetings\tsg_ct\TSG-CT_WG1\TSGC1_156_Goteborg\Docs\C1-254539.zip" TargetMode="External"/><Relationship Id="rId374" Type="http://schemas.openxmlformats.org/officeDocument/2006/relationships/hyperlink" Target="file:///C:\Users\swon\Documents\Meetings\tsg_ct\TSG-CT_WG1\TSGC1_156_Goteborg\Docs\C1-254882.zip" TargetMode="External"/><Relationship Id="rId581" Type="http://schemas.openxmlformats.org/officeDocument/2006/relationships/hyperlink" Target="file:///C:\Users\swon\Documents\Meetings\tsg_ct\TSG-CT_WG1\TSGC1_156_Goteborg\Docs\C1-254554.zip" TargetMode="External"/><Relationship Id="rId71" Type="http://schemas.openxmlformats.org/officeDocument/2006/relationships/hyperlink" Target="file:///C:\Users\swon\Documents\Meetings\tsg_ct\TSG-CT_WG1\TSGC1_156_Goteborg\Docs\C1-254934.zip" TargetMode="External"/><Relationship Id="rId234" Type="http://schemas.openxmlformats.org/officeDocument/2006/relationships/hyperlink" Target="file:///C:\Users\swon\Documents\Meetings\tsg_ct\TSG-CT_WG1\TSGC1_156_Goteborg\Docs\C1-255093.zip" TargetMode="External"/><Relationship Id="rId679" Type="http://schemas.openxmlformats.org/officeDocument/2006/relationships/hyperlink" Target="file:///C:\Users\swon\Documents\Meetings\tsg_ct\TSG-CT_WG1\TSGC1_156_Goteborg\Docs\C1-254638.zip" TargetMode="External"/><Relationship Id="rId802" Type="http://schemas.openxmlformats.org/officeDocument/2006/relationships/hyperlink" Target="file:///C:\Users\swon\Documents\Meetings\tsg_ct\TSG-CT_WG1\TSGC1_156_Goteborg\Docs\C1-254899.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6_Goteborg\Docs\C1-254845.zip" TargetMode="External"/><Relationship Id="rId441" Type="http://schemas.openxmlformats.org/officeDocument/2006/relationships/hyperlink" Target="file:///C:\Users\swon\Documents\Meetings\tsg_ct\TSG-CT_WG1\TSGC1_156_Goteborg\Docs\C1-254956.zip" TargetMode="External"/><Relationship Id="rId539" Type="http://schemas.openxmlformats.org/officeDocument/2006/relationships/hyperlink" Target="file:///C:\Users\swon\Documents\Meetings\tsg_ct\TSG-CT_WG1\TSGC1_156_Goteborg\Docs\C1-254874.zip" TargetMode="External"/><Relationship Id="rId746" Type="http://schemas.openxmlformats.org/officeDocument/2006/relationships/hyperlink" Target="file:///C:\Users\swon\Documents\Meetings\tsg_ct\TSG-CT_WG1\TSGC1_156_Goteborg\Docs\C1-255032.zip" TargetMode="External"/><Relationship Id="rId178" Type="http://schemas.openxmlformats.org/officeDocument/2006/relationships/hyperlink" Target="file:///C:\Users\swon\Documents\Meetings\tsg_ct\TSG-CT_WG1\TSGC1_156_Goteborg\Docs\C1-254603.zip" TargetMode="External"/><Relationship Id="rId301" Type="http://schemas.openxmlformats.org/officeDocument/2006/relationships/hyperlink" Target="file:///C:\Users\swon\Documents\Meetings\tsg_ct\TSG-CT_WG1\TSGC1_156_Goteborg\Docs\C1-255011.zip" TargetMode="External"/><Relationship Id="rId82" Type="http://schemas.openxmlformats.org/officeDocument/2006/relationships/hyperlink" Target="file:///C:\Users\swon\Documents\Meetings\tsg_ct\TSG-CT_WG1\TSGC1_156_Goteborg\Docs\C1-254579.zip" TargetMode="External"/><Relationship Id="rId385" Type="http://schemas.openxmlformats.org/officeDocument/2006/relationships/hyperlink" Target="file:///C:\Users\swon\Documents\Meetings\tsg_ct\TSG-CT_WG1\TSGC1_156_Goteborg\Docs\C1-254766.zip" TargetMode="External"/><Relationship Id="rId592" Type="http://schemas.openxmlformats.org/officeDocument/2006/relationships/hyperlink" Target="file:///C:\Users\swon\Documents\Meetings\tsg_ct\TSG-CT_WG1\TSGC1_156_Goteborg\Docs\C1-254830.zip" TargetMode="External"/><Relationship Id="rId606" Type="http://schemas.openxmlformats.org/officeDocument/2006/relationships/hyperlink" Target="file:///C:\Users\swon\Documents\Meetings\tsg_ct\TSG-CT_WG1\TSGC1_156_Goteborg\Docs\C1-254924.zip" TargetMode="External"/><Relationship Id="rId813" Type="http://schemas.openxmlformats.org/officeDocument/2006/relationships/hyperlink" Target="file:///C:\Users\swon\Documents\Meetings\tsg_ct\TSG-CT_WG1\TSGC1_156_Goteborg\Docs\C1-254732.zip" TargetMode="External"/><Relationship Id="rId245" Type="http://schemas.openxmlformats.org/officeDocument/2006/relationships/hyperlink" Target="file:///C:\Users\swon\Documents\Meetings\tsg_ct\TSG-CT_WG1\TSGC1_156_Goteborg\Docs\C1-254889.zip" TargetMode="External"/><Relationship Id="rId452" Type="http://schemas.openxmlformats.org/officeDocument/2006/relationships/hyperlink" Target="file:///C:\Users\swon\Documents\Meetings\tsg_ct\TSG-CT_WG1\TSGC1_156_Goteborg\Docs\C1-254741.zip" TargetMode="External"/><Relationship Id="rId105" Type="http://schemas.openxmlformats.org/officeDocument/2006/relationships/hyperlink" Target="file:///C:\Users\swon\Documents\Meetings\tsg_ct\TSG-CT_WG1\TSGC1_156_Goteborg\Docs\C1-254652.zip" TargetMode="External"/><Relationship Id="rId312" Type="http://schemas.openxmlformats.org/officeDocument/2006/relationships/hyperlink" Target="file:///C:\Users\swon\Documents\Meetings\tsg_ct\TSG-CT_WG1\TSGC1_156_Goteborg\Docs\C1-254930.zip" TargetMode="External"/><Relationship Id="rId757" Type="http://schemas.openxmlformats.org/officeDocument/2006/relationships/hyperlink" Target="file:///C:\Users\swon\Documents\Meetings\tsg_ct\TSG-CT_WG1\TSGC1_156_Goteborg\Docs\C1-254665.zip" TargetMode="External"/><Relationship Id="rId93" Type="http://schemas.openxmlformats.org/officeDocument/2006/relationships/hyperlink" Target="file:///C:\Users\swon\Documents\Meetings\tsg_ct\TSG-CT_WG1\TSGC1_156_Goteborg\Docs\C1-254511.zip" TargetMode="External"/><Relationship Id="rId189" Type="http://schemas.openxmlformats.org/officeDocument/2006/relationships/hyperlink" Target="file:///C:\Users\swon\Documents\Meetings\tsg_ct\TSG-CT_WG1\TSGC1_156_Goteborg\Docs\C1-255147.zip" TargetMode="External"/><Relationship Id="rId396" Type="http://schemas.openxmlformats.org/officeDocument/2006/relationships/hyperlink" Target="file:///C:\Users\swon\Documents\Meetings\tsg_ct\TSG-CT_WG1\TSGC1_156_Goteborg\Docs\C1-254916.zip" TargetMode="External"/><Relationship Id="rId617" Type="http://schemas.openxmlformats.org/officeDocument/2006/relationships/hyperlink" Target="file:///C:\Users\swon\Documents\Meetings\tsg_ct\TSG-CT_WG1\TSGC1_156_Goteborg\Docs\C1-254827.zip" TargetMode="External"/><Relationship Id="rId824" Type="http://schemas.openxmlformats.org/officeDocument/2006/relationships/fontTable" Target="fontTable.xml"/><Relationship Id="rId256" Type="http://schemas.openxmlformats.org/officeDocument/2006/relationships/hyperlink" Target="file:///C:\Users\swon\Documents\Meetings\tsg_ct\TSG-CT_WG1\TSGC1_156_Goteborg\Docs\C1-255082.zip" TargetMode="External"/><Relationship Id="rId463" Type="http://schemas.openxmlformats.org/officeDocument/2006/relationships/hyperlink" Target="file:///C:\Users\swon\Documents\Meetings\tsg_ct\TSG-CT_WG1\TSGC1_156_Goteborg\Docs\C1-254970.zip" TargetMode="External"/><Relationship Id="rId670" Type="http://schemas.openxmlformats.org/officeDocument/2006/relationships/hyperlink" Target="file:///C:\Users\swon\Documents\Meetings\tsg_ct\TSG-CT_WG1\TSGC1_156_Goteborg\Docs\C1-254687.zip" TargetMode="External"/><Relationship Id="rId116" Type="http://schemas.openxmlformats.org/officeDocument/2006/relationships/hyperlink" Target="file:///C:\Users\swon\Documents\Meetings\tsg_ct\TSG-CT_WG1\TSGC1_156_Goteborg\Docs\C1-255085.zip" TargetMode="External"/><Relationship Id="rId323" Type="http://schemas.openxmlformats.org/officeDocument/2006/relationships/hyperlink" Target="file:///C:\Users\swon\Documents\Meetings\tsg_ct\TSG-CT_WG1\TSGC1_156_Goteborg\Docs\C1-254968.zip" TargetMode="External"/><Relationship Id="rId530" Type="http://schemas.openxmlformats.org/officeDocument/2006/relationships/hyperlink" Target="file:///C:\Users\swon\Documents\Meetings\tsg_ct\TSG-CT_WG1\TSGC1_156_Goteborg\Docs\C1-254681.zip" TargetMode="External"/><Relationship Id="rId768" Type="http://schemas.openxmlformats.org/officeDocument/2006/relationships/hyperlink" Target="file:///C:\Users\swon\Documents\Meetings\tsg_ct\TSG-CT_WG1\TSGC1_156_Goteborg\Docs\C1-254771.zip" TargetMode="External"/><Relationship Id="rId20" Type="http://schemas.openxmlformats.org/officeDocument/2006/relationships/hyperlink" Target="file:///C:\Users\swon\Documents\Meetings\tsg_ct\TSG-CT_WG1\TSGC1_156_Goteborg\Docs\C1-254575.zip" TargetMode="External"/><Relationship Id="rId628" Type="http://schemas.openxmlformats.org/officeDocument/2006/relationships/hyperlink" Target="file:///C:\Users\swon\Documents\Meetings\tsg_ct\TSG-CT_WG1\TSGC1_156_Goteborg\Docs\C1-255145.zip" TargetMode="External"/><Relationship Id="rId267" Type="http://schemas.openxmlformats.org/officeDocument/2006/relationships/hyperlink" Target="file:///C:\Users\swon\Documents\Meetings\tsg_ct\TSG-CT_WG1\TSGC1_156_Goteborg\Docs\C1-254724.zip" TargetMode="External"/><Relationship Id="rId474" Type="http://schemas.openxmlformats.org/officeDocument/2006/relationships/hyperlink" Target="file:///C:\Users\swon\Documents\Meetings\tsg_ct\TSG-CT_WG1\TSGC1_156_Goteborg\Docs\C1-254562.zip" TargetMode="External"/><Relationship Id="rId127" Type="http://schemas.openxmlformats.org/officeDocument/2006/relationships/hyperlink" Target="file:///C:\Users\swon\Documents\Meetings\tsg_ct\TSG-CT_WG1\TSGC1_156_Goteborg\Docs\C1-254848.zip" TargetMode="External"/><Relationship Id="rId681" Type="http://schemas.openxmlformats.org/officeDocument/2006/relationships/hyperlink" Target="file:///C:\Users\swon\Documents\Meetings\tsg_ct\TSG-CT_WG1\TSGC1_156_Goteborg\Docs\C1-254640.zip" TargetMode="External"/><Relationship Id="rId779" Type="http://schemas.openxmlformats.org/officeDocument/2006/relationships/hyperlink" Target="file:///C:\Users\swon\Documents\Meetings\tsg_ct\TSG-CT_WG1\TSGC1_156_Goteborg\Docs\C1-254772.zip" TargetMode="External"/><Relationship Id="rId31" Type="http://schemas.openxmlformats.org/officeDocument/2006/relationships/hyperlink" Target="file:///C:\Users\swon\Documents\Meetings\tsg_ct\TSG-CT_WG1\TSGC1_156_Goteborg\Docs\C1-255065.zip" TargetMode="External"/><Relationship Id="rId334" Type="http://schemas.openxmlformats.org/officeDocument/2006/relationships/hyperlink" Target="file:///C:\Users\swon\Documents\Meetings\tsg_ct\TSG-CT_WG1\TSGC1_156_Goteborg\Docs\C1-255129.zip" TargetMode="External"/><Relationship Id="rId541" Type="http://schemas.openxmlformats.org/officeDocument/2006/relationships/hyperlink" Target="file:///C:\Users\swon\Documents\Meetings\tsg_ct\TSG-CT_WG1\TSGC1_156_Goteborg\Docs\C1-254876.zip" TargetMode="External"/><Relationship Id="rId639" Type="http://schemas.openxmlformats.org/officeDocument/2006/relationships/hyperlink" Target="file:///C:\Users\swon\Documents\Meetings\tsg_ct\TSG-CT_WG1\TSGC1_156_Goteborg\Docs\C1-254982.zip" TargetMode="External"/><Relationship Id="rId180" Type="http://schemas.openxmlformats.org/officeDocument/2006/relationships/hyperlink" Target="file:///C:\Users\swon\Documents\Meetings\tsg_ct\TSG-CT_WG1\TSGC1_156_Goteborg\Docs\C1-254606.zip" TargetMode="External"/><Relationship Id="rId278" Type="http://schemas.openxmlformats.org/officeDocument/2006/relationships/hyperlink" Target="file:///C:\Users\swon\Documents\Meetings\tsg_ct\TSG-CT_WG1\TSGC1_156_Goteborg\Docs\C1-254738.zip" TargetMode="External"/><Relationship Id="rId401" Type="http://schemas.openxmlformats.org/officeDocument/2006/relationships/hyperlink" Target="file:///C:\Users\swon\Documents\Meetings\tsg_ct\TSG-CT_WG1\TSGC1_156_Goteborg\Docs\C1-255114.zip" TargetMode="External"/><Relationship Id="rId485" Type="http://schemas.openxmlformats.org/officeDocument/2006/relationships/hyperlink" Target="file:///C:\Users\swon\Documents\Meetings\tsg_ct\TSG-CT_WG1\TSGC1_156_Goteborg\Docs\C1-254856.zip" TargetMode="External"/><Relationship Id="rId692" Type="http://schemas.openxmlformats.org/officeDocument/2006/relationships/hyperlink" Target="file:///C:\Users\swon\Documents\Meetings\tsg_ct\TSG-CT_WG1\TSGC1_156_Goteborg\Docs\C1-254820.zip" TargetMode="External"/><Relationship Id="rId706" Type="http://schemas.openxmlformats.org/officeDocument/2006/relationships/hyperlink" Target="file:///C:\Users\swon\Documents\Meetings\tsg_ct\TSG-CT_WG1\TSGC1_156_Goteborg\Docs\C1-254662.zip" TargetMode="External"/><Relationship Id="rId42" Type="http://schemas.openxmlformats.org/officeDocument/2006/relationships/hyperlink" Target="file:///C:\Users\swon\Documents\Meetings\tsg_ct\TSG-CT_WG1\TSGC1_156_Goteborg\Docs\C1-254581.zip" TargetMode="External"/><Relationship Id="rId138" Type="http://schemas.openxmlformats.org/officeDocument/2006/relationships/hyperlink" Target="file:///C:\Users\swon\Documents\Meetings\tsg_ct\TSG-CT_WG1\TSGC1_156_Goteborg\Docs\C1-254757.zip" TargetMode="External"/><Relationship Id="rId345" Type="http://schemas.openxmlformats.org/officeDocument/2006/relationships/hyperlink" Target="file:///C:\Users\swon\Documents\Meetings\tsg_ct\TSG-CT_WG1\TSGC1_156_Goteborg\Docs\C1-255133.zip" TargetMode="External"/><Relationship Id="rId552" Type="http://schemas.openxmlformats.org/officeDocument/2006/relationships/hyperlink" Target="file:///C:\Users\swon\Documents\Meetings\tsg_ct\TSG-CT_WG1\TSGC1_156_Goteborg\Docs\C1-255031.zip" TargetMode="External"/><Relationship Id="rId191" Type="http://schemas.openxmlformats.org/officeDocument/2006/relationships/hyperlink" Target="file:///C:\Users\swon\Documents\Meetings\tsg_ct\TSG-CT_WG1\TSGC1_156_Goteborg\Docs\C1-254552.zip" TargetMode="External"/><Relationship Id="rId205" Type="http://schemas.openxmlformats.org/officeDocument/2006/relationships/hyperlink" Target="file:///C:\Users\swon\Documents\Meetings\tsg_ct\TSG-CT_WG1\TSGC1_156_Goteborg\Docs\C1-254915.zip" TargetMode="External"/><Relationship Id="rId412" Type="http://schemas.openxmlformats.org/officeDocument/2006/relationships/hyperlink" Target="file:///C:\Users\swon\Documents\Meetings\tsg_ct\TSG-CT_WG1\TSGC1_156_Goteborg\Docs\C1-254883.zip" TargetMode="External"/><Relationship Id="rId289" Type="http://schemas.openxmlformats.org/officeDocument/2006/relationships/hyperlink" Target="file:///C:\Users\swon\Documents\Meetings\tsg_ct\TSG-CT_WG1\TSGC1_156_Goteborg\Docs\C1-254928.zip" TargetMode="External"/><Relationship Id="rId496" Type="http://schemas.openxmlformats.org/officeDocument/2006/relationships/hyperlink" Target="file:///C:\Users\swon\Documents\Meetings\tsg_ct\TSG-CT_WG1\TSGC1_156_Goteborg\Docs\C1-255106.zip" TargetMode="External"/><Relationship Id="rId717" Type="http://schemas.openxmlformats.org/officeDocument/2006/relationships/hyperlink" Target="file:///C:\Users\swon\Documents\Meetings\tsg_ct\TSG-CT_WG1\TSGC1_156_Goteborg\Docs\C1-254900.zip" TargetMode="External"/><Relationship Id="rId53" Type="http://schemas.openxmlformats.org/officeDocument/2006/relationships/hyperlink" Target="file:///C:\Users\swon\Documents\Meetings\tsg_ct\TSG-CT_WG1\TSGC1_156_Goteborg\Docs\C1-254588.zip" TargetMode="External"/><Relationship Id="rId149" Type="http://schemas.openxmlformats.org/officeDocument/2006/relationships/hyperlink" Target="file:///C:\Users\swon\Documents\Meetings\tsg_ct\TSG-CT_WG1\TSGC1_156_Goteborg\Docs\C1-254904.zip" TargetMode="External"/><Relationship Id="rId356" Type="http://schemas.openxmlformats.org/officeDocument/2006/relationships/hyperlink" Target="file:///C:\Users\swon\Documents\Meetings\tsg_ct\TSG-CT_WG1\TSGC1_156_Goteborg\Docs\C1-255009.zip" TargetMode="External"/><Relationship Id="rId563" Type="http://schemas.openxmlformats.org/officeDocument/2006/relationships/hyperlink" Target="file:///C:\Users\swon\Documents\Meetings\tsg_ct\TSG-CT_WG1\TSGC1_156_Goteborg\Docs\C1-254532.zip" TargetMode="External"/><Relationship Id="rId770" Type="http://schemas.openxmlformats.org/officeDocument/2006/relationships/hyperlink" Target="file:///C:\Users\swon\Documents\Meetings\tsg_ct\TSG-CT_WG1\TSGC1_156_Goteborg\Docs\C1-255008.zip" TargetMode="External"/><Relationship Id="rId216" Type="http://schemas.openxmlformats.org/officeDocument/2006/relationships/hyperlink" Target="file:///C:\Users\swon\Documents\Meetings\tsg_ct\TSG-CT_WG1\TSGC1_156_Goteborg\Docs\C1-255046.zip" TargetMode="External"/><Relationship Id="rId423" Type="http://schemas.openxmlformats.org/officeDocument/2006/relationships/hyperlink" Target="file:///C:\Users\swon\Documents\Meetings\tsg_ct\TSG-CT_WG1\TSGC1_156_Goteborg\Docs\C1-254880.zip" TargetMode="External"/><Relationship Id="rId630" Type="http://schemas.openxmlformats.org/officeDocument/2006/relationships/hyperlink" Target="file:///C:\Users\swon\Documents\Meetings\tsg_ct\TSG-CT_WG1\TSGC1_156_Goteborg\Docs\C1-254541.zip" TargetMode="External"/><Relationship Id="rId728" Type="http://schemas.openxmlformats.org/officeDocument/2006/relationships/hyperlink" Target="file:///C:\Users\swon\Documents\Meetings\tsg_ct\TSG-CT_WG1\TSGC1_156_Goteborg\Docs\C1-254769.zip" TargetMode="External"/><Relationship Id="rId64" Type="http://schemas.openxmlformats.org/officeDocument/2006/relationships/hyperlink" Target="file:///C:\Users\swon\Documents\Meetings\tsg_ct\TSG-CT_WG1\TSGC1_156_Goteborg\Docs\C1-254810.zip" TargetMode="External"/><Relationship Id="rId367" Type="http://schemas.openxmlformats.org/officeDocument/2006/relationships/hyperlink" Target="file:///C:\Users\swon\Documents\Meetings\tsg_ct\TSG-CT_WG1\TSGC1_156_Goteborg\Docs\C1-255052.zip" TargetMode="External"/><Relationship Id="rId574" Type="http://schemas.openxmlformats.org/officeDocument/2006/relationships/hyperlink" Target="file:///C:\Users\swon\Documents\Meetings\tsg_ct\TSG-CT_WG1\TSGC1_156_Goteborg\Docs\C1-254877.zip" TargetMode="External"/><Relationship Id="rId227" Type="http://schemas.openxmlformats.org/officeDocument/2006/relationships/hyperlink" Target="file:///C:\Users\swon\Documents\Meetings\tsg_ct\TSG-CT_WG1\TSGC1_156_Goteborg\Docs\C1-254857.zip" TargetMode="External"/><Relationship Id="rId781" Type="http://schemas.openxmlformats.org/officeDocument/2006/relationships/hyperlink" Target="file:///C:\Users\swon\Documents\Meetings\tsg_ct\TSG-CT_WG1\TSGC1_156_Goteborg\Docs\C1-255099.zip" TargetMode="External"/><Relationship Id="rId434" Type="http://schemas.openxmlformats.org/officeDocument/2006/relationships/hyperlink" Target="file:///C:\Users\swon\Documents\Meetings\tsg_ct\TSG-CT_WG1\TSGC1_156_Goteborg\Docs\C1-254909.zip" TargetMode="External"/><Relationship Id="rId641" Type="http://schemas.openxmlformats.org/officeDocument/2006/relationships/hyperlink" Target="file:///C:\Users\swon\Documents\Meetings\tsg_ct\TSG-CT_WG1\TSGC1_156_Goteborg\Docs\C1-254983.zip" TargetMode="External"/><Relationship Id="rId739" Type="http://schemas.openxmlformats.org/officeDocument/2006/relationships/hyperlink" Target="file:///C:\Users\swon\Documents\Meetings\tsg_ct\TSG-CT_WG1\TSGC1_156_Goteborg\Docs\C1-254987.zip" TargetMode="External"/><Relationship Id="rId280" Type="http://schemas.openxmlformats.org/officeDocument/2006/relationships/hyperlink" Target="file:///C:\Users\swon\Documents\Meetings\tsg_ct\TSG-CT_WG1\TSGC1_156_Goteborg\Docs\C1-254797.zip" TargetMode="External"/><Relationship Id="rId501" Type="http://schemas.openxmlformats.org/officeDocument/2006/relationships/hyperlink" Target="file:///C:\Users\swon\Documents\Meetings\tsg_ct\TSG-CT_WG1\TSGC1_156_Goteborg\Docs\C1-254860.zip" TargetMode="External"/><Relationship Id="rId75" Type="http://schemas.openxmlformats.org/officeDocument/2006/relationships/hyperlink" Target="file:///C:\Users\swon\Documents\Meetings\tsg_ct\TSG-CT_WG1\TSGC1_156_Goteborg\Docs\C1-254845.zip" TargetMode="External"/><Relationship Id="rId140" Type="http://schemas.openxmlformats.org/officeDocument/2006/relationships/hyperlink" Target="file:///C:\Users\swon\Documents\Meetings\tsg_ct\TSG-CT_WG1\TSGC1_156_Goteborg\Docs\C1-254759.zip" TargetMode="External"/><Relationship Id="rId378" Type="http://schemas.openxmlformats.org/officeDocument/2006/relationships/hyperlink" Target="file:///C:\Users\swon\Documents\Meetings\tsg_ct\TSG-CT_WG1\TSGC1_156_Goteborg\Docs\C1-255113.zip" TargetMode="External"/><Relationship Id="rId585" Type="http://schemas.openxmlformats.org/officeDocument/2006/relationships/hyperlink" Target="file:///C:\Users\swon\Documents\Meetings\tsg_ct\TSG-CT_WG1\TSGC1_156_Goteborg\Docs\C1-254735.zip" TargetMode="External"/><Relationship Id="rId792" Type="http://schemas.openxmlformats.org/officeDocument/2006/relationships/hyperlink" Target="file:///C:\Users\swon\Documents\Meetings\tsg_ct\TSG-CT_WG1\TSGC1_156_Goteborg\Docs\C1-254666.zip" TargetMode="External"/><Relationship Id="rId806" Type="http://schemas.openxmlformats.org/officeDocument/2006/relationships/hyperlink" Target="file:///C:\Users\swon\Documents\Meetings\tsg_ct\TSG-CT_WG1\TSGC1_156_Goteborg\Docs\C1-254899.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6_Goteborg\updates\Update%201\C1-255363.zip" TargetMode="External"/><Relationship Id="rId445" Type="http://schemas.openxmlformats.org/officeDocument/2006/relationships/hyperlink" Target="file:///C:\Users\swon\Documents\Meetings\tsg_ct\TSG-CT_WG1\TSGC1_156_Goteborg\Docs\C1-254801.zip" TargetMode="External"/><Relationship Id="rId652" Type="http://schemas.openxmlformats.org/officeDocument/2006/relationships/hyperlink" Target="file:///C:\Users\swon\Documents\Meetings\tsg_ct\TSG-CT_WG1\TSGC1_156_Goteborg\Docs\C1-254821.zip" TargetMode="External"/><Relationship Id="rId291" Type="http://schemas.openxmlformats.org/officeDocument/2006/relationships/hyperlink" Target="file:///C:\Users\swon\Documents\Meetings\tsg_ct\TSG-CT_WG1\TSGC1_156_Goteborg\Docs\C1-254957.zip" TargetMode="External"/><Relationship Id="rId305" Type="http://schemas.openxmlformats.org/officeDocument/2006/relationships/hyperlink" Target="file:///C:\Users\swon\Documents\Meetings\tsg_ct\TSG-CT_WG1\TSGC1_156_Goteborg\Docs\C1-254905.zip" TargetMode="External"/><Relationship Id="rId512" Type="http://schemas.openxmlformats.org/officeDocument/2006/relationships/hyperlink" Target="file:///C:\Users\swon\Documents\Meetings\tsg_ct\TSG-CT_WG1\TSGC1_156_Goteborg\Docs\C1-255103.zip" TargetMode="External"/><Relationship Id="rId86" Type="http://schemas.openxmlformats.org/officeDocument/2006/relationships/hyperlink" Target="file:///C:\Users\swon\Documents\Meetings\tsg_ct\TSG-CT_WG1\TSGC1_156_Goteborg\Docs\C1-254959.zip" TargetMode="External"/><Relationship Id="rId151" Type="http://schemas.openxmlformats.org/officeDocument/2006/relationships/hyperlink" Target="file:///C:\Users\swon\Documents\Meetings\tsg_ct\TSG-CT_WG1\TSGC1_156_Goteborg\Docs\C1-254648.zip" TargetMode="External"/><Relationship Id="rId389" Type="http://schemas.openxmlformats.org/officeDocument/2006/relationships/hyperlink" Target="file:///C:\Users\swon\Documents\Meetings\tsg_ct\TSG-CT_WG1\TSGC1_156_Goteborg\Docs\C1-254885.zip" TargetMode="External"/><Relationship Id="rId596" Type="http://schemas.openxmlformats.org/officeDocument/2006/relationships/hyperlink" Target="file:///C:\Users\swon\Documents\Meetings\tsg_ct\TSG-CT_WG1\TSGC1_156_Goteborg\Docs\C1-254923.zip" TargetMode="External"/><Relationship Id="rId817" Type="http://schemas.openxmlformats.org/officeDocument/2006/relationships/hyperlink" Target="file:///C:\Users\swon\Documents\Meetings\tsg_ct\TSG-CT_WG1\TSGC1_156_Goteborg\Docs\C1-255005.zip" TargetMode="External"/><Relationship Id="rId193" Type="http://schemas.openxmlformats.org/officeDocument/2006/relationships/hyperlink" Target="file:///C:\Users\swon\Documents\Meetings\tsg_ct\TSG-CT_WG1\TSGC1_156_Goteborg\Docs\C1-255095.zip" TargetMode="External"/><Relationship Id="rId207" Type="http://schemas.openxmlformats.org/officeDocument/2006/relationships/hyperlink" Target="file:///C:\Users\swon\Documents\Meetings\tsg_ct\TSG-CT_WG1\TSGC1_156_Goteborg\Docs\C1-254963.zip" TargetMode="External"/><Relationship Id="rId249" Type="http://schemas.openxmlformats.org/officeDocument/2006/relationships/hyperlink" Target="file:///C:\Users\swon\Documents\Meetings\tsg_ct\TSG-CT_WG1\TSGC1_156_Goteborg\Docs\C1-254893.zip" TargetMode="External"/><Relationship Id="rId414" Type="http://schemas.openxmlformats.org/officeDocument/2006/relationships/hyperlink" Target="file:///C:\Users\swon\Documents\Meetings\tsg_ct\TSG-CT_WG1\TSGC1_156_Goteborg\Docs\C1-254883.zip" TargetMode="External"/><Relationship Id="rId456" Type="http://schemas.openxmlformats.org/officeDocument/2006/relationships/hyperlink" Target="file:///C:\Users\swon\Documents\Meetings\tsg_ct\TSG-CT_WG1\TSGC1_156_Goteborg\Docs\C1-254986.zip" TargetMode="External"/><Relationship Id="rId498" Type="http://schemas.openxmlformats.org/officeDocument/2006/relationships/hyperlink" Target="file:///C:\Users\swon\Documents\Meetings\tsg_ct\TSG-CT_WG1\TSGC1_156_Goteborg\Docs\C1-254834.zip" TargetMode="External"/><Relationship Id="rId621" Type="http://schemas.openxmlformats.org/officeDocument/2006/relationships/hyperlink" Target="file:///C:\Users\swon\Documents\Meetings\tsg_ct\TSG-CT_WG1\TSGC1_156_Goteborg\Docs\C1-254933.zip" TargetMode="External"/><Relationship Id="rId663" Type="http://schemas.openxmlformats.org/officeDocument/2006/relationships/hyperlink" Target="file:///C:\Users\swon\Documents\Meetings\tsg_ct\TSG-CT_WG1\TSGC1_156_Goteborg\Docs\C1-254615.zip" TargetMode="External"/><Relationship Id="rId13" Type="http://schemas.openxmlformats.org/officeDocument/2006/relationships/hyperlink" Target="file:///C:\Users\swon\Documents\Meetings\tsg_ct\TSG-CT_WG1\TSGC1_156_Goteborg\Docs\C1-254504.zip" TargetMode="External"/><Relationship Id="rId109" Type="http://schemas.openxmlformats.org/officeDocument/2006/relationships/hyperlink" Target="file:///C:\Users\swon\Documents\Meetings\tsg_ct\TSG-CT_WG1\TSGC1_156_Goteborg\Docs\C1-254649.zip" TargetMode="External"/><Relationship Id="rId260" Type="http://schemas.openxmlformats.org/officeDocument/2006/relationships/hyperlink" Target="file:///C:\Users\swon\Documents\Meetings\tsg_ct\TSG-CT_WG1\TSGC1_156_Goteborg\Docs\C1-254711.zip" TargetMode="External"/><Relationship Id="rId316" Type="http://schemas.openxmlformats.org/officeDocument/2006/relationships/hyperlink" Target="file:///C:\Users\swon\Documents\Meetings\tsg_ct\TSG-CT_WG1\TSGC1_156_Goteborg\Docs\C1-254726.zip" TargetMode="External"/><Relationship Id="rId523" Type="http://schemas.openxmlformats.org/officeDocument/2006/relationships/hyperlink" Target="file:///C:\Users\swon\Documents\Meetings\tsg_ct\TSG-CT_WG1\TSGC1_156_Goteborg\Docs\C1-254838.zip" TargetMode="External"/><Relationship Id="rId719" Type="http://schemas.openxmlformats.org/officeDocument/2006/relationships/hyperlink" Target="file:///C:\Users\swon\Documents\Meetings\tsg_ct\TSG-CT_WG1\TSGC1_156_Goteborg\Docs\C1-255098.zip" TargetMode="External"/><Relationship Id="rId55" Type="http://schemas.openxmlformats.org/officeDocument/2006/relationships/hyperlink" Target="file:///C:\Users\swon\Documents\Meetings\tsg_ct\TSG-CT_WG1\TSGC1_156_Goteborg\Docs\C1-254597.zip" TargetMode="External"/><Relationship Id="rId97" Type="http://schemas.openxmlformats.org/officeDocument/2006/relationships/hyperlink" Target="file:///C:\Users\swon\Documents\Meetings\tsg_ct\TSG-CT_WG1\TSGC1_156_Goteborg\Docs\C1-254707.zip" TargetMode="External"/><Relationship Id="rId120" Type="http://schemas.openxmlformats.org/officeDocument/2006/relationships/hyperlink" Target="file:///C:\Users\swon\Documents\Meetings\tsg_ct\TSG-CT_WG1\TSGC1_156_Goteborg\Docs\C1-255089.zip" TargetMode="External"/><Relationship Id="rId358" Type="http://schemas.openxmlformats.org/officeDocument/2006/relationships/hyperlink" Target="file:///C:\Users\swon\Documents\Meetings\tsg_ct\TSG-CT_WG1\TSGC1_156_Goteborg\Docs\C1-255013.zip" TargetMode="External"/><Relationship Id="rId565" Type="http://schemas.openxmlformats.org/officeDocument/2006/relationships/hyperlink" Target="file:///C:\Users\swon\Documents\Meetings\tsg_ct\TSG-CT_WG1\TSGC1_156_Goteborg\Docs\C1-255115.zip" TargetMode="External"/><Relationship Id="rId730" Type="http://schemas.openxmlformats.org/officeDocument/2006/relationships/hyperlink" Target="file:///C:\Users\swon\Documents\Meetings\tsg_ct\TSG-CT_WG1\TSGC1_156_Goteborg\Docs\C1-254664.zip" TargetMode="External"/><Relationship Id="rId772" Type="http://schemas.openxmlformats.org/officeDocument/2006/relationships/hyperlink" Target="file:///C:\Users\swon\Documents\Meetings\tsg_ct\TSG-CT_WG1\TSGC1_156_Goteborg\Docs\C1-254772.zip" TargetMode="External"/><Relationship Id="rId162" Type="http://schemas.openxmlformats.org/officeDocument/2006/relationships/hyperlink" Target="file:///C:\Users\swon\Documents\Meetings\tsg_ct\TSG-CT_WG1\TSGC1_156_Goteborg\Docs\C1-254954.zip" TargetMode="External"/><Relationship Id="rId218" Type="http://schemas.openxmlformats.org/officeDocument/2006/relationships/hyperlink" Target="file:///C:\Users\swon\Documents\Meetings\tsg_ct\TSG-CT_WG1\TSGC1_156_Goteborg\Docs\C1-255055.zip" TargetMode="External"/><Relationship Id="rId425" Type="http://schemas.openxmlformats.org/officeDocument/2006/relationships/hyperlink" Target="file:///C:\Users\swon\Documents\Meetings\tsg_ct\TSG-CT_WG1\TSGC1_156_Goteborg\Docs\C1-254881.zip" TargetMode="External"/><Relationship Id="rId467" Type="http://schemas.openxmlformats.org/officeDocument/2006/relationships/hyperlink" Target="file:///C:\Users\swon\Documents\Meetings\tsg_ct\TSG-CT_WG1\TSGC1_156_Goteborg\Docs\C1-254558.zip" TargetMode="External"/><Relationship Id="rId632" Type="http://schemas.openxmlformats.org/officeDocument/2006/relationships/hyperlink" Target="file:///C:\Users\swon\Documents\Meetings\tsg_ct\TSG-CT_WG1\TSGC1_156_Goteborg\Docs\C1-254544.zip" TargetMode="External"/><Relationship Id="rId271" Type="http://schemas.openxmlformats.org/officeDocument/2006/relationships/hyperlink" Target="file:///C:\Users\swon\Documents\Meetings\tsg_ct\TSG-CT_WG1\TSGC1_156_Goteborg\Docs\C1-255041.zip" TargetMode="External"/><Relationship Id="rId674" Type="http://schemas.openxmlformats.org/officeDocument/2006/relationships/hyperlink" Target="file:///C:\Users\swon\Documents\Meetings\tsg_ct\TSG-CT_WG1\TSGC1_156_Goteborg\Docs\C1-254958.zip" TargetMode="External"/><Relationship Id="rId24" Type="http://schemas.openxmlformats.org/officeDocument/2006/relationships/hyperlink" Target="file:///C:\Users\swon\Documents\Meetings\tsg_ct\TSG-CT_WG1\TSGC1_156_Goteborg\Docs\C1-254578.zip" TargetMode="External"/><Relationship Id="rId66" Type="http://schemas.openxmlformats.org/officeDocument/2006/relationships/hyperlink" Target="file:///C:\Users\swon\Documents\Meetings\tsg_ct\TSG-CT_WG1\TSGC1_156_Goteborg\Docs\C1-254815.zip" TargetMode="External"/><Relationship Id="rId131" Type="http://schemas.openxmlformats.org/officeDocument/2006/relationships/hyperlink" Target="file:///C:\Users\swon\Documents\Meetings\tsg_ct\TSG-CT_WG1\TSGC1_156_Goteborg\Docs\C1-254851.zip" TargetMode="External"/><Relationship Id="rId327" Type="http://schemas.openxmlformats.org/officeDocument/2006/relationships/hyperlink" Target="file:///C:\Users\swon\Documents\Meetings\tsg_ct\TSG-CT_WG1\TSGC1_156_Goteborg\Docs\C1-255000.zip" TargetMode="External"/><Relationship Id="rId369" Type="http://schemas.openxmlformats.org/officeDocument/2006/relationships/hyperlink" Target="file:///C:\Users\swon\Documents\Meetings\tsg_ct\TSG-CT_WG1\TSGC1_156_Goteborg\Docs\C1-255113.zip" TargetMode="External"/><Relationship Id="rId534" Type="http://schemas.openxmlformats.org/officeDocument/2006/relationships/hyperlink" Target="file:///C:\Users\swon\Documents\Meetings\tsg_ct\TSG-CT_WG1\TSGC1_156_Goteborg\Docs\C1-254699.zip" TargetMode="External"/><Relationship Id="rId576" Type="http://schemas.openxmlformats.org/officeDocument/2006/relationships/hyperlink" Target="file:///C:\Users\swon\Documents\Meetings\tsg_ct\TSG-CT_WG1\TSGC1_156_Goteborg\Docs\C1-255049.zip" TargetMode="External"/><Relationship Id="rId741" Type="http://schemas.openxmlformats.org/officeDocument/2006/relationships/hyperlink" Target="file:///C:\Users\swon\Documents\Meetings\tsg_ct\TSG-CT_WG1\TSGC1_156_Goteborg\Docs\C1-254769.zip" TargetMode="External"/><Relationship Id="rId783" Type="http://schemas.openxmlformats.org/officeDocument/2006/relationships/hyperlink" Target="file:///C:\Users\swon\Documents\Meetings\tsg_ct\TSG-CT_WG1\TSGC1_156_Goteborg\Docs\C1-254771.zip" TargetMode="External"/><Relationship Id="rId173" Type="http://schemas.openxmlformats.org/officeDocument/2006/relationships/hyperlink" Target="file:///C:\Users\swon\Documents\Meetings\tsg_ct\TSG-CT_WG1\TSGC1_156_Goteborg\Docs\C1-254746.zip" TargetMode="External"/><Relationship Id="rId229" Type="http://schemas.openxmlformats.org/officeDocument/2006/relationships/hyperlink" Target="file:///C:\Users\swon\Documents\Meetings\tsg_ct\TSG-CT_WG1\TSGC1_156_Goteborg\Docs\C1-254867.zip" TargetMode="External"/><Relationship Id="rId380" Type="http://schemas.openxmlformats.org/officeDocument/2006/relationships/hyperlink" Target="file:///C:\Users\swon\Documents\Meetings\tsg_ct\TSG-CT_WG1\TSGC1_156_Goteborg\Docs\C1-254879.zip" TargetMode="External"/><Relationship Id="rId436" Type="http://schemas.openxmlformats.org/officeDocument/2006/relationships/hyperlink" Target="file:///C:\Users\swon\Documents\Meetings\tsg_ct\TSG-CT_WG1\TSGC1_156_Goteborg\Docs\C1-254918.zip" TargetMode="External"/><Relationship Id="rId601" Type="http://schemas.openxmlformats.org/officeDocument/2006/relationships/hyperlink" Target="file:///C:\Users\swon\Documents\Meetings\tsg_ct\TSG-CT_WG1\TSGC1_156_Goteborg\Docs\C1-254733.zip" TargetMode="External"/><Relationship Id="rId643" Type="http://schemas.openxmlformats.org/officeDocument/2006/relationships/hyperlink" Target="file:///C:\Users\swon\Documents\Meetings\tsg_ct\TSG-CT_WG1\TSGC1_156_Goteborg\Docs\C1-254667.zip" TargetMode="External"/><Relationship Id="rId240" Type="http://schemas.openxmlformats.org/officeDocument/2006/relationships/hyperlink" Target="file:///C:\Users\swon\Documents\Meetings\tsg_ct\TSG-CT_WG1\TSGC1_156_Goteborg\Docs\C1-254627.zip" TargetMode="External"/><Relationship Id="rId478" Type="http://schemas.openxmlformats.org/officeDocument/2006/relationships/hyperlink" Target="file:///C:\Users\swon\Documents\Meetings\tsg_ct\TSG-CT_WG1\TSGC1_156_Goteborg\Docs\C1-254568.zip" TargetMode="External"/><Relationship Id="rId685" Type="http://schemas.openxmlformats.org/officeDocument/2006/relationships/hyperlink" Target="file:///C:\Users\swon\Documents\Meetings\tsg_ct\TSG-CT_WG1\TSGC1_156_Goteborg\Docs\C1-254691.zip" TargetMode="External"/><Relationship Id="rId35" Type="http://schemas.openxmlformats.org/officeDocument/2006/relationships/hyperlink" Target="file:///C:\Users\swon\Documents\Meetings\tsg_ct\TSG-CT_WG1\TSGC1_156_Goteborg\Docs\C1-254667.zip" TargetMode="External"/><Relationship Id="rId77" Type="http://schemas.openxmlformats.org/officeDocument/2006/relationships/hyperlink" Target="file:///C:\Users\swon\Documents\Meetings\tsg_ct\TSG-CT_WG1\TSGC1_156_Goteborg\Docs\C1-255065.zip" TargetMode="External"/><Relationship Id="rId100" Type="http://schemas.openxmlformats.org/officeDocument/2006/relationships/hyperlink" Target="file:///C:\Users\swon\Documents\Meetings\tsg_ct\TSG-CT_WG1\TSGC1_156_Goteborg\Docs\C1-254518.zip" TargetMode="External"/><Relationship Id="rId282" Type="http://schemas.openxmlformats.org/officeDocument/2006/relationships/hyperlink" Target="file:///C:\Users\swon\Documents\Meetings\tsg_ct\TSG-CT_WG1\TSGC1_156_Goteborg\Docs\C1-254813.zip" TargetMode="External"/><Relationship Id="rId338" Type="http://schemas.openxmlformats.org/officeDocument/2006/relationships/hyperlink" Target="file:///C:\Users\swon\Documents\Meetings\tsg_ct\TSG-CT_WG1\TSGC1_156_Goteborg\Docs\C1-254793.zip" TargetMode="External"/><Relationship Id="rId503" Type="http://schemas.openxmlformats.org/officeDocument/2006/relationships/hyperlink" Target="file:///C:\Users\swon\Documents\Meetings\tsg_ct\TSG-CT_WG1\TSGC1_156_Goteborg\Docs\C1-254862.zip" TargetMode="External"/><Relationship Id="rId545" Type="http://schemas.openxmlformats.org/officeDocument/2006/relationships/hyperlink" Target="file:///C:\Users\swon\Documents\Meetings\tsg_ct\TSG-CT_WG1\TSGC1_156_Goteborg\Docs\C1-254626.zip" TargetMode="External"/><Relationship Id="rId587" Type="http://schemas.openxmlformats.org/officeDocument/2006/relationships/hyperlink" Target="file:///C:\Users\swon\Documents\Meetings\tsg_ct\TSG-CT_WG1\TSGC1_156_Goteborg\Docs\C1-254831.zip" TargetMode="External"/><Relationship Id="rId710" Type="http://schemas.openxmlformats.org/officeDocument/2006/relationships/hyperlink" Target="file:///C:\Users\swon\Documents\Meetings\tsg_ct\TSG-CT_WG1\TSGC1_156_Goteborg\Docs\C1-255098.zip" TargetMode="External"/><Relationship Id="rId752" Type="http://schemas.openxmlformats.org/officeDocument/2006/relationships/hyperlink" Target="file:///C:\Users\swon\Documents\Meetings\tsg_ct\TSG-CT_WG1\TSGC1_156_Goteborg\Docs\C1-254664.zip" TargetMode="External"/><Relationship Id="rId808" Type="http://schemas.openxmlformats.org/officeDocument/2006/relationships/hyperlink" Target="file:///C:\Users\swon\Documents\Meetings\tsg_ct\TSG-CT_WG1\TSGC1_156_Goteborg\Docs\C1-254732.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6_Goteborg\Docs\C1-254761.zip" TargetMode="External"/><Relationship Id="rId184" Type="http://schemas.openxmlformats.org/officeDocument/2006/relationships/hyperlink" Target="file:///C:\Users\swon\Documents\Meetings\tsg_ct\TSG-CT_WG1\TSGC1_156_Goteborg\Docs\C1-254777.zip" TargetMode="External"/><Relationship Id="rId391" Type="http://schemas.openxmlformats.org/officeDocument/2006/relationships/hyperlink" Target="file:///C:\Users\swon\Documents\Meetings\tsg_ct\TSG-CT_WG1\TSGC1_156_Goteborg\Docs\C1-254908.zip" TargetMode="External"/><Relationship Id="rId405" Type="http://schemas.openxmlformats.org/officeDocument/2006/relationships/hyperlink" Target="file:///C:\Users\swon\Documents\Meetings\tsg_ct\TSG-CT_WG1\TSGC1_156_Goteborg\Docs\C1-254916.zip" TargetMode="External"/><Relationship Id="rId447" Type="http://schemas.openxmlformats.org/officeDocument/2006/relationships/hyperlink" Target="file:///C:\Users\swon\Documents\Meetings\tsg_ct\TSG-CT_WG1\TSGC1_156_Goteborg\Docs\C1-255080.zip" TargetMode="External"/><Relationship Id="rId612" Type="http://schemas.openxmlformats.org/officeDocument/2006/relationships/hyperlink" Target="file:///C:\Users\swon\Documents\Meetings\tsg_ct\TSG-CT_WG1\TSGC1_156_Goteborg\Docs\C1-254526.zip" TargetMode="External"/><Relationship Id="rId794" Type="http://schemas.openxmlformats.org/officeDocument/2006/relationships/hyperlink" Target="file:///C:\Users\swon\Documents\Meetings\tsg_ct\TSG-CT_WG1\TSGC1_156_Goteborg\Docs\C1-254989.zip" TargetMode="External"/><Relationship Id="rId251" Type="http://schemas.openxmlformats.org/officeDocument/2006/relationships/hyperlink" Target="file:///C:\Users\swon\Documents\Meetings\tsg_ct\TSG-CT_WG1\TSGC1_156_Goteborg\Docs\C1-254910.zip" TargetMode="External"/><Relationship Id="rId489" Type="http://schemas.openxmlformats.org/officeDocument/2006/relationships/hyperlink" Target="file:///C:\Users\swon\Documents\Meetings\tsg_ct\TSG-CT_WG1\TSGC1_156_Goteborg\Docs\C1-254943.zip" TargetMode="External"/><Relationship Id="rId654" Type="http://schemas.openxmlformats.org/officeDocument/2006/relationships/hyperlink" Target="file:///C:\Users\swon\Documents\Meetings\tsg_ct\TSG-CT_WG1\TSGC1_156_Goteborg\Docs\C1-254996.zip" TargetMode="External"/><Relationship Id="rId696" Type="http://schemas.openxmlformats.org/officeDocument/2006/relationships/hyperlink" Target="file:///C:\Users\swon\Documents\Meetings\tsg_ct\TSG-CT_WG1\TSGC1_156_Goteborg\Docs\C1-255018.zip" TargetMode="External"/><Relationship Id="rId46" Type="http://schemas.openxmlformats.org/officeDocument/2006/relationships/hyperlink" Target="file:///C:\Users\swon\Documents\Meetings\tsg_ct\TSG-CT_WG1\TSGC1_156_Goteborg\Docs\C1-254605.zip" TargetMode="External"/><Relationship Id="rId293" Type="http://schemas.openxmlformats.org/officeDocument/2006/relationships/hyperlink" Target="file:///C:\Users\swon\Documents\Meetings\tsg_ct\TSG-CT_WG1\TSGC1_156_Goteborg\Docs\C1-255060.zip" TargetMode="External"/><Relationship Id="rId307" Type="http://schemas.openxmlformats.org/officeDocument/2006/relationships/hyperlink" Target="file:///C:\Users\swon\Documents\Meetings\tsg_ct\TSG-CT_WG1\TSGC1_156_Goteborg\Docs\C1-254655.zip" TargetMode="External"/><Relationship Id="rId349" Type="http://schemas.openxmlformats.org/officeDocument/2006/relationships/hyperlink" Target="file:///C:\Users\swon\Documents\Meetings\tsg_ct\TSG-CT_WG1\TSGC1_156_Goteborg\Docs\C1-255123.zip" TargetMode="External"/><Relationship Id="rId514" Type="http://schemas.openxmlformats.org/officeDocument/2006/relationships/hyperlink" Target="file:///C:\Users\swon\Documents\Meetings\tsg_ct\TSG-CT_WG1\TSGC1_156_Goteborg\Docs\C1-254674.zip" TargetMode="External"/><Relationship Id="rId556" Type="http://schemas.openxmlformats.org/officeDocument/2006/relationships/hyperlink" Target="file:///C:\Users\swon\Documents\Meetings\tsg_ct\TSG-CT_WG1\TSGC1_156_Goteborg\Docs\C1-254550.zip" TargetMode="External"/><Relationship Id="rId721" Type="http://schemas.openxmlformats.org/officeDocument/2006/relationships/hyperlink" Target="file:///C:\Users\swon\Documents\Meetings\tsg_ct\TSG-CT_WG1\TSGC1_156_Goteborg\Docs\C1-254662.zip" TargetMode="External"/><Relationship Id="rId763" Type="http://schemas.openxmlformats.org/officeDocument/2006/relationships/hyperlink" Target="file:///C:\Users\swon\Documents\Meetings\tsg_ct\TSG-CT_WG1\TSGC1_156_Goteborg\Docs\C1-254664.zip" TargetMode="External"/><Relationship Id="rId88" Type="http://schemas.openxmlformats.org/officeDocument/2006/relationships/hyperlink" Target="file:///C:\Users\swon\Documents\Meetings\tsg_ct\TSG-CT_WG1\TSGC1_156_Goteborg\Docs\C1-255001.zip" TargetMode="External"/><Relationship Id="rId111" Type="http://schemas.openxmlformats.org/officeDocument/2006/relationships/hyperlink" Target="file:///C:\Users\swon\Documents\Meetings\tsg_ct\TSG-CT_WG1\TSGC1_156_Goteborg\Docs\C1-254810.zip" TargetMode="External"/><Relationship Id="rId153" Type="http://schemas.openxmlformats.org/officeDocument/2006/relationships/hyperlink" Target="file:///C:\Users\swon\Documents\Meetings\tsg_ct\TSG-CT_WG1\TSGC1_156_Goteborg\Docs\C1-254650.zip" TargetMode="External"/><Relationship Id="rId195" Type="http://schemas.openxmlformats.org/officeDocument/2006/relationships/hyperlink" Target="file:///C:\Users\swon\Documents\Meetings\tsg_ct\TSG-CT_WG1\TSGC1_156_Goteborg\Docs\C1-254553.zip" TargetMode="External"/><Relationship Id="rId209" Type="http://schemas.openxmlformats.org/officeDocument/2006/relationships/hyperlink" Target="file:///C:\Users\swon\Documents\Meetings\tsg_ct\TSG-CT_WG1\TSGC1_156_Goteborg\Docs\C1-254980.zip" TargetMode="External"/><Relationship Id="rId360" Type="http://schemas.openxmlformats.org/officeDocument/2006/relationships/hyperlink" Target="file:///C:\Users\swon\Documents\Meetings\tsg_ct\TSG-CT_WG1\TSGC1_156_Goteborg\Docs\C1-255015.zip" TargetMode="External"/><Relationship Id="rId416" Type="http://schemas.openxmlformats.org/officeDocument/2006/relationships/hyperlink" Target="file:///C:\Users\swon\Documents\Meetings\tsg_ct\TSG-CT_WG1\TSGC1_156_Goteborg\Docs\C1-254879.zip" TargetMode="External"/><Relationship Id="rId598" Type="http://schemas.openxmlformats.org/officeDocument/2006/relationships/hyperlink" Target="file:///C:\Users\swon\Documents\Meetings\tsg_ct\TSG-CT_WG1\TSGC1_156_Goteborg\Docs\C1-254923.zip" TargetMode="External"/><Relationship Id="rId819" Type="http://schemas.openxmlformats.org/officeDocument/2006/relationships/hyperlink" Target="file:///C:\Users\swon\Documents\Meetings\tsg_ct\TSG-CT_WG1\TSGC1_156_Goteborg\Docs\C1-254902.zip" TargetMode="External"/><Relationship Id="rId220" Type="http://schemas.openxmlformats.org/officeDocument/2006/relationships/hyperlink" Target="file:///C:\Users\swon\Documents\Meetings\tsg_ct\TSG-CT_WG1\TSGC1_156_Goteborg\Docs\C1-255078.zip" TargetMode="External"/><Relationship Id="rId458" Type="http://schemas.openxmlformats.org/officeDocument/2006/relationships/hyperlink" Target="file:///C:\Users\swon\Documents\Meetings\tsg_ct\TSG-CT_WG1\TSGC1_156_Goteborg\Docs\C1-254965.zip" TargetMode="External"/><Relationship Id="rId623" Type="http://schemas.openxmlformats.org/officeDocument/2006/relationships/hyperlink" Target="file:///C:\Users\swon\Documents\Meetings\tsg_ct\TSG-CT_WG1\TSGC1_156_Goteborg\Docs\C1-255070.zip" TargetMode="External"/><Relationship Id="rId665" Type="http://schemas.openxmlformats.org/officeDocument/2006/relationships/hyperlink" Target="file:///C:\Users\swon\Documents\Meetings\tsg_ct\TSG-CT_WG1\TSGC1_156_Goteborg\Docs\C1-254617.zip" TargetMode="External"/><Relationship Id="rId15" Type="http://schemas.openxmlformats.org/officeDocument/2006/relationships/hyperlink" Target="file:///C:\Users\swon\Documents\Meetings\tsg_ct\TSG-CT_WG1\TSGC1_156_Goteborg\Docs\C1-254506.zip" TargetMode="External"/><Relationship Id="rId57" Type="http://schemas.openxmlformats.org/officeDocument/2006/relationships/hyperlink" Target="file:///C:\Users\swon\Documents\Meetings\tsg_ct\TSG-CT_WG1\TSGC1_156_Goteborg\Docs\C1-254844.zip" TargetMode="External"/><Relationship Id="rId262" Type="http://schemas.openxmlformats.org/officeDocument/2006/relationships/hyperlink" Target="file:///C:\Users\swon\Documents\Meetings\tsg_ct\TSG-CT_WG1\TSGC1_156_Goteborg\Docs\C1-254713.zip" TargetMode="External"/><Relationship Id="rId318" Type="http://schemas.openxmlformats.org/officeDocument/2006/relationships/hyperlink" Target="file:///C:\Users\swon\Documents\Meetings\tsg_ct\TSG-CT_WG1\TSGC1_156_Goteborg\Docs\C1-254832.zip" TargetMode="External"/><Relationship Id="rId525" Type="http://schemas.openxmlformats.org/officeDocument/2006/relationships/hyperlink" Target="file:///C:\Users\swon\Documents\Meetings\tsg_ct\TSG-CT_WG1\TSGC1_156_Goteborg\Docs\C1-254843.zip" TargetMode="External"/><Relationship Id="rId567" Type="http://schemas.openxmlformats.org/officeDocument/2006/relationships/hyperlink" Target="file:///C:\Users\swon\Documents\Meetings\tsg_ct\TSG-CT_WG1\TSGC1_156_Goteborg\Docs\C1-255117.zip" TargetMode="External"/><Relationship Id="rId732" Type="http://schemas.openxmlformats.org/officeDocument/2006/relationships/hyperlink" Target="file:///C:\Users\swon\Documents\Meetings\tsg_ct\TSG-CT_WG1\TSGC1_156_Goteborg\Docs\C1-254770.zip" TargetMode="External"/><Relationship Id="rId99" Type="http://schemas.openxmlformats.org/officeDocument/2006/relationships/hyperlink" Target="file:///C:\Users\swon\Documents\Meetings\tsg_ct\TSG-CT_WG1\TSGC1_156_Goteborg\Docs\C1-254517.zip" TargetMode="External"/><Relationship Id="rId122" Type="http://schemas.openxmlformats.org/officeDocument/2006/relationships/hyperlink" Target="file:///C:\Users\swon\Documents\Meetings\tsg_ct\TSG-CT_WG1\TSGC1_156_Goteborg\Docs\C1-254752.zip" TargetMode="External"/><Relationship Id="rId164" Type="http://schemas.openxmlformats.org/officeDocument/2006/relationships/hyperlink" Target="file:///C:\Users\swon\Documents\Meetings\tsg_ct\TSG-CT_WG1\TSGC1_156_Goteborg\Docs\C1-255028.zip" TargetMode="External"/><Relationship Id="rId371" Type="http://schemas.openxmlformats.org/officeDocument/2006/relationships/hyperlink" Target="file:///C:\Users\swon\Documents\Meetings\tsg_ct\TSG-CT_WG1\TSGC1_156_Goteborg\Docs\C1-254907.zip" TargetMode="External"/><Relationship Id="rId774" Type="http://schemas.openxmlformats.org/officeDocument/2006/relationships/hyperlink" Target="file:///C:\Users\swon\Documents\Meetings\tsg_ct\TSG-CT_WG1\TSGC1_156_Goteborg\Docs\C1-255008.zip" TargetMode="External"/><Relationship Id="rId427" Type="http://schemas.openxmlformats.org/officeDocument/2006/relationships/hyperlink" Target="file:///C:\Users\swon\Documents\Meetings\tsg_ct\TSG-CT_WG1\TSGC1_156_Goteborg\Docs\C1-254800.zip" TargetMode="External"/><Relationship Id="rId469" Type="http://schemas.openxmlformats.org/officeDocument/2006/relationships/hyperlink" Target="file:///C:\Users\swon\Documents\Meetings\tsg_ct\TSG-CT_WG1\TSGC1_156_Goteborg\Docs\C1-254560.zip" TargetMode="External"/><Relationship Id="rId634" Type="http://schemas.openxmlformats.org/officeDocument/2006/relationships/hyperlink" Target="file:///C:\Users\swon\Documents\Meetings\tsg_ct\TSG-CT_WG1\TSGC1_156_Goteborg\Docs\C1-254547.zip" TargetMode="External"/><Relationship Id="rId676" Type="http://schemas.openxmlformats.org/officeDocument/2006/relationships/hyperlink" Target="file:///C:\Users\swon\Documents\Meetings\tsg_ct\TSG-CT_WG1\TSGC1_156_Goteborg\Docs\C1-254512.zip" TargetMode="External"/><Relationship Id="rId26" Type="http://schemas.openxmlformats.org/officeDocument/2006/relationships/hyperlink" Target="file:///C:\Users\swon\Documents\Meetings\tsg_ct\TSG-CT_WG1\TSGC1_156_Goteborg\Docs\C1-254580.zip" TargetMode="External"/><Relationship Id="rId231" Type="http://schemas.openxmlformats.org/officeDocument/2006/relationships/hyperlink" Target="file:///C:\Users\swon\Documents\Meetings\tsg_ct\TSG-CT_WG1\TSGC1_156_Goteborg\Docs\C1-255090.zip" TargetMode="External"/><Relationship Id="rId273" Type="http://schemas.openxmlformats.org/officeDocument/2006/relationships/hyperlink" Target="file:///C:\Users\swon\Documents\Meetings\tsg_ct\TSG-CT_WG1\TSGC1_156_Goteborg\Docs\C1-254624.zip" TargetMode="External"/><Relationship Id="rId329" Type="http://schemas.openxmlformats.org/officeDocument/2006/relationships/hyperlink" Target="file:///C:\Users\swon\Documents\Meetings\tsg_ct\TSG-CT_WG1\TSGC1_156_Goteborg\Docs\C1-255094.zip" TargetMode="External"/><Relationship Id="rId480" Type="http://schemas.openxmlformats.org/officeDocument/2006/relationships/hyperlink" Target="file:///C:\Users\swon\Documents\Meetings\tsg_ct\TSG-CT_WG1\TSGC1_156_Goteborg\Docs\C1-255109.zip" TargetMode="External"/><Relationship Id="rId536" Type="http://schemas.openxmlformats.org/officeDocument/2006/relationships/hyperlink" Target="file:///C:\Users\swon\Documents\Meetings\tsg_ct\TSG-CT_WG1\TSGC1_156_Goteborg\Docs\C1-254701.zip" TargetMode="External"/><Relationship Id="rId701" Type="http://schemas.openxmlformats.org/officeDocument/2006/relationships/hyperlink" Target="file:///C:\Users\swon\Documents\Meetings\tsg_ct\TSG-CT_WG1\TSGC1_156_Goteborg\Docs\C1-254619.zip" TargetMode="External"/><Relationship Id="rId68" Type="http://schemas.openxmlformats.org/officeDocument/2006/relationships/hyperlink" Target="file:///C:\Users\swon\Documents\Meetings\tsg_ct\TSG-CT_WG1\TSGC1_156_Goteborg\Docs\C1-254599.zip" TargetMode="External"/><Relationship Id="rId133" Type="http://schemas.openxmlformats.org/officeDocument/2006/relationships/hyperlink" Target="file:///C:\Users\swon\Documents\Meetings\tsg_ct\TSG-CT_WG1\TSGC1_156_Goteborg\Docs\C1-254749.zip" TargetMode="External"/><Relationship Id="rId175" Type="http://schemas.openxmlformats.org/officeDocument/2006/relationships/hyperlink" Target="file:///C:\Users\swon\Documents\Meetings\tsg_ct\TSG-CT_WG1\TSGC1_156_Goteborg\Docs\C1-254572.zip" TargetMode="External"/><Relationship Id="rId340" Type="http://schemas.openxmlformats.org/officeDocument/2006/relationships/hyperlink" Target="file:///C:\Users\swon\Documents\Meetings\tsg_ct\TSG-CT_WG1\TSGC1_156_Goteborg\Docs\C1-255124.zip" TargetMode="External"/><Relationship Id="rId578" Type="http://schemas.openxmlformats.org/officeDocument/2006/relationships/hyperlink" Target="file:///C:\Users\swon\Documents\Meetings\tsg_ct\TSG-CT_WG1\TSGC1_156_Goteborg\Docs\C1-255152.zip" TargetMode="External"/><Relationship Id="rId743" Type="http://schemas.openxmlformats.org/officeDocument/2006/relationships/hyperlink" Target="file:///C:\Users\swon\Documents\Meetings\tsg_ct\TSG-CT_WG1\TSGC1_156_Goteborg\Docs\C1-254664.zip" TargetMode="External"/><Relationship Id="rId785" Type="http://schemas.openxmlformats.org/officeDocument/2006/relationships/hyperlink" Target="file:///C:\Users\swon\Documents\Meetings\tsg_ct\TSG-CT_WG1\TSGC1_156_Goteborg\Docs\C1-254898.zip" TargetMode="External"/><Relationship Id="rId200" Type="http://schemas.openxmlformats.org/officeDocument/2006/relationships/hyperlink" Target="file:///C:\Users\swon\Documents\Meetings\tsg_ct\TSG-CT_WG1\TSGC1_156_Goteborg\Docs\C1-254814.zip" TargetMode="External"/><Relationship Id="rId382" Type="http://schemas.openxmlformats.org/officeDocument/2006/relationships/hyperlink" Target="file:///C:\Users\swon\Documents\Meetings\tsg_ct\TSG-CT_WG1\TSGC1_156_Goteborg\Docs\C1-254883.zip" TargetMode="External"/><Relationship Id="rId438" Type="http://schemas.openxmlformats.org/officeDocument/2006/relationships/hyperlink" Target="file:///C:\Users\swon\Documents\Meetings\tsg_ct\TSG-CT_WG1\TSGC1_156_Goteborg\Docs\C1-255071.zip" TargetMode="External"/><Relationship Id="rId603" Type="http://schemas.openxmlformats.org/officeDocument/2006/relationships/hyperlink" Target="file:///C:\Users\swon\Documents\Meetings\tsg_ct\TSG-CT_WG1\TSGC1_156_Goteborg\Docs\C1-254830.zip" TargetMode="External"/><Relationship Id="rId645" Type="http://schemas.openxmlformats.org/officeDocument/2006/relationships/hyperlink" Target="file:///C:\Users\swon\Documents\Meetings\tsg_ct\TSG-CT_WG1\TSGC1_156_Goteborg\Docs\C1-254824.zip" TargetMode="External"/><Relationship Id="rId687" Type="http://schemas.openxmlformats.org/officeDocument/2006/relationships/hyperlink" Target="file:///C:\Users\swon\Documents\Meetings\tsg_ct\TSG-CT_WG1\TSGC1_156_Goteborg\Docs\C1-254693.zip" TargetMode="External"/><Relationship Id="rId810" Type="http://schemas.openxmlformats.org/officeDocument/2006/relationships/hyperlink" Target="file:///C:\Users\swon\Documents\Meetings\tsg_ct\TSG-CT_WG1\TSGC1_156_Goteborg\Docs\C1-254901.zip" TargetMode="External"/><Relationship Id="rId242" Type="http://schemas.openxmlformats.org/officeDocument/2006/relationships/hyperlink" Target="file:///C:\Users\swon\Documents\Meetings\tsg_ct\TSG-CT_WG1\TSGC1_156_Goteborg\Docs\C1-254784.zip" TargetMode="External"/><Relationship Id="rId284" Type="http://schemas.openxmlformats.org/officeDocument/2006/relationships/hyperlink" Target="file:///C:\Users\swon\Documents\Meetings\tsg_ct\TSG-CT_WG1\TSGC1_156_Goteborg\Docs\C1-254896.zip" TargetMode="External"/><Relationship Id="rId491" Type="http://schemas.openxmlformats.org/officeDocument/2006/relationships/hyperlink" Target="file:///C:\Users\swon\Documents\Meetings\tsg_ct\TSG-CT_WG1\TSGC1_156_Goteborg\Docs\C1-254696.zip" TargetMode="External"/><Relationship Id="rId505" Type="http://schemas.openxmlformats.org/officeDocument/2006/relationships/hyperlink" Target="file:///C:\Users\swon\Documents\Meetings\tsg_ct\TSG-CT_WG1\TSGC1_156_Goteborg\Docs\C1-254864.zip" TargetMode="External"/><Relationship Id="rId712" Type="http://schemas.openxmlformats.org/officeDocument/2006/relationships/hyperlink" Target="file:///C:\Users\swon\Documents\Meetings\tsg_ct\TSG-CT_WG1\TSGC1_156_Goteborg\Docs\C1-254662.zip" TargetMode="External"/><Relationship Id="rId37" Type="http://schemas.openxmlformats.org/officeDocument/2006/relationships/hyperlink" Target="file:///C:\Users\swon\Documents\Meetings\tsg_ct\TSG-CT_WG1\TSGC1_156_Goteborg\Docs\C1-254824.zip" TargetMode="External"/><Relationship Id="rId79" Type="http://schemas.openxmlformats.org/officeDocument/2006/relationships/hyperlink" Target="file:///C:\Users\swon\Documents\Meetings\tsg_ct\TSG-CT_WG1\TSGC1_156_Goteborg\Docs\C1-254528.zip" TargetMode="External"/><Relationship Id="rId102" Type="http://schemas.openxmlformats.org/officeDocument/2006/relationships/hyperlink" Target="file:///C:\Users\swon\Documents\Meetings\tsg_ct\TSG-CT_WG1\TSGC1_156_Goteborg\Docs\C1-254520.zip" TargetMode="External"/><Relationship Id="rId144" Type="http://schemas.openxmlformats.org/officeDocument/2006/relationships/hyperlink" Target="file:///C:\Users\swon\Documents\Meetings\tsg_ct\TSG-CT_WG1\TSGC1_156_Goteborg\Docs\C1-254763.zip" TargetMode="External"/><Relationship Id="rId547" Type="http://schemas.openxmlformats.org/officeDocument/2006/relationships/hyperlink" Target="file:///C:\Users\swon\Documents\Meetings\tsg_ct\TSG-CT_WG1\TSGC1_156_Goteborg\Docs\C1-254796.zip" TargetMode="External"/><Relationship Id="rId589" Type="http://schemas.openxmlformats.org/officeDocument/2006/relationships/hyperlink" Target="file:///C:\Users\swon\Documents\Meetings\tsg_ct\TSG-CT_WG1\TSGC1_156_Goteborg\Docs\C1-254573.zip" TargetMode="External"/><Relationship Id="rId754" Type="http://schemas.openxmlformats.org/officeDocument/2006/relationships/hyperlink" Target="file:///C:\Users\swon\Documents\Meetings\tsg_ct\TSG-CT_WG1\TSGC1_156_Goteborg\Docs\C1-254770.zip" TargetMode="External"/><Relationship Id="rId796" Type="http://schemas.openxmlformats.org/officeDocument/2006/relationships/hyperlink" Target="file:///C:\Users\swon\Documents\Meetings\tsg_ct\TSG-CT_WG1\TSGC1_156_Goteborg\Docs\C1-254899.zip" TargetMode="External"/><Relationship Id="rId90" Type="http://schemas.openxmlformats.org/officeDocument/2006/relationships/hyperlink" Target="file:///C:\Users\swon\Documents\Meetings\tsg_ct\TSG-CT_WG1\TSGC1_156_Goteborg\Docs\C1-254508.zip" TargetMode="External"/><Relationship Id="rId186" Type="http://schemas.openxmlformats.org/officeDocument/2006/relationships/hyperlink" Target="file:///C:\Users\swon\Documents\Meetings\tsg_ct\TSG-CT_WG1\TSGC1_156_Goteborg\Docs\C1-254779.zip" TargetMode="External"/><Relationship Id="rId351" Type="http://schemas.openxmlformats.org/officeDocument/2006/relationships/hyperlink" Target="file:///C:\Users\swon\Documents\Meetings\tsg_ct\TSG-CT_WG1\TSGC1_156_Goteborg\Docs\C1-254669.zip" TargetMode="External"/><Relationship Id="rId393" Type="http://schemas.openxmlformats.org/officeDocument/2006/relationships/hyperlink" Target="file:///C:\Users\swon\Documents\Meetings\tsg_ct\TSG-CT_WG1\TSGC1_156_Goteborg\Docs\C1-255114.zip" TargetMode="External"/><Relationship Id="rId407" Type="http://schemas.openxmlformats.org/officeDocument/2006/relationships/hyperlink" Target="file:///C:\Users\swon\Documents\Meetings\tsg_ct\TSG-CT_WG1\TSGC1_156_Goteborg\Docs\C1-254879.zip" TargetMode="External"/><Relationship Id="rId449" Type="http://schemas.openxmlformats.org/officeDocument/2006/relationships/hyperlink" Target="file:///C:\Users\swon\Documents\Meetings\tsg_ct\TSG-CT_WG1\TSGC1_156_Goteborg\Docs\C1-254941.zip" TargetMode="External"/><Relationship Id="rId614" Type="http://schemas.openxmlformats.org/officeDocument/2006/relationships/hyperlink" Target="file:///C:\Users\swon\Documents\Meetings\tsg_ct\TSG-CT_WG1\TSGC1_156_Goteborg\Docs\C1-254527.zip" TargetMode="External"/><Relationship Id="rId656" Type="http://schemas.openxmlformats.org/officeDocument/2006/relationships/hyperlink" Target="file:///C:\Users\swon\Documents\Meetings\tsg_ct\TSG-CT_WG1\TSGC1_156_Goteborg\Docs\C1-255059.zip" TargetMode="External"/><Relationship Id="rId821" Type="http://schemas.openxmlformats.org/officeDocument/2006/relationships/header" Target="header1.xml"/><Relationship Id="rId211" Type="http://schemas.openxmlformats.org/officeDocument/2006/relationships/hyperlink" Target="file:///C:\Users\swon\Documents\Meetings\tsg_ct\TSG-CT_WG1\TSGC1_156_Goteborg\Docs\C1-254985.zip" TargetMode="External"/><Relationship Id="rId253" Type="http://schemas.openxmlformats.org/officeDocument/2006/relationships/hyperlink" Target="file:///C:\Users\swon\Documents\Meetings\tsg_ct\TSG-CT_WG1\TSGC1_156_Goteborg\Docs\C1-254922.zip" TargetMode="External"/><Relationship Id="rId295" Type="http://schemas.openxmlformats.org/officeDocument/2006/relationships/hyperlink" Target="file:///C:\Users\swon\Documents\Meetings\tsg_ct\TSG-CT_WG1\TSGC1_156_Goteborg\Docs\C1-255075.zip" TargetMode="External"/><Relationship Id="rId309" Type="http://schemas.openxmlformats.org/officeDocument/2006/relationships/hyperlink" Target="file:///C:\Users\swon\Documents\Meetings\tsg_ct\TSG-CT_WG1\TSGC1_156_Goteborg\Docs\C1-254722.zip" TargetMode="External"/><Relationship Id="rId460" Type="http://schemas.openxmlformats.org/officeDocument/2006/relationships/hyperlink" Target="file:///C:\Users\swon\Documents\Meetings\tsg_ct\TSG-CT_WG1\TSGC1_156_Goteborg\Docs\C1-254888.zip" TargetMode="External"/><Relationship Id="rId516" Type="http://schemas.openxmlformats.org/officeDocument/2006/relationships/hyperlink" Target="file:///C:\Users\swon\Documents\Meetings\tsg_ct\TSG-CT_WG1\TSGC1_156_Goteborg\Docs\C1-255140.zip" TargetMode="External"/><Relationship Id="rId698" Type="http://schemas.openxmlformats.org/officeDocument/2006/relationships/hyperlink" Target="file:///C:\Users\swon\Documents\Meetings\tsg_ct\TSG-CT_WG1\TSGC1_156_Goteborg\Docs\C1-255022.zip" TargetMode="External"/><Relationship Id="rId48" Type="http://schemas.openxmlformats.org/officeDocument/2006/relationships/hyperlink" Target="file:///C:\Users\swon\Documents\Meetings\tsg_ct\TSG-CT_WG1\TSGC1_156_Goteborg\Docs\C1-254582.zip" TargetMode="External"/><Relationship Id="rId113" Type="http://schemas.openxmlformats.org/officeDocument/2006/relationships/hyperlink" Target="file:///C:\Users\swon\Documents\Meetings\tsg_ct\TSG-CT_WG1\TSGC1_156_Goteborg\Docs\C1-254815.zip" TargetMode="External"/><Relationship Id="rId320" Type="http://schemas.openxmlformats.org/officeDocument/2006/relationships/hyperlink" Target="file:///C:\Users\swon\Documents\Meetings\tsg_ct\TSG-CT_WG1\TSGC1_156_Goteborg\Docs\C1-254969.zip" TargetMode="External"/><Relationship Id="rId558" Type="http://schemas.openxmlformats.org/officeDocument/2006/relationships/hyperlink" Target="file:///C:\Users\swon\Documents\Meetings\tsg_ct\TSG-CT_WG1\TSGC1_156_Goteborg\Docs\C1-254695.zip" TargetMode="External"/><Relationship Id="rId723" Type="http://schemas.openxmlformats.org/officeDocument/2006/relationships/hyperlink" Target="file:///C:\Users\swon\Documents\Meetings\tsg_ct\TSG-CT_WG1\TSGC1_156_Goteborg\Docs\C1-255098.zip" TargetMode="External"/><Relationship Id="rId765" Type="http://schemas.openxmlformats.org/officeDocument/2006/relationships/hyperlink" Target="file:///C:\Users\swon\Documents\Meetings\tsg_ct\TSG-CT_WG1\TSGC1_156_Goteborg\Docs\C1-254769.zip" TargetMode="External"/><Relationship Id="rId155" Type="http://schemas.openxmlformats.org/officeDocument/2006/relationships/hyperlink" Target="file:///C:\Users\swon\Documents\Meetings\tsg_ct\TSG-CT_WG1\TSGC1_156_Goteborg\Docs\C1-255058.zip" TargetMode="External"/><Relationship Id="rId197" Type="http://schemas.openxmlformats.org/officeDocument/2006/relationships/hyperlink" Target="file:///C:\Users\swon\Documents\Meetings\tsg_ct\TSG-CT_WG1\TSGC1_156_Goteborg\Docs\C1-254633.zip" TargetMode="External"/><Relationship Id="rId362" Type="http://schemas.openxmlformats.org/officeDocument/2006/relationships/hyperlink" Target="file:///C:\Users\swon\Documents\Meetings\tsg_ct\TSG-CT_WG1\TSGC1_156_Goteborg\Docs\C1-255019.zip" TargetMode="External"/><Relationship Id="rId418" Type="http://schemas.openxmlformats.org/officeDocument/2006/relationships/hyperlink" Target="file:///C:\Users\swon\Documents\Meetings\tsg_ct\TSG-CT_WG1\TSGC1_156_Goteborg\Docs\C1-254886.zip" TargetMode="External"/><Relationship Id="rId625" Type="http://schemas.openxmlformats.org/officeDocument/2006/relationships/hyperlink" Target="file:///C:\Users\swon\Documents\Meetings\tsg_ct\TSG-CT_WG1\TSGC1_156_Goteborg\Docs\C1-255142.zip" TargetMode="External"/><Relationship Id="rId222" Type="http://schemas.openxmlformats.org/officeDocument/2006/relationships/hyperlink" Target="file:///C:\Users\swon\Documents\Meetings\tsg_ct\TSG-CT_WG1\TSGC1_156_Goteborg\Docs\C1-255137.zip" TargetMode="External"/><Relationship Id="rId264" Type="http://schemas.openxmlformats.org/officeDocument/2006/relationships/hyperlink" Target="file:///C:\Users\swon\Documents\Meetings\tsg_ct\TSG-CT_WG1\TSGC1_156_Goteborg\Docs\C1-254718.zip" TargetMode="External"/><Relationship Id="rId471" Type="http://schemas.openxmlformats.org/officeDocument/2006/relationships/hyperlink" Target="file:///C:\Users\swon\Documents\Meetings\tsg_ct\TSG-CT_WG1\TSGC1_156_Goteborg\Docs\C1-255149.zip" TargetMode="External"/><Relationship Id="rId667" Type="http://schemas.openxmlformats.org/officeDocument/2006/relationships/hyperlink" Target="file:///C:\Users\swon\Documents\Meetings\tsg_ct\TSG-CT_WG1\TSGC1_156_Goteborg\Docs\C1-254684.zip" TargetMode="External"/><Relationship Id="rId17" Type="http://schemas.openxmlformats.org/officeDocument/2006/relationships/hyperlink" Target="file:///C:\Users\swon\Documents\Meetings\tsg_ct\TSG-CT_WG1\TSGC1_156_Goteborg\Docs\C1-254574.zip" TargetMode="External"/><Relationship Id="rId59" Type="http://schemas.openxmlformats.org/officeDocument/2006/relationships/hyperlink" Target="file:///C:\Users\swon\Documents\Meetings\tsg_ct\TSG-CT_WG1\TSGC1_156_Goteborg\Docs\C1-254592.zip" TargetMode="External"/><Relationship Id="rId124" Type="http://schemas.openxmlformats.org/officeDocument/2006/relationships/hyperlink" Target="file:///C:\Users\swon\Documents\Meetings\tsg_ct\TSG-CT_WG1\TSGC1_156_Goteborg\Docs\C1-254754.zip" TargetMode="External"/><Relationship Id="rId527" Type="http://schemas.openxmlformats.org/officeDocument/2006/relationships/hyperlink" Target="file:///C:\Users\swon\Documents\Meetings\tsg_ct\TSG-CT_WG1\TSGC1_156_Goteborg\Docs\C1-254678.zip" TargetMode="External"/><Relationship Id="rId569" Type="http://schemas.openxmlformats.org/officeDocument/2006/relationships/hyperlink" Target="file:///C:\Users\swon\Documents\Meetings\tsg_ct\TSG-CT_WG1\TSGC1_156_Goteborg\Docs\C1-255119.zip" TargetMode="External"/><Relationship Id="rId734" Type="http://schemas.openxmlformats.org/officeDocument/2006/relationships/hyperlink" Target="file:///C:\Users\swon\Documents\Meetings\tsg_ct\TSG-CT_WG1\TSGC1_156_Goteborg\Docs\C1-254987.zip" TargetMode="External"/><Relationship Id="rId776" Type="http://schemas.openxmlformats.org/officeDocument/2006/relationships/hyperlink" Target="file:///C:\Users\swon\Documents\Meetings\tsg_ct\TSG-CT_WG1\TSGC1_156_Goteborg\Docs\C1-254773.zip" TargetMode="External"/><Relationship Id="rId70" Type="http://schemas.openxmlformats.org/officeDocument/2006/relationships/hyperlink" Target="file:///C:\Users\swon\Documents\Meetings\tsg_ct\TSG-CT_WG1\TSGC1_156_Goteborg\Docs\C1-255064.zip" TargetMode="External"/><Relationship Id="rId166" Type="http://schemas.openxmlformats.org/officeDocument/2006/relationships/hyperlink" Target="file:///C:\Users\swon\Documents\Meetings\tsg_ct\TSG-CT_WG1\TSGC1_156_Goteborg\Docs\C1-255146.zip" TargetMode="External"/><Relationship Id="rId331" Type="http://schemas.openxmlformats.org/officeDocument/2006/relationships/hyperlink" Target="file:///C:\Users\swon\Documents\Meetings\tsg_ct\TSG-CT_WG1\TSGC1_156_Goteborg\Docs\C1-254988.zip" TargetMode="External"/><Relationship Id="rId373" Type="http://schemas.openxmlformats.org/officeDocument/2006/relationships/hyperlink" Target="file:///C:\Users\swon\Documents\Meetings\tsg_ct\TSG-CT_WG1\TSGC1_156_Goteborg\Docs\C1-254766.zip" TargetMode="External"/><Relationship Id="rId429" Type="http://schemas.openxmlformats.org/officeDocument/2006/relationships/hyperlink" Target="file:///C:\Users\swon\Documents\Meetings\tsg_ct\TSG-CT_WG1\TSGC1_156_Goteborg\Docs\C1-254953.zip" TargetMode="External"/><Relationship Id="rId580" Type="http://schemas.openxmlformats.org/officeDocument/2006/relationships/hyperlink" Target="file:///C:\Users\swon\Documents\Meetings\tsg_ct\TSG-CT_WG1\TSGC1_156_Goteborg\Docs\C1-255138.zip" TargetMode="External"/><Relationship Id="rId636" Type="http://schemas.openxmlformats.org/officeDocument/2006/relationships/hyperlink" Target="file:///C:\Users\swon\Documents\Meetings\tsg_ct\TSG-CT_WG1\TSGC1_156_Goteborg\Docs\C1-254977.zip" TargetMode="External"/><Relationship Id="rId801" Type="http://schemas.openxmlformats.org/officeDocument/2006/relationships/hyperlink" Target="file:///C:\Users\swon\Documents\Meetings\tsg_ct\TSG-CT_WG1\TSGC1_156_Goteborg\Docs\C1-254666.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6_Goteborg\Docs\C1-255092.zip" TargetMode="External"/><Relationship Id="rId440" Type="http://schemas.openxmlformats.org/officeDocument/2006/relationships/hyperlink" Target="file:///C:\Users\swon\Documents\Meetings\tsg_ct\TSG-CT_WG1\TSGC1_156_Goteborg\Docs\C1-254918.zip" TargetMode="External"/><Relationship Id="rId678" Type="http://schemas.openxmlformats.org/officeDocument/2006/relationships/hyperlink" Target="file:///C:\Users\swon\Documents\Meetings\tsg_ct\TSG-CT_WG1\TSGC1_156_Goteborg\Docs\C1-254618.zip" TargetMode="External"/><Relationship Id="rId28" Type="http://schemas.openxmlformats.org/officeDocument/2006/relationships/hyperlink" Target="file:///C:\Users\swon\Documents\Meetings\tsg_ct\TSG-CT_WG1\TSGC1_156_Goteborg\Docs\C1-254826.zip" TargetMode="External"/><Relationship Id="rId275" Type="http://schemas.openxmlformats.org/officeDocument/2006/relationships/hyperlink" Target="file:///C:\Users\swon\Documents\Meetings\tsg_ct\TSG-CT_WG1\TSGC1_156_Goteborg\Docs\C1-254653.zip" TargetMode="External"/><Relationship Id="rId300" Type="http://schemas.openxmlformats.org/officeDocument/2006/relationships/hyperlink" Target="file:///C:\Users\swon\Documents\Meetings\tsg_ct\TSG-CT_WG1\TSGC1_156_Goteborg\Docs\C1-254927.zip" TargetMode="External"/><Relationship Id="rId482" Type="http://schemas.openxmlformats.org/officeDocument/2006/relationships/hyperlink" Target="file:///C:\Users\swon\Documents\Meetings\tsg_ct\TSG-CT_WG1\TSGC1_156_Goteborg\Docs\C1-254570.zip" TargetMode="External"/><Relationship Id="rId538" Type="http://schemas.openxmlformats.org/officeDocument/2006/relationships/hyperlink" Target="file:///C:\Users\swon\Documents\Meetings\tsg_ct\TSG-CT_WG1\TSGC1_156_Goteborg\Docs\C1-254873.zip" TargetMode="External"/><Relationship Id="rId703" Type="http://schemas.openxmlformats.org/officeDocument/2006/relationships/hyperlink" Target="file:///C:\Users\swon\Documents\Meetings\tsg_ct\TSG-CT_WG1\TSGC1_156_Goteborg\Docs\C1-254730.zip" TargetMode="External"/><Relationship Id="rId745" Type="http://schemas.openxmlformats.org/officeDocument/2006/relationships/hyperlink" Target="file:///C:\Users\swon\Documents\Meetings\tsg_ct\TSG-CT_WG1\TSGC1_156_Goteborg\Docs\C1-254993.zip" TargetMode="External"/><Relationship Id="rId81" Type="http://schemas.openxmlformats.org/officeDocument/2006/relationships/hyperlink" Target="file:///C:\Users\swon\Documents\Meetings\tsg_ct\TSG-CT_WG1\TSGC1_156_Goteborg\Docs\C1-254545.zip" TargetMode="External"/><Relationship Id="rId135" Type="http://schemas.openxmlformats.org/officeDocument/2006/relationships/hyperlink" Target="file:///C:\Users\swon\Documents\Meetings\tsg_ct\TSG-CT_WG1\TSGC1_156_Goteborg\Docs\C1-255004.zip" TargetMode="External"/><Relationship Id="rId177" Type="http://schemas.openxmlformats.org/officeDocument/2006/relationships/hyperlink" Target="file:///C:\Users\swon\Documents\Meetings\tsg_ct\TSG-CT_WG1\TSGC1_156_Goteborg\Docs\C1-254602.zip" TargetMode="External"/><Relationship Id="rId342" Type="http://schemas.openxmlformats.org/officeDocument/2006/relationships/hyperlink" Target="file:///C:\Users\swon\Documents\Meetings\tsg_ct\TSG-CT_WG1\TSGC1_156_Goteborg\Docs\C1-255127.zip" TargetMode="External"/><Relationship Id="rId384" Type="http://schemas.openxmlformats.org/officeDocument/2006/relationships/hyperlink" Target="file:///C:\Users\swon\Documents\Meetings\tsg_ct\TSG-CT_WG1\TSGC1_156_Goteborg\Docs\C1-254882.zip" TargetMode="External"/><Relationship Id="rId591" Type="http://schemas.openxmlformats.org/officeDocument/2006/relationships/hyperlink" Target="file:///C:\Users\swon\Documents\Meetings\tsg_ct\TSG-CT_WG1\TSGC1_156_Goteborg\Docs\C1-254734.zip" TargetMode="External"/><Relationship Id="rId605" Type="http://schemas.openxmlformats.org/officeDocument/2006/relationships/hyperlink" Target="file:///C:\Users\swon\Documents\Meetings\tsg_ct\TSG-CT_WG1\TSGC1_156_Goteborg\Docs\C1-254525.zip" TargetMode="External"/><Relationship Id="rId787" Type="http://schemas.openxmlformats.org/officeDocument/2006/relationships/hyperlink" Target="file:///C:\Users\swon\Documents\Meetings\tsg_ct\TSG-CT_WG1\TSGC1_156_Goteborg\Docs\C1-255099.zip" TargetMode="External"/><Relationship Id="rId812" Type="http://schemas.openxmlformats.org/officeDocument/2006/relationships/hyperlink" Target="file:///C:\Users\swon\Documents\Meetings\tsg_ct\TSG-CT_WG1\TSGC1_156_Goteborg\Docs\C1-255148.zip" TargetMode="External"/><Relationship Id="rId202" Type="http://schemas.openxmlformats.org/officeDocument/2006/relationships/hyperlink" Target="file:///C:\Users\swon\Documents\Meetings\tsg_ct\TSG-CT_WG1\TSGC1_156_Goteborg\Docs\C1-254817.zip" TargetMode="External"/><Relationship Id="rId244" Type="http://schemas.openxmlformats.org/officeDocument/2006/relationships/hyperlink" Target="file:///C:\Users\swon\Documents\Meetings\tsg_ct\TSG-CT_WG1\TSGC1_156_Goteborg\Docs\C1-254806.zip" TargetMode="External"/><Relationship Id="rId647" Type="http://schemas.openxmlformats.org/officeDocument/2006/relationships/hyperlink" Target="file:///C:\Users\swon\Documents\Meetings\tsg_ct\TSG-CT_WG1\TSGC1_156_Goteborg\Docs\C1-254944.zip" TargetMode="External"/><Relationship Id="rId689" Type="http://schemas.openxmlformats.org/officeDocument/2006/relationships/hyperlink" Target="file:///C:\Users\swon\Documents\Meetings\tsg_ct\TSG-CT_WG1\TSGC1_156_Goteborg\Docs\C1-254971.zip" TargetMode="External"/><Relationship Id="rId39" Type="http://schemas.openxmlformats.org/officeDocument/2006/relationships/hyperlink" Target="file:///C:\Users\swon\Documents\Meetings\tsg_ct\TSG-CT_WG1\TSGC1_156_Goteborg\Docs\C1-254944.zip" TargetMode="External"/><Relationship Id="rId286" Type="http://schemas.openxmlformats.org/officeDocument/2006/relationships/hyperlink" Target="file:///C:\Users\swon\Documents\Meetings\tsg_ct\TSG-CT_WG1\TSGC1_156_Goteborg\Docs\C1-254911.zip" TargetMode="External"/><Relationship Id="rId451" Type="http://schemas.openxmlformats.org/officeDocument/2006/relationships/hyperlink" Target="file:///C:\Users\swon\Documents\Meetings\tsg_ct\TSG-CT_WG1\TSGC1_156_Goteborg\Docs\C1-254660.zip" TargetMode="External"/><Relationship Id="rId493" Type="http://schemas.openxmlformats.org/officeDocument/2006/relationships/hyperlink" Target="file:///C:\Users\swon\Documents\Meetings\tsg_ct\TSG-CT_WG1\TSGC1_156_Goteborg\Docs\C1-254786.zip" TargetMode="External"/><Relationship Id="rId507" Type="http://schemas.openxmlformats.org/officeDocument/2006/relationships/hyperlink" Target="file:///C:\Users\swon\Documents\Meetings\tsg_ct\TSG-CT_WG1\TSGC1_156_Goteborg\Docs\C1-255105.zip" TargetMode="External"/><Relationship Id="rId549" Type="http://schemas.openxmlformats.org/officeDocument/2006/relationships/hyperlink" Target="file:///C:\Users\swon\Documents\Meetings\tsg_ct\TSG-CT_WG1\TSGC1_156_Goteborg\Docs\C1-254818.zip" TargetMode="External"/><Relationship Id="rId714" Type="http://schemas.openxmlformats.org/officeDocument/2006/relationships/hyperlink" Target="file:///C:\Users\swon\Documents\Meetings\tsg_ct\TSG-CT_WG1\TSGC1_156_Goteborg\Docs\C1-255098.zip" TargetMode="External"/><Relationship Id="rId756" Type="http://schemas.openxmlformats.org/officeDocument/2006/relationships/hyperlink" Target="file:///C:\Users\swon\Documents\Meetings\tsg_ct\TSG-CT_WG1\TSGC1_156_Goteborg\Docs\C1-254664.zip" TargetMode="External"/><Relationship Id="rId50" Type="http://schemas.openxmlformats.org/officeDocument/2006/relationships/hyperlink" Target="file:///C:\Users\swon\Documents\Meetings\tsg_ct\TSG-CT_WG1\TSGC1_156_Goteborg\Docs\C1-254585.zip" TargetMode="External"/><Relationship Id="rId104" Type="http://schemas.openxmlformats.org/officeDocument/2006/relationships/hyperlink" Target="file:///C:\Users\swon\Documents\Meetings\tsg_ct\TSG-CT_WG1\TSGC1_156_Goteborg\Docs\C1-254644.zip" TargetMode="External"/><Relationship Id="rId146" Type="http://schemas.openxmlformats.org/officeDocument/2006/relationships/hyperlink" Target="file:///C:\Users\swon\Documents\Meetings\tsg_ct\TSG-CT_WG1\TSGC1_156_Goteborg\Docs\C1-254788.zip" TargetMode="External"/><Relationship Id="rId188" Type="http://schemas.openxmlformats.org/officeDocument/2006/relationships/hyperlink" Target="file:///C:\Users\swon\Documents\Meetings\tsg_ct\TSG-CT_WG1\TSGC1_156_Goteborg\Docs\C1-255134.zip" TargetMode="External"/><Relationship Id="rId311" Type="http://schemas.openxmlformats.org/officeDocument/2006/relationships/hyperlink" Target="file:///C:\Users\swon\Documents\Meetings\tsg_ct\TSG-CT_WG1\TSGC1_156_Goteborg\Docs\C1-255044.zip" TargetMode="External"/><Relationship Id="rId353" Type="http://schemas.openxmlformats.org/officeDocument/2006/relationships/hyperlink" Target="file:///C:\Users\swon\Documents\Meetings\tsg_ct\TSG-CT_WG1\TSGC1_156_Goteborg\Docs\C1-254671.zip" TargetMode="External"/><Relationship Id="rId395" Type="http://schemas.openxmlformats.org/officeDocument/2006/relationships/hyperlink" Target="file:///C:\Users\swon\Documents\Meetings\tsg_ct\TSG-CT_WG1\TSGC1_156_Goteborg\Docs\C1-254878.zip" TargetMode="External"/><Relationship Id="rId409" Type="http://schemas.openxmlformats.org/officeDocument/2006/relationships/hyperlink" Target="file:///C:\Users\swon\Documents\Meetings\tsg_ct\TSG-CT_WG1\TSGC1_156_Goteborg\Docs\C1-254907.zip" TargetMode="External"/><Relationship Id="rId560" Type="http://schemas.openxmlformats.org/officeDocument/2006/relationships/hyperlink" Target="file:///C:\Users\swon\Documents\Meetings\tsg_ct\TSG-CT_WG1\TSGC1_156_Goteborg\Docs\C1-255079.zip" TargetMode="External"/><Relationship Id="rId798" Type="http://schemas.openxmlformats.org/officeDocument/2006/relationships/hyperlink" Target="file:///C:\Users\swon\Documents\Meetings\tsg_ct\TSG-CT_WG1\TSGC1_156_Goteborg\Docs\C1-254989.zip" TargetMode="External"/><Relationship Id="rId92" Type="http://schemas.openxmlformats.org/officeDocument/2006/relationships/hyperlink" Target="file:///C:\Users\swon\Documents\Meetings\tsg_ct\TSG-CT_WG1\TSGC1_156_Goteborg\Docs\C1-254510.zip" TargetMode="External"/><Relationship Id="rId213" Type="http://schemas.openxmlformats.org/officeDocument/2006/relationships/hyperlink" Target="file:///C:\Users\swon\Documents\Meetings\tsg_ct\TSG-CT_WG1\TSGC1_156_Goteborg\Docs\C1-255030.zip" TargetMode="External"/><Relationship Id="rId420" Type="http://schemas.openxmlformats.org/officeDocument/2006/relationships/hyperlink" Target="file:///C:\Users\swon\Documents\Meetings\tsg_ct\TSG-CT_WG1\TSGC1_156_Goteborg\Docs\C1-254765.zip" TargetMode="External"/><Relationship Id="rId616" Type="http://schemas.openxmlformats.org/officeDocument/2006/relationships/hyperlink" Target="file:///C:\Users\swon\Documents\Meetings\tsg_ct\TSG-CT_WG1\TSGC1_156_Goteborg\Docs\C1-254807.zip" TargetMode="External"/><Relationship Id="rId658" Type="http://schemas.openxmlformats.org/officeDocument/2006/relationships/hyperlink" Target="file:///C:\Users\swon\Documents\Meetings\tsg_ct\TSG-CT_WG1\TSGC1_156_Goteborg\Docs\C1-255067.zip" TargetMode="External"/><Relationship Id="rId823" Type="http://schemas.openxmlformats.org/officeDocument/2006/relationships/footer" Target="footer2.xml"/><Relationship Id="rId255" Type="http://schemas.openxmlformats.org/officeDocument/2006/relationships/hyperlink" Target="file:///C:\Users\swon\Documents\Meetings\tsg_ct\TSG-CT_WG1\TSGC1_156_Goteborg\Docs\C1-255081.zip" TargetMode="External"/><Relationship Id="rId297" Type="http://schemas.openxmlformats.org/officeDocument/2006/relationships/hyperlink" Target="file:///C:\Users\swon\Documents\Meetings\tsg_ct\TSG-CT_WG1\TSGC1_156_Goteborg\Docs\C1-254630.zip" TargetMode="External"/><Relationship Id="rId462" Type="http://schemas.openxmlformats.org/officeDocument/2006/relationships/hyperlink" Target="file:///C:\Users\swon\Documents\Meetings\tsg_ct\TSG-CT_WG1\TSGC1_156_Goteborg\Docs\C1-254942.zip" TargetMode="External"/><Relationship Id="rId518" Type="http://schemas.openxmlformats.org/officeDocument/2006/relationships/hyperlink" Target="file:///C:\Users\swon\Documents\Meetings\tsg_ct\TSG-CT_WG1\TSGC1_156_Goteborg\Docs\C1-255141.zip" TargetMode="External"/><Relationship Id="rId725" Type="http://schemas.openxmlformats.org/officeDocument/2006/relationships/hyperlink" Target="file:///C:\Users\swon\Documents\Meetings\tsg_ct\TSG-CT_WG1\TSGC1_156_Goteborg\Docs\C1-254900.zip" TargetMode="External"/><Relationship Id="rId115" Type="http://schemas.openxmlformats.org/officeDocument/2006/relationships/hyperlink" Target="file:///C:\Users\swon\Documents\Meetings\tsg_ct\TSG-CT_WG1\TSGC1_156_Goteborg\Docs\C1-255084.zip" TargetMode="External"/><Relationship Id="rId157" Type="http://schemas.openxmlformats.org/officeDocument/2006/relationships/hyperlink" Target="file:///C:\Users\swon\Documents\Meetings\tsg_ct\TSG-CT_WG1\TSGC1_156_Goteborg\Docs\C1-255063.zip" TargetMode="External"/><Relationship Id="rId322" Type="http://schemas.openxmlformats.org/officeDocument/2006/relationships/hyperlink" Target="file:///C:\Users\swon\Documents\Meetings\tsg_ct\TSG-CT_WG1\TSGC1_156_Goteborg\Docs\C1-254967.zip" TargetMode="External"/><Relationship Id="rId364" Type="http://schemas.openxmlformats.org/officeDocument/2006/relationships/hyperlink" Target="file:///C:\Users\swon\Documents\Meetings\tsg_ct\TSG-CT_WG1\TSGC1_156_Goteborg\Docs\C1-255023.zip" TargetMode="External"/><Relationship Id="rId767" Type="http://schemas.openxmlformats.org/officeDocument/2006/relationships/hyperlink" Target="file:///C:\Users\swon\Documents\Meetings\tsg_ct\TSG-CT_WG1\TSGC1_156_Goteborg\Docs\C1-254769.zip" TargetMode="External"/><Relationship Id="rId61" Type="http://schemas.openxmlformats.org/officeDocument/2006/relationships/hyperlink" Target="file:///C:\Users\swon\Documents\Meetings\tsg_ct\TSG-CT_WG1\TSGC1_156_Goteborg\Docs\C1-254594.zip" TargetMode="External"/><Relationship Id="rId199" Type="http://schemas.openxmlformats.org/officeDocument/2006/relationships/hyperlink" Target="file:///C:\Users\swon\Documents\Meetings\tsg_ct\TSG-CT_WG1\TSGC1_156_Goteborg\Docs\C1-254799.zip" TargetMode="External"/><Relationship Id="rId571" Type="http://schemas.openxmlformats.org/officeDocument/2006/relationships/hyperlink" Target="file:///C:\Users\swon\Documents\Meetings\tsg_ct\TSG-CT_WG1\TSGC1_156_Goteborg\Docs\C1-255121.zip" TargetMode="External"/><Relationship Id="rId627" Type="http://schemas.openxmlformats.org/officeDocument/2006/relationships/hyperlink" Target="file:///C:\Users\swon\Documents\Meetings\tsg_ct\TSG-CT_WG1\TSGC1_156_Goteborg\Docs\C1-255144.zip" TargetMode="External"/><Relationship Id="rId669" Type="http://schemas.openxmlformats.org/officeDocument/2006/relationships/hyperlink" Target="file:///C:\Users\swon\Documents\Meetings\tsg_ct\TSG-CT_WG1\TSGC1_156_Goteborg\Docs\C1-254686.zip" TargetMode="External"/><Relationship Id="rId19" Type="http://schemas.openxmlformats.org/officeDocument/2006/relationships/hyperlink" Target="file:///C:\Users\swon\Documents\Meetings\tsg_ct\TSG-CT_WG1\TSGC1_156_Goteborg\Docs\C1-254995.zip" TargetMode="External"/><Relationship Id="rId224" Type="http://schemas.openxmlformats.org/officeDocument/2006/relationships/hyperlink" Target="file:///C:\Users\swon\Documents\Meetings\tsg_ct\TSG-CT_WG1\TSGC1_156_Goteborg\Docs\C1-254870.zip" TargetMode="External"/><Relationship Id="rId266" Type="http://schemas.openxmlformats.org/officeDocument/2006/relationships/hyperlink" Target="file:///C:\Users\swon\Documents\Meetings\tsg_ct\TSG-CT_WG1\TSGC1_156_Goteborg\Docs\C1-254723.zip" TargetMode="External"/><Relationship Id="rId431" Type="http://schemas.openxmlformats.org/officeDocument/2006/relationships/hyperlink" Target="file:///C:\Users\swon\Documents\Meetings\tsg_ct\TSG-CT_WG1\TSGC1_156_Goteborg\Docs\C1-255003.zip" TargetMode="External"/><Relationship Id="rId473" Type="http://schemas.openxmlformats.org/officeDocument/2006/relationships/hyperlink" Target="file:///C:\Users\swon\Documents\Meetings\tsg_ct\TSG-CT_WG1\TSGC1_156_Goteborg\Docs\C1-254561.zip" TargetMode="External"/><Relationship Id="rId529" Type="http://schemas.openxmlformats.org/officeDocument/2006/relationships/hyperlink" Target="file:///C:\Users\swon\Documents\Meetings\tsg_ct\TSG-CT_WG1\TSGC1_156_Goteborg\Docs\C1-254680.zip" TargetMode="External"/><Relationship Id="rId680" Type="http://schemas.openxmlformats.org/officeDocument/2006/relationships/hyperlink" Target="file:///C:\Users\swon\Documents\Meetings\tsg_ct\TSG-CT_WG1\TSGC1_156_Goteborg\Docs\C1-254639.zip" TargetMode="External"/><Relationship Id="rId736" Type="http://schemas.openxmlformats.org/officeDocument/2006/relationships/hyperlink" Target="file:///C:\Users\swon\Documents\Meetings\tsg_ct\TSG-CT_WG1\TSGC1_156_Goteborg\Docs\C1-254665.zip" TargetMode="External"/><Relationship Id="rId30" Type="http://schemas.openxmlformats.org/officeDocument/2006/relationships/hyperlink" Target="file:///C:\Users\swon\Documents\Meetings\tsg_ct\TSG-CT_WG1\TSGC1_156_Goteborg\Docs\C1-255038.zip" TargetMode="External"/><Relationship Id="rId126" Type="http://schemas.openxmlformats.org/officeDocument/2006/relationships/hyperlink" Target="file:///C:\Users\swon\Documents\Meetings\tsg_ct\TSG-CT_WG1\TSGC1_156_Goteborg\Docs\C1-254847.zip" TargetMode="External"/><Relationship Id="rId168" Type="http://schemas.openxmlformats.org/officeDocument/2006/relationships/hyperlink" Target="file:///C:\Users\swon\Documents\Meetings\tsg_ct\TSG-CT_WG1\TSGC1_156_Goteborg\Docs\C1-254621.zip" TargetMode="External"/><Relationship Id="rId333" Type="http://schemas.openxmlformats.org/officeDocument/2006/relationships/hyperlink" Target="file:///C:\Users\swon\Documents\Meetings\tsg_ct\TSG-CT_WG1\TSGC1_156_Goteborg\Docs\C1-254992.zip" TargetMode="External"/><Relationship Id="rId540" Type="http://schemas.openxmlformats.org/officeDocument/2006/relationships/hyperlink" Target="file:///C:\Users\swon\Documents\Meetings\tsg_ct\TSG-CT_WG1\TSGC1_156_Goteborg\Docs\C1-254875.zip" TargetMode="External"/><Relationship Id="rId778" Type="http://schemas.openxmlformats.org/officeDocument/2006/relationships/hyperlink" Target="file:///C:\Users\swon\Documents\Meetings\tsg_ct\TSG-CT_WG1\TSGC1_156_Goteborg\Docs\C1-254771.zip" TargetMode="External"/><Relationship Id="rId72" Type="http://schemas.openxmlformats.org/officeDocument/2006/relationships/hyperlink" Target="file:///C:\Users\swon\Documents\Meetings\tsg_ct\TSG-CT_WG1\TSGC1_156_Goteborg\Docs\C1-254545.zip" TargetMode="External"/><Relationship Id="rId375" Type="http://schemas.openxmlformats.org/officeDocument/2006/relationships/hyperlink" Target="file:///C:\Users\swon\Documents\Meetings\tsg_ct\TSG-CT_WG1\TSGC1_156_Goteborg\Docs\C1-254907.zip" TargetMode="External"/><Relationship Id="rId582" Type="http://schemas.openxmlformats.org/officeDocument/2006/relationships/hyperlink" Target="file:///C:\Users\swon\Documents\Meetings\tsg_ct\TSG-CT_WG1\TSGC1_156_Goteborg\Docs\C1-254573.zip" TargetMode="External"/><Relationship Id="rId638" Type="http://schemas.openxmlformats.org/officeDocument/2006/relationships/hyperlink" Target="file:///C:\Users\swon\Documents\Meetings\tsg_ct\TSG-CT_WG1\TSGC1_156_Goteborg\Docs\C1-254979.zip" TargetMode="External"/><Relationship Id="rId803" Type="http://schemas.openxmlformats.org/officeDocument/2006/relationships/hyperlink" Target="file:///C:\Users\swon\Documents\Meetings\tsg_ct\TSG-CT_WG1\TSGC1_156_Goteborg\Docs\C1-255100.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6_Goteborg\updates\Update%201\C1-255362.zip" TargetMode="External"/><Relationship Id="rId277" Type="http://schemas.openxmlformats.org/officeDocument/2006/relationships/hyperlink" Target="file:///C:\Users\swon\Documents\Meetings\tsg_ct\TSG-CT_WG1\TSGC1_156_Goteborg\Docs\C1-254658.zip" TargetMode="External"/><Relationship Id="rId400" Type="http://schemas.openxmlformats.org/officeDocument/2006/relationships/hyperlink" Target="file:///C:\Users\swon\Documents\Meetings\tsg_ct\TSG-CT_WG1\TSGC1_156_Goteborg\Docs\C1-254908.zip" TargetMode="External"/><Relationship Id="rId442" Type="http://schemas.openxmlformats.org/officeDocument/2006/relationships/hyperlink" Target="file:///C:\Users\swon\Documents\Meetings\tsg_ct\TSG-CT_WG1\TSGC1_156_Goteborg\Docs\C1-255112.zip" TargetMode="External"/><Relationship Id="rId484" Type="http://schemas.openxmlformats.org/officeDocument/2006/relationships/hyperlink" Target="file:///C:\Users\swon\Documents\Meetings\tsg_ct\TSG-CT_WG1\TSGC1_156_Goteborg\Docs\C1-254855.zip" TargetMode="External"/><Relationship Id="rId705" Type="http://schemas.openxmlformats.org/officeDocument/2006/relationships/hyperlink" Target="file:///C:\Users\swon\Documents\Meetings\tsg_ct\TSG-CT_WG1\TSGC1_156_Goteborg\Docs\C1-254768.zip" TargetMode="External"/><Relationship Id="rId137" Type="http://schemas.openxmlformats.org/officeDocument/2006/relationships/hyperlink" Target="file:///C:\Users\swon\Documents\Meetings\tsg_ct\TSG-CT_WG1\TSGC1_156_Goteborg\Docs\C1-254756.zip" TargetMode="External"/><Relationship Id="rId302" Type="http://schemas.openxmlformats.org/officeDocument/2006/relationships/hyperlink" Target="file:///C:\Users\swon\Documents\Meetings\tsg_ct\TSG-CT_WG1\TSGC1_156_Goteborg\Docs\C1-255057.zip" TargetMode="External"/><Relationship Id="rId344" Type="http://schemas.openxmlformats.org/officeDocument/2006/relationships/hyperlink" Target="file:///C:\Users\swon\Documents\Meetings\tsg_ct\TSG-CT_WG1\TSGC1_156_Goteborg\Docs\C1-255132.zip" TargetMode="External"/><Relationship Id="rId691" Type="http://schemas.openxmlformats.org/officeDocument/2006/relationships/hyperlink" Target="file:///C:\Users\swon\Documents\Meetings\tsg_ct\TSG-CT_WG1\TSGC1_156_Goteborg\Docs\C1-254641.zip" TargetMode="External"/><Relationship Id="rId747" Type="http://schemas.openxmlformats.org/officeDocument/2006/relationships/hyperlink" Target="file:///C:\Users\swon\Documents\Meetings\tsg_ct\TSG-CT_WG1\TSGC1_156_Goteborg\Docs\C1-255012.zip" TargetMode="External"/><Relationship Id="rId789" Type="http://schemas.openxmlformats.org/officeDocument/2006/relationships/hyperlink" Target="file:///C:\Users\swon\Documents\Meetings\tsg_ct\TSG-CT_WG1\TSGC1_156_Goteborg\Docs\C1-254772.zip" TargetMode="External"/><Relationship Id="rId41" Type="http://schemas.openxmlformats.org/officeDocument/2006/relationships/hyperlink" Target="file:///C:\Users\swon\Documents\Meetings\tsg_ct\TSG-CT_WG1\TSGC1_156_Goteborg\Docs\C1-255150.zip" TargetMode="External"/><Relationship Id="rId83" Type="http://schemas.openxmlformats.org/officeDocument/2006/relationships/hyperlink" Target="file:///C:\Users\swon\Documents\Meetings\tsg_ct\TSG-CT_WG1\TSGC1_156_Goteborg\Docs\C1-254605.zip" TargetMode="External"/><Relationship Id="rId179" Type="http://schemas.openxmlformats.org/officeDocument/2006/relationships/hyperlink" Target="file:///C:\Users\swon\Documents\Meetings\tsg_ct\TSG-CT_WG1\TSGC1_156_Goteborg\Docs\C1-254604.zip" TargetMode="External"/><Relationship Id="rId386" Type="http://schemas.openxmlformats.org/officeDocument/2006/relationships/hyperlink" Target="file:///C:\Users\swon\Documents\Meetings\tsg_ct\TSG-CT_WG1\TSGC1_156_Goteborg\Docs\C1-255113.zip" TargetMode="External"/><Relationship Id="rId551" Type="http://schemas.openxmlformats.org/officeDocument/2006/relationships/hyperlink" Target="file:///C:\Users\swon\Documents\Meetings\tsg_ct\TSG-CT_WG1\TSGC1_156_Goteborg\Docs\C1-255026.zip" TargetMode="External"/><Relationship Id="rId593" Type="http://schemas.openxmlformats.org/officeDocument/2006/relationships/hyperlink" Target="file:///C:\Users\swon\Documents\Meetings\tsg_ct\TSG-CT_WG1\TSGC1_156_Goteborg\Docs\C1-254923.zip" TargetMode="External"/><Relationship Id="rId607" Type="http://schemas.openxmlformats.org/officeDocument/2006/relationships/hyperlink" Target="file:///C:\Users\swon\Documents\Meetings\tsg_ct\TSG-CT_WG1\TSGC1_156_Goteborg\Docs\C1-254924.zip" TargetMode="External"/><Relationship Id="rId649" Type="http://schemas.openxmlformats.org/officeDocument/2006/relationships/hyperlink" Target="file:///C:\Users\swon\Documents\Meetings\tsg_ct\TSG-CT_WG1\TSGC1_156_Goteborg\Docs\C1-255150.zip" TargetMode="External"/><Relationship Id="rId814" Type="http://schemas.openxmlformats.org/officeDocument/2006/relationships/hyperlink" Target="file:///C:\Users\swon\Documents\Meetings\tsg_ct\TSG-CT_WG1\TSGC1_156_Goteborg\Docs\C1-254901.zip" TargetMode="External"/><Relationship Id="rId190" Type="http://schemas.openxmlformats.org/officeDocument/2006/relationships/hyperlink" Target="file:///C:\Users\swon\Documents\Meetings\tsg_ct\TSG-CT_WG1\TSGC1_156_Goteborg\Docs\C1-254548.zip" TargetMode="External"/><Relationship Id="rId204" Type="http://schemas.openxmlformats.org/officeDocument/2006/relationships/hyperlink" Target="file:///C:\Users\swon\Documents\Meetings\tsg_ct\TSG-CT_WG1\TSGC1_156_Goteborg\Docs\C1-254914.zip" TargetMode="External"/><Relationship Id="rId246" Type="http://schemas.openxmlformats.org/officeDocument/2006/relationships/hyperlink" Target="file:///C:\Users\swon\Documents\Meetings\tsg_ct\TSG-CT_WG1\TSGC1_156_Goteborg\Docs\C1-254890.zip" TargetMode="External"/><Relationship Id="rId288" Type="http://schemas.openxmlformats.org/officeDocument/2006/relationships/hyperlink" Target="file:///C:\Users\swon\Documents\Meetings\tsg_ct\TSG-CT_WG1\TSGC1_156_Goteborg\Docs\C1-254926.zip" TargetMode="External"/><Relationship Id="rId411" Type="http://schemas.openxmlformats.org/officeDocument/2006/relationships/hyperlink" Target="file:///C:\Users\swon\Documents\Meetings\tsg_ct\TSG-CT_WG1\TSGC1_156_Goteborg\Docs\C1-254767.zip" TargetMode="External"/><Relationship Id="rId453" Type="http://schemas.openxmlformats.org/officeDocument/2006/relationships/hyperlink" Target="file:///C:\Users\swon\Documents\Meetings\tsg_ct\TSG-CT_WG1\TSGC1_156_Goteborg\Docs\C1-254802.zip" TargetMode="External"/><Relationship Id="rId509" Type="http://schemas.openxmlformats.org/officeDocument/2006/relationships/hyperlink" Target="file:///C:\Users\swon\Documents\Meetings\tsg_ct\TSG-CT_WG1\TSGC1_156_Goteborg\Docs\C1-254564.zip" TargetMode="External"/><Relationship Id="rId660" Type="http://schemas.openxmlformats.org/officeDocument/2006/relationships/hyperlink" Target="file:///C:\Users\swon\Documents\Meetings\tsg_ct\TSG-CT_WG1\TSGC1_156_Goteborg\Docs\C1-254514.zip" TargetMode="External"/><Relationship Id="rId106" Type="http://schemas.openxmlformats.org/officeDocument/2006/relationships/hyperlink" Target="file:///C:\Users\swon\Documents\Meetings\tsg_ct\TSG-CT_WG1\TSGC1_156_Goteborg\Docs\C1-254645.zip" TargetMode="External"/><Relationship Id="rId313" Type="http://schemas.openxmlformats.org/officeDocument/2006/relationships/hyperlink" Target="file:///C:\Users\swon\Documents\Meetings\tsg_ct\TSG-CT_WG1\TSGC1_156_Goteborg\Docs\C1-254932.zip" TargetMode="External"/><Relationship Id="rId495" Type="http://schemas.openxmlformats.org/officeDocument/2006/relationships/hyperlink" Target="file:///C:\Users\swon\Documents\Meetings\tsg_ct\TSG-CT_WG1\TSGC1_156_Goteborg\Docs\C1-254834.zip" TargetMode="External"/><Relationship Id="rId716" Type="http://schemas.openxmlformats.org/officeDocument/2006/relationships/hyperlink" Target="file:///C:\Users\swon\Documents\Meetings\tsg_ct\TSG-CT_WG1\TSGC1_156_Goteborg\Docs\C1-254662.zip" TargetMode="External"/><Relationship Id="rId758" Type="http://schemas.openxmlformats.org/officeDocument/2006/relationships/hyperlink" Target="file:///C:\Users\swon\Documents\Meetings\tsg_ct\TSG-CT_WG1\TSGC1_156_Goteborg\Docs\C1-254769.zip" TargetMode="External"/><Relationship Id="rId10" Type="http://schemas.openxmlformats.org/officeDocument/2006/relationships/hyperlink" Target="file:///C:\Users\swon\Documents\Meetings\tsg_ct\TSG-CT_WG1\TSGC1_156_Goteborg\Docs\C1-254501.zip" TargetMode="External"/><Relationship Id="rId52" Type="http://schemas.openxmlformats.org/officeDocument/2006/relationships/hyperlink" Target="file:///C:\Users\swon\Documents\Meetings\tsg_ct\TSG-CT_WG1\TSGC1_156_Goteborg\Docs\C1-254781.zip" TargetMode="External"/><Relationship Id="rId94" Type="http://schemas.openxmlformats.org/officeDocument/2006/relationships/hyperlink" Target="file:///C:\Users\swon\Documents\Meetings\tsg_ct\TSG-CT_WG1\TSGC1_156_Goteborg\Docs\C1-254704.zip" TargetMode="External"/><Relationship Id="rId148" Type="http://schemas.openxmlformats.org/officeDocument/2006/relationships/hyperlink" Target="file:///C:\Users\swon\Documents\Meetings\tsg_ct\TSG-CT_WG1\TSGC1_156_Goteborg\Docs\C1-254903.zip" TargetMode="External"/><Relationship Id="rId355" Type="http://schemas.openxmlformats.org/officeDocument/2006/relationships/hyperlink" Target="file:///C:\Users\swon\Documents\Meetings\tsg_ct\TSG-CT_WG1\TSGC1_156_Goteborg\Docs\C1-255007.zip" TargetMode="External"/><Relationship Id="rId397" Type="http://schemas.openxmlformats.org/officeDocument/2006/relationships/hyperlink" Target="file:///C:\Users\swon\Documents\Meetings\tsg_ct\TSG-CT_WG1\TSGC1_156_Goteborg\Docs\C1-255114.zip" TargetMode="External"/><Relationship Id="rId520" Type="http://schemas.openxmlformats.org/officeDocument/2006/relationships/hyperlink" Target="file:///C:\Users\swon\Documents\Meetings\tsg_ct\TSG-CT_WG1\TSGC1_156_Goteborg\Docs\C1-255140.zip" TargetMode="External"/><Relationship Id="rId562" Type="http://schemas.openxmlformats.org/officeDocument/2006/relationships/hyperlink" Target="file:///C:\Users\swon\Documents\Meetings\tsg_ct\TSG-CT_WG1\TSGC1_156_Goteborg\Docs\C1-254995.zip" TargetMode="External"/><Relationship Id="rId618" Type="http://schemas.openxmlformats.org/officeDocument/2006/relationships/hyperlink" Target="file:///C:\Users\swon\Documents\Meetings\tsg_ct\TSG-CT_WG1\TSGC1_156_Goteborg\Docs\C1-254828.zip" TargetMode="External"/><Relationship Id="rId825" Type="http://schemas.microsoft.com/office/2011/relationships/people" Target="people.xml"/><Relationship Id="rId215" Type="http://schemas.openxmlformats.org/officeDocument/2006/relationships/hyperlink" Target="file:///C:\Users\swon\Documents\Meetings\tsg_ct\TSG-CT_WG1\TSGC1_156_Goteborg\Docs\C1-255040.zip" TargetMode="External"/><Relationship Id="rId257" Type="http://schemas.openxmlformats.org/officeDocument/2006/relationships/hyperlink" Target="file:///C:\Users\swon\Documents\Meetings\tsg_ct\TSG-CT_WG1\TSGC1_156_Goteborg\Docs\C1-254530.zip" TargetMode="External"/><Relationship Id="rId422" Type="http://schemas.openxmlformats.org/officeDocument/2006/relationships/hyperlink" Target="file:///C:\Users\swon\Documents\Meetings\tsg_ct\TSG-CT_WG1\TSGC1_156_Goteborg\Docs\C1-254907.zip" TargetMode="External"/><Relationship Id="rId464" Type="http://schemas.openxmlformats.org/officeDocument/2006/relationships/hyperlink" Target="file:///C:\Users\swon\Documents\Meetings\tsg_ct\TSG-CT_WG1\TSGC1_156_Goteborg\Docs\C1-254555.zip" TargetMode="External"/><Relationship Id="rId299" Type="http://schemas.openxmlformats.org/officeDocument/2006/relationships/hyperlink" Target="file:///C:\Users\swon\Documents\Meetings\tsg_ct\TSG-CT_WG1\TSGC1_156_Goteborg\Docs\C1-254925.zip" TargetMode="External"/><Relationship Id="rId727" Type="http://schemas.openxmlformats.org/officeDocument/2006/relationships/hyperlink" Target="file:///C:\Users\swon\Documents\Meetings\tsg_ct\TSG-CT_WG1\TSGC1_156_Goteborg\Docs\C1-254663.zip" TargetMode="External"/><Relationship Id="rId63" Type="http://schemas.openxmlformats.org/officeDocument/2006/relationships/hyperlink" Target="file:///C:\Users\swon\Documents\Meetings\tsg_ct\TSG-CT_WG1\TSGC1_156_Goteborg\Docs\C1-254596.zip" TargetMode="External"/><Relationship Id="rId159" Type="http://schemas.openxmlformats.org/officeDocument/2006/relationships/hyperlink" Target="file:///C:\Users\swon\Documents\Meetings\tsg_ct\TSG-CT_WG1\TSGC1_156_Goteborg\Docs\C1-255076.zip" TargetMode="External"/><Relationship Id="rId366" Type="http://schemas.openxmlformats.org/officeDocument/2006/relationships/hyperlink" Target="file:///C:\Users\swon\Documents\Meetings\tsg_ct\TSG-CT_WG1\TSGC1_156_Goteborg\Docs\C1-255051.zip" TargetMode="External"/><Relationship Id="rId573" Type="http://schemas.openxmlformats.org/officeDocument/2006/relationships/hyperlink" Target="file:///C:\Users\swon\Documents\Meetings\tsg_ct\TSG-CT_WG1\TSGC1_156_Goteborg\Docs\C1-254868.zip" TargetMode="External"/><Relationship Id="rId780" Type="http://schemas.openxmlformats.org/officeDocument/2006/relationships/hyperlink" Target="file:///C:\Users\swon\Documents\Meetings\tsg_ct\TSG-CT_WG1\TSGC1_156_Goteborg\Docs\C1-255008.zip" TargetMode="External"/><Relationship Id="rId226" Type="http://schemas.openxmlformats.org/officeDocument/2006/relationships/hyperlink" Target="file:///C:\Users\swon\Documents\Meetings\tsg_ct\TSG-CT_WG1\TSGC1_156_Goteborg\Docs\C1-254872.zip" TargetMode="External"/><Relationship Id="rId433" Type="http://schemas.openxmlformats.org/officeDocument/2006/relationships/hyperlink" Target="file:///C:\Users\swon\Documents\Meetings\tsg_ct\TSG-CT_WG1\TSGC1_156_Goteborg\Docs\C1-254953.zip" TargetMode="External"/><Relationship Id="rId640" Type="http://schemas.openxmlformats.org/officeDocument/2006/relationships/hyperlink" Target="file:///C:\Users\swon\Documents\Meetings\tsg_ct\TSG-CT_WG1\TSGC1_156_Goteborg\Docs\C1-254984.zip" TargetMode="External"/><Relationship Id="rId738" Type="http://schemas.openxmlformats.org/officeDocument/2006/relationships/hyperlink" Target="file:///C:\Users\swon\Documents\Meetings\tsg_ct\TSG-CT_WG1\TSGC1_156_Goteborg\Docs\C1-254993.zip" TargetMode="External"/><Relationship Id="rId74" Type="http://schemas.openxmlformats.org/officeDocument/2006/relationships/hyperlink" Target="file:///C:\Users\swon\Documents\Meetings\tsg_ct\TSG-CT_WG1\TSGC1_156_Goteborg\Docs\C1-254826.zip" TargetMode="External"/><Relationship Id="rId377" Type="http://schemas.openxmlformats.org/officeDocument/2006/relationships/hyperlink" Target="file:///C:\Users\swon\Documents\Meetings\tsg_ct\TSG-CT_WG1\TSGC1_156_Goteborg\Docs\C1-254766.zip" TargetMode="External"/><Relationship Id="rId500" Type="http://schemas.openxmlformats.org/officeDocument/2006/relationships/hyperlink" Target="file:///C:\Users\swon\Documents\Meetings\tsg_ct\TSG-CT_WG1\TSGC1_156_Goteborg\Docs\C1-254854.zip" TargetMode="External"/><Relationship Id="rId584" Type="http://schemas.openxmlformats.org/officeDocument/2006/relationships/hyperlink" Target="file:///C:\Users\swon\Documents\Meetings\tsg_ct\TSG-CT_WG1\TSGC1_156_Goteborg\Docs\C1-254831.zip" TargetMode="External"/><Relationship Id="rId805" Type="http://schemas.openxmlformats.org/officeDocument/2006/relationships/hyperlink" Target="file:///C:\Users\swon\Documents\Meetings\tsg_ct\TSG-CT_WG1\TSGC1_156_Goteborg\Docs\C1-254666.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6_Goteborg\Docs\C1-254717.zip" TargetMode="External"/><Relationship Id="rId791" Type="http://schemas.openxmlformats.org/officeDocument/2006/relationships/hyperlink" Target="file:///C:\Users\swon\Documents\Meetings\tsg_ct\TSG-CT_WG1\TSGC1_156_Goteborg\Docs\C1-255008.zip" TargetMode="External"/><Relationship Id="rId444" Type="http://schemas.openxmlformats.org/officeDocument/2006/relationships/hyperlink" Target="file:///C:\Users\swon\Documents\Meetings\tsg_ct\TSG-CT_WG1\TSGC1_156_Goteborg\Docs\C1-254956.zip" TargetMode="External"/><Relationship Id="rId651" Type="http://schemas.openxmlformats.org/officeDocument/2006/relationships/hyperlink" Target="file:///C:\Users\swon\Documents\Meetings\tsg_ct\TSG-CT_WG1\TSGC1_156_Goteborg\Docs\C1-254785.zip" TargetMode="External"/><Relationship Id="rId749" Type="http://schemas.openxmlformats.org/officeDocument/2006/relationships/hyperlink" Target="file:///C:\Users\swon\Documents\Meetings\tsg_ct\TSG-CT_WG1\TSGC1_156_Goteborg\Docs\C1-254664.zip" TargetMode="External"/><Relationship Id="rId290" Type="http://schemas.openxmlformats.org/officeDocument/2006/relationships/hyperlink" Target="file:///C:\Users\swon\Documents\Meetings\tsg_ct\TSG-CT_WG1\TSGC1_156_Goteborg\Docs\C1-254940.zip" TargetMode="External"/><Relationship Id="rId304" Type="http://schemas.openxmlformats.org/officeDocument/2006/relationships/hyperlink" Target="file:///C:\Users\swon\Documents\Meetings\tsg_ct\TSG-CT_WG1\TSGC1_156_Goteborg\Docs\C1-254538.zip" TargetMode="External"/><Relationship Id="rId388" Type="http://schemas.openxmlformats.org/officeDocument/2006/relationships/hyperlink" Target="file:///C:\Users\swon\Documents\Meetings\tsg_ct\TSG-CT_WG1\TSGC1_156_Goteborg\Docs\C1-254884.zip" TargetMode="External"/><Relationship Id="rId511" Type="http://schemas.openxmlformats.org/officeDocument/2006/relationships/hyperlink" Target="file:///C:\Users\swon\Documents\Meetings\tsg_ct\TSG-CT_WG1\TSGC1_156_Goteborg\Docs\C1-254795.zip" TargetMode="External"/><Relationship Id="rId609" Type="http://schemas.openxmlformats.org/officeDocument/2006/relationships/hyperlink" Target="file:///C:\Users\swon\Documents\Meetings\tsg_ct\TSG-CT_WG1\TSGC1_156_Goteborg\Docs\C1-254736.zip" TargetMode="External"/><Relationship Id="rId85" Type="http://schemas.openxmlformats.org/officeDocument/2006/relationships/hyperlink" Target="file:///C:\Users\swon\Documents\Meetings\tsg_ct\TSG-CT_WG1\TSGC1_156_Goteborg\Docs\C1-254781.zip" TargetMode="External"/><Relationship Id="rId150" Type="http://schemas.openxmlformats.org/officeDocument/2006/relationships/hyperlink" Target="file:///C:\Users\swon\Documents\Meetings\tsg_ct\TSG-CT_WG1\TSGC1_156_Goteborg\Docs\C1-254935.zip" TargetMode="External"/><Relationship Id="rId595" Type="http://schemas.openxmlformats.org/officeDocument/2006/relationships/hyperlink" Target="file:///C:\Users\swon\Documents\Meetings\tsg_ct\TSG-CT_WG1\TSGC1_156_Goteborg\Docs\C1-254734.zip" TargetMode="External"/><Relationship Id="rId816" Type="http://schemas.openxmlformats.org/officeDocument/2006/relationships/hyperlink" Target="file:///C:\Users\swon\Documents\Meetings\tsg_ct\TSG-CT_WG1\TSGC1_156_Goteborg\Docs\C1-254961.zip" TargetMode="External"/><Relationship Id="rId248" Type="http://schemas.openxmlformats.org/officeDocument/2006/relationships/hyperlink" Target="file:///C:\Users\swon\Documents\Meetings\tsg_ct\TSG-CT_WG1\TSGC1_156_Goteborg\Docs\C1-254892.zip" TargetMode="External"/><Relationship Id="rId455" Type="http://schemas.openxmlformats.org/officeDocument/2006/relationships/hyperlink" Target="file:///C:\Users\swon\Documents\Meetings\tsg_ct\TSG-CT_WG1\TSGC1_156_Goteborg\Docs\C1-254917.zip" TargetMode="External"/><Relationship Id="rId662" Type="http://schemas.openxmlformats.org/officeDocument/2006/relationships/hyperlink" Target="file:///C:\Users\swon\Documents\Meetings\tsg_ct\TSG-CT_WG1\TSGC1_156_Goteborg\Docs\C1-254614.zip" TargetMode="External"/><Relationship Id="rId12" Type="http://schemas.openxmlformats.org/officeDocument/2006/relationships/hyperlink" Target="file:///C:\Users\swon\Documents\Meetings\tsg_ct\TSG-CT_WG1\TSGC1_156_Goteborg\Docs\C1-254503.zip" TargetMode="External"/><Relationship Id="rId108" Type="http://schemas.openxmlformats.org/officeDocument/2006/relationships/hyperlink" Target="file:///C:\Users\swon\Documents\Meetings\tsg_ct\TSG-CT_WG1\TSGC1_156_Goteborg\Docs\C1-254647.zip" TargetMode="External"/><Relationship Id="rId315" Type="http://schemas.openxmlformats.org/officeDocument/2006/relationships/hyperlink" Target="file:///C:\Users\swon\Documents\Meetings\tsg_ct\TSG-CT_WG1\TSGC1_156_Goteborg\Docs\C1-254725.zip" TargetMode="External"/><Relationship Id="rId522" Type="http://schemas.openxmlformats.org/officeDocument/2006/relationships/hyperlink" Target="file:///C:\Users\swon\Documents\Meetings\tsg_ct\TSG-CT_WG1\TSGC1_156_Goteborg\Docs\C1-254945.zip" TargetMode="External"/><Relationship Id="rId96" Type="http://schemas.openxmlformats.org/officeDocument/2006/relationships/hyperlink" Target="file:///C:\Users\swon\Documents\Meetings\tsg_ct\TSG-CT_WG1\TSGC1_156_Goteborg\Docs\C1-254706.zip" TargetMode="External"/><Relationship Id="rId161" Type="http://schemas.openxmlformats.org/officeDocument/2006/relationships/hyperlink" Target="file:///C:\Users\swon\Documents\Meetings\tsg_ct\TSG-CT_WG1\TSGC1_156_Goteborg\Docs\C1-254949.zip" TargetMode="External"/><Relationship Id="rId399" Type="http://schemas.openxmlformats.org/officeDocument/2006/relationships/hyperlink" Target="file:///C:\Users\swon\Documents\Meetings\tsg_ct\TSG-CT_WG1\TSGC1_156_Goteborg\Docs\C1-254878.zip" TargetMode="External"/><Relationship Id="rId259" Type="http://schemas.openxmlformats.org/officeDocument/2006/relationships/hyperlink" Target="file:///C:\Users\swon\Documents\Meetings\tsg_ct\TSG-CT_WG1\TSGC1_156_Goteborg\Docs\C1-254710.zip" TargetMode="External"/><Relationship Id="rId466" Type="http://schemas.openxmlformats.org/officeDocument/2006/relationships/hyperlink" Target="file:///C:\Users\swon\Documents\Meetings\tsg_ct\TSG-CT_WG1\TSGC1_156_Goteborg\Docs\C1-254557.zip" TargetMode="External"/><Relationship Id="rId673" Type="http://schemas.openxmlformats.org/officeDocument/2006/relationships/hyperlink" Target="file:///C:\Users\swon\Documents\Meetings\tsg_ct\TSG-CT_WG1\TSGC1_156_Goteborg\Docs\C1-254955.zip" TargetMode="External"/><Relationship Id="rId23" Type="http://schemas.openxmlformats.org/officeDocument/2006/relationships/hyperlink" Target="file:///C:\Users\swon\Documents\Meetings\tsg_ct\TSG-CT_WG1\TSGC1_156_Goteborg\Docs\C1-254590.zip" TargetMode="External"/><Relationship Id="rId119" Type="http://schemas.openxmlformats.org/officeDocument/2006/relationships/hyperlink" Target="file:///C:\Users\swon\Documents\Meetings\tsg_ct\TSG-CT_WG1\TSGC1_156_Goteborg\Docs\C1-255088.zip" TargetMode="External"/><Relationship Id="rId326" Type="http://schemas.openxmlformats.org/officeDocument/2006/relationships/hyperlink" Target="file:///C:\Users\swon\Documents\Meetings\tsg_ct\TSG-CT_WG1\TSGC1_156_Goteborg\Docs\C1-254999.zip" TargetMode="External"/><Relationship Id="rId533" Type="http://schemas.openxmlformats.org/officeDocument/2006/relationships/hyperlink" Target="file:///C:\Users\swon\Documents\Meetings\tsg_ct\TSG-CT_WG1\TSGC1_156_Goteborg\Docs\C1-254698.zip" TargetMode="External"/><Relationship Id="rId740" Type="http://schemas.openxmlformats.org/officeDocument/2006/relationships/hyperlink" Target="file:///C:\Users\swon\Documents\Meetings\tsg_ct\TSG-CT_WG1\TSGC1_156_Goteborg\Docs\C1-255102.zip" TargetMode="External"/><Relationship Id="rId172" Type="http://schemas.openxmlformats.org/officeDocument/2006/relationships/hyperlink" Target="file:///C:\Users\swon\Documents\Meetings\tsg_ct\TSG-CT_WG1\TSGC1_156_Goteborg\Docs\C1-254709.zip" TargetMode="External"/><Relationship Id="rId477" Type="http://schemas.openxmlformats.org/officeDocument/2006/relationships/hyperlink" Target="file:///C:\Users\swon\Documents\Meetings\tsg_ct\TSG-CT_WG1\TSGC1_156_Goteborg\Docs\C1-254569.zip" TargetMode="External"/><Relationship Id="rId600" Type="http://schemas.openxmlformats.org/officeDocument/2006/relationships/hyperlink" Target="file:///C:\Users\swon\Documents\Meetings\tsg_ct\TSG-CT_WG1\TSGC1_156_Goteborg\Docs\C1-254830.zip" TargetMode="External"/><Relationship Id="rId684" Type="http://schemas.openxmlformats.org/officeDocument/2006/relationships/hyperlink" Target="file:///C:\Users\swon\Documents\Meetings\tsg_ct\TSG-CT_WG1\TSGC1_156_Goteborg\Docs\C1-254690.zip" TargetMode="External"/><Relationship Id="rId337" Type="http://schemas.openxmlformats.org/officeDocument/2006/relationships/hyperlink" Target="file:///C:\Users\swon\Documents\Meetings\tsg_ct\TSG-CT_WG1\TSGC1_156_Goteborg\Docs\C1-254792.zip" TargetMode="External"/><Relationship Id="rId34" Type="http://schemas.openxmlformats.org/officeDocument/2006/relationships/hyperlink" Target="file:///C:\Users\swon\Documents\Meetings\tsg_ct\TSG-CT_WG1\TSGC1_156_Goteborg\Docs\C1-255151.zip" TargetMode="External"/><Relationship Id="rId544" Type="http://schemas.openxmlformats.org/officeDocument/2006/relationships/hyperlink" Target="file:///C:\Users\swon\Documents\Meetings\tsg_ct\TSG-CT_WG1\TSGC1_156_Goteborg\Docs\C1-254625.zip" TargetMode="External"/><Relationship Id="rId751" Type="http://schemas.openxmlformats.org/officeDocument/2006/relationships/hyperlink" Target="file:///C:\Users\swon\Documents\Meetings\tsg_ct\TSG-CT_WG1\TSGC1_156_Goteborg\Docs\C1-254993.zip" TargetMode="External"/><Relationship Id="rId183" Type="http://schemas.openxmlformats.org/officeDocument/2006/relationships/hyperlink" Target="file:///C:\Users\swon\Documents\Meetings\tsg_ct\TSG-CT_WG1\TSGC1_156_Goteborg\Docs\C1-254776.zip" TargetMode="External"/><Relationship Id="rId390" Type="http://schemas.openxmlformats.org/officeDocument/2006/relationships/hyperlink" Target="file:///C:\Users\swon\Documents\Meetings\tsg_ct\TSG-CT_WG1\TSGC1_156_Goteborg\Docs\C1-254878.zip" TargetMode="External"/><Relationship Id="rId404" Type="http://schemas.openxmlformats.org/officeDocument/2006/relationships/hyperlink" Target="file:///C:\Users\swon\Documents\Meetings\tsg_ct\TSG-CT_WG1\TSGC1_156_Goteborg\Docs\C1-254908.zip" TargetMode="External"/><Relationship Id="rId611" Type="http://schemas.openxmlformats.org/officeDocument/2006/relationships/hyperlink" Target="file:///C:\Users\swon\Documents\Meetings\tsg_ct\TSG-CT_WG1\TSGC1_156_Goteborg\Docs\C1-254526.zip" TargetMode="External"/><Relationship Id="rId250" Type="http://schemas.openxmlformats.org/officeDocument/2006/relationships/hyperlink" Target="file:///C:\Users\swon\Documents\Meetings\tsg_ct\TSG-CT_WG1\TSGC1_156_Goteborg\Docs\C1-254894.zip" TargetMode="External"/><Relationship Id="rId488" Type="http://schemas.openxmlformats.org/officeDocument/2006/relationships/hyperlink" Target="file:///C:\Users\swon\Documents\Meetings\tsg_ct\TSG-CT_WG1\TSGC1_156_Goteborg\Docs\C1-255108.zip" TargetMode="External"/><Relationship Id="rId695" Type="http://schemas.openxmlformats.org/officeDocument/2006/relationships/hyperlink" Target="file:///C:\Users\swon\Documents\Meetings\tsg_ct\TSG-CT_WG1\TSGC1_156_Goteborg\Docs\C1-254966.zip" TargetMode="External"/><Relationship Id="rId709" Type="http://schemas.openxmlformats.org/officeDocument/2006/relationships/hyperlink" Target="file:///C:\Users\swon\Documents\Meetings\tsg_ct\TSG-CT_WG1\TSGC1_156_Goteborg\Docs\C1-255097.zip" TargetMode="External"/><Relationship Id="rId45" Type="http://schemas.openxmlformats.org/officeDocument/2006/relationships/hyperlink" Target="file:///C:\Users\swon\Documents\Meetings\tsg_ct\TSG-CT_WG1\TSGC1_156_Goteborg\Docs\C1-254583.zip" TargetMode="External"/><Relationship Id="rId110" Type="http://schemas.openxmlformats.org/officeDocument/2006/relationships/hyperlink" Target="file:///C:\Users\swon\Documents\Meetings\tsg_ct\TSG-CT_WG1\TSGC1_156_Goteborg\Docs\C1-254651.zip" TargetMode="External"/><Relationship Id="rId348" Type="http://schemas.openxmlformats.org/officeDocument/2006/relationships/hyperlink" Target="file:///C:\Users\swon\Documents\Meetings\tsg_ct\TSG-CT_WG1\TSGC1_156_Goteborg\Docs\C1-255126.zip" TargetMode="External"/><Relationship Id="rId555" Type="http://schemas.openxmlformats.org/officeDocument/2006/relationships/hyperlink" Target="file:///C:\Users\swon\Documents\Meetings\tsg_ct\TSG-CT_WG1\TSGC1_156_Goteborg\Docs\C1-255025.zip" TargetMode="External"/><Relationship Id="rId762" Type="http://schemas.openxmlformats.org/officeDocument/2006/relationships/hyperlink" Target="file:///C:\Users\swon\Documents\Meetings\tsg_ct\TSG-CT_WG1\TSGC1_156_Goteborg\Docs\C1-254663.zip" TargetMode="External"/><Relationship Id="rId194" Type="http://schemas.openxmlformats.org/officeDocument/2006/relationships/hyperlink" Target="file:///C:\Users\swon\Documents\Meetings\tsg_ct\TSG-CT_WG1\TSGC1_156_Goteborg\Docs\C1-254552.zip" TargetMode="External"/><Relationship Id="rId208" Type="http://schemas.openxmlformats.org/officeDocument/2006/relationships/hyperlink" Target="file:///C:\Users\swon\Documents\Meetings\tsg_ct\TSG-CT_WG1\TSGC1_156_Goteborg\Docs\C1-254975.zip" TargetMode="External"/><Relationship Id="rId415" Type="http://schemas.openxmlformats.org/officeDocument/2006/relationships/hyperlink" Target="file:///C:\Users\swon\Documents\Meetings\tsg_ct\TSG-CT_WG1\TSGC1_156_Goteborg\Docs\C1-254767.zip" TargetMode="External"/><Relationship Id="rId622" Type="http://schemas.openxmlformats.org/officeDocument/2006/relationships/hyperlink" Target="file:///C:\Users\swon\Documents\Meetings\tsg_ct\TSG-CT_WG1\TSGC1_156_Goteborg\Docs\C1-255069.zip" TargetMode="External"/><Relationship Id="rId261" Type="http://schemas.openxmlformats.org/officeDocument/2006/relationships/hyperlink" Target="file:///C:\Users\swon\Documents\Meetings\tsg_ct\TSG-CT_WG1\TSGC1_156_Goteborg\Docs\C1-254712.zip" TargetMode="External"/><Relationship Id="rId499" Type="http://schemas.openxmlformats.org/officeDocument/2006/relationships/hyperlink" Target="file:///C:\Users\swon\Documents\Meetings\tsg_ct\TSG-CT_WG1\TSGC1_156_Goteborg\Docs\C1-254835.zip" TargetMode="External"/><Relationship Id="rId56" Type="http://schemas.openxmlformats.org/officeDocument/2006/relationships/hyperlink" Target="file:///C:\Users\swon\Documents\Meetings\tsg_ct\TSG-CT_WG1\TSGC1_156_Goteborg\Docs\C1-254746.zip" TargetMode="External"/><Relationship Id="rId359" Type="http://schemas.openxmlformats.org/officeDocument/2006/relationships/hyperlink" Target="file:///C:\Users\swon\Documents\Meetings\tsg_ct\TSG-CT_WG1\TSGC1_156_Goteborg\Docs\C1-255014.zip" TargetMode="External"/><Relationship Id="rId566" Type="http://schemas.openxmlformats.org/officeDocument/2006/relationships/hyperlink" Target="file:///C:\Users\swon\Documents\Meetings\tsg_ct\TSG-CT_WG1\TSGC1_156_Goteborg\Docs\C1-255116.zip" TargetMode="External"/><Relationship Id="rId773" Type="http://schemas.openxmlformats.org/officeDocument/2006/relationships/hyperlink" Target="file:///C:\Users\swon\Documents\Meetings\tsg_ct\TSG-CT_WG1\TSGC1_156_Goteborg\Docs\C1-254898.zip" TargetMode="External"/><Relationship Id="rId121" Type="http://schemas.openxmlformats.org/officeDocument/2006/relationships/hyperlink" Target="file:///C:\Users\swon\Documents\Meetings\tsg_ct\TSG-CT_WG1\TSGC1_156_Goteborg\Docs\C1-254751.zip" TargetMode="External"/><Relationship Id="rId219" Type="http://schemas.openxmlformats.org/officeDocument/2006/relationships/hyperlink" Target="file:///C:\Users\swon\Documents\Meetings\tsg_ct\TSG-CT_WG1\TSGC1_156_Goteborg\Docs\C1-255072.zip" TargetMode="External"/><Relationship Id="rId426" Type="http://schemas.openxmlformats.org/officeDocument/2006/relationships/hyperlink" Target="file:///C:\Users\swon\Documents\Meetings\tsg_ct\TSG-CT_WG1\TSGC1_156_Goteborg\Docs\C1-254919.zip" TargetMode="External"/><Relationship Id="rId633" Type="http://schemas.openxmlformats.org/officeDocument/2006/relationships/hyperlink" Target="file:///C:\Users\swon\Documents\Meetings\tsg_ct\TSG-CT_WG1\TSGC1_156_Goteborg\Docs\C1-254546.zip" TargetMode="External"/><Relationship Id="rId67" Type="http://schemas.openxmlformats.org/officeDocument/2006/relationships/hyperlink" Target="file:///C:\Users\swon\Documents\Meetings\tsg_ct\TSG-CT_WG1\TSGC1_156_Goteborg\Docs\C1-254598.zip" TargetMode="External"/><Relationship Id="rId272" Type="http://schemas.openxmlformats.org/officeDocument/2006/relationships/hyperlink" Target="file:///C:\Users\swon\Documents\Meetings\tsg_ct\TSG-CT_WG1\TSGC1_156_Goteborg\Docs\C1-254549.zip" TargetMode="External"/><Relationship Id="rId577" Type="http://schemas.openxmlformats.org/officeDocument/2006/relationships/hyperlink" Target="file:///C:\Users\swon\Documents\Meetings\tsg_ct\TSG-CT_WG1\TSGC1_156_Goteborg\Docs\C1-255053.zip" TargetMode="External"/><Relationship Id="rId700" Type="http://schemas.openxmlformats.org/officeDocument/2006/relationships/hyperlink" Target="file:///C:\Users\swon\Documents\Meetings\tsg_ct\TSG-CT_WG1\TSGC1_156_Goteborg\Docs\C1-255036.zip" TargetMode="External"/><Relationship Id="rId132" Type="http://schemas.openxmlformats.org/officeDocument/2006/relationships/hyperlink" Target="file:///C:\Users\swon\Documents\Meetings\tsg_ct\TSG-CT_WG1\TSGC1_156_Goteborg\Docs\C1-254852.zip" TargetMode="External"/><Relationship Id="rId784" Type="http://schemas.openxmlformats.org/officeDocument/2006/relationships/hyperlink" Target="file:///C:\Users\swon\Documents\Meetings\tsg_ct\TSG-CT_WG1\TSGC1_156_Goteborg\Docs\C1-254772.zip" TargetMode="External"/><Relationship Id="rId437" Type="http://schemas.openxmlformats.org/officeDocument/2006/relationships/hyperlink" Target="file:///C:\Users\swon\Documents\Meetings\tsg_ct\TSG-CT_WG1\TSGC1_156_Goteborg\Docs\C1-254909.zip" TargetMode="External"/><Relationship Id="rId644" Type="http://schemas.openxmlformats.org/officeDocument/2006/relationships/hyperlink" Target="file:///C:\Users\swon\Documents\Meetings\tsg_ct\TSG-CT_WG1\TSGC1_156_Goteborg\Docs\C1-254804.zip" TargetMode="External"/><Relationship Id="rId283" Type="http://schemas.openxmlformats.org/officeDocument/2006/relationships/hyperlink" Target="file:///C:\Users\swon\Documents\Meetings\tsg_ct\TSG-CT_WG1\TSGC1_156_Goteborg\Docs\C1-254895.zip" TargetMode="External"/><Relationship Id="rId490" Type="http://schemas.openxmlformats.org/officeDocument/2006/relationships/hyperlink" Target="file:///C:\Users\swon\Documents\Meetings\tsg_ct\TSG-CT_WG1\TSGC1_156_Goteborg\Docs\C1-254571.zip" TargetMode="External"/><Relationship Id="rId504" Type="http://schemas.openxmlformats.org/officeDocument/2006/relationships/hyperlink" Target="file:///C:\Users\swon\Documents\Meetings\tsg_ct\TSG-CT_WG1\TSGC1_156_Goteborg\Docs\C1-254863.zip" TargetMode="External"/><Relationship Id="rId711" Type="http://schemas.openxmlformats.org/officeDocument/2006/relationships/hyperlink" Target="file:///C:\Users\swon\Documents\Meetings\tsg_ct\TSG-CT_WG1\TSGC1_156_Goteborg\Docs\C1-254900.zip" TargetMode="External"/><Relationship Id="rId78" Type="http://schemas.openxmlformats.org/officeDocument/2006/relationships/hyperlink" Target="file:///C:\Users\swon\Documents\Meetings\tsg_ct\TSG-CT_WG1\TSGC1_156_Goteborg\Docs\C1-255135.zip" TargetMode="External"/><Relationship Id="rId143" Type="http://schemas.openxmlformats.org/officeDocument/2006/relationships/hyperlink" Target="file:///C:\Users\swon\Documents\Meetings\tsg_ct\TSG-CT_WG1\TSGC1_156_Goteborg\Docs\C1-254762.zip" TargetMode="External"/><Relationship Id="rId350" Type="http://schemas.openxmlformats.org/officeDocument/2006/relationships/hyperlink" Target="file:///C:\Users\swon\Documents\Meetings\tsg_ct\TSG-CT_WG1\TSGC1_156_Goteborg\Docs\C1-255002.zip" TargetMode="External"/><Relationship Id="rId588" Type="http://schemas.openxmlformats.org/officeDocument/2006/relationships/hyperlink" Target="file:///C:\Users\swon\Documents\Meetings\tsg_ct\TSG-CT_WG1\TSGC1_156_Goteborg\Docs\C1-254831.zip" TargetMode="External"/><Relationship Id="rId795" Type="http://schemas.openxmlformats.org/officeDocument/2006/relationships/hyperlink" Target="file:///C:\Users\swon\Documents\Meetings\tsg_ct\TSG-CT_WG1\TSGC1_156_Goteborg\Docs\C1-255100.zip" TargetMode="External"/><Relationship Id="rId809" Type="http://schemas.openxmlformats.org/officeDocument/2006/relationships/hyperlink" Target="file:///C:\Users\swon\Documents\Meetings\tsg_ct\TSG-CT_WG1\TSGC1_156_Goteborg\Docs\C1-254901.zip" TargetMode="External"/><Relationship Id="rId9" Type="http://schemas.openxmlformats.org/officeDocument/2006/relationships/hyperlink" Target="file:///C:\Users\swon\Documents\Meetings\tsg_ct\TSG-CT_WG1\TSGC1_156_Goteborg\Docs\C1-254500.zip" TargetMode="External"/><Relationship Id="rId210" Type="http://schemas.openxmlformats.org/officeDocument/2006/relationships/hyperlink" Target="file:///C:\Users\swon\Documents\Meetings\tsg_ct\TSG-CT_WG1\TSGC1_156_Goteborg\Docs\C1-254981.zip" TargetMode="External"/><Relationship Id="rId448" Type="http://schemas.openxmlformats.org/officeDocument/2006/relationships/hyperlink" Target="file:///C:\Users\swon\Documents\Meetings\tsg_ct\TSG-CT_WG1\TSGC1_156_Goteborg\Docs\C1-254920.zip" TargetMode="External"/><Relationship Id="rId655" Type="http://schemas.openxmlformats.org/officeDocument/2006/relationships/hyperlink" Target="file:///C:\Users\swon\Documents\Meetings\tsg_ct\TSG-CT_WG1\TSGC1_156_Goteborg\Docs\C1-255039.zip" TargetMode="External"/><Relationship Id="rId294" Type="http://schemas.openxmlformats.org/officeDocument/2006/relationships/hyperlink" Target="file:///C:\Users\swon\Documents\Meetings\tsg_ct\TSG-CT_WG1\TSGC1_156_Goteborg\Docs\C1-255062.zip" TargetMode="External"/><Relationship Id="rId308" Type="http://schemas.openxmlformats.org/officeDocument/2006/relationships/hyperlink" Target="file:///C:\Users\swon\Documents\Meetings\tsg_ct\TSG-CT_WG1\TSGC1_156_Goteborg\Docs\C1-254715.zip" TargetMode="External"/><Relationship Id="rId515" Type="http://schemas.openxmlformats.org/officeDocument/2006/relationships/hyperlink" Target="file:///C:\Users\swon\Documents\Meetings\tsg_ct\TSG-CT_WG1\TSGC1_156_Goteborg\Docs\C1-254676.zip" TargetMode="External"/><Relationship Id="rId722" Type="http://schemas.openxmlformats.org/officeDocument/2006/relationships/hyperlink" Target="file:///C:\Users\swon\Documents\Meetings\tsg_ct\TSG-CT_WG1\TSGC1_156_Goteborg\Docs\C1-254620.zip" TargetMode="External"/><Relationship Id="rId89" Type="http://schemas.openxmlformats.org/officeDocument/2006/relationships/hyperlink" Target="file:///C:\Users\swon\Documents\Meetings\tsg_ct\TSG-CT_WG1\TSGC1_156_Goteborg\Docs\C1-255064.zip" TargetMode="External"/><Relationship Id="rId154" Type="http://schemas.openxmlformats.org/officeDocument/2006/relationships/hyperlink" Target="file:///C:\Users\swon\Documents\Meetings\tsg_ct\TSG-CT_WG1\TSGC1_156_Goteborg\Docs\C1-255056.zip" TargetMode="External"/><Relationship Id="rId361" Type="http://schemas.openxmlformats.org/officeDocument/2006/relationships/hyperlink" Target="file:///C:\Users\swon\Documents\Meetings\tsg_ct\TSG-CT_WG1\TSGC1_156_Goteborg\Docs\C1-255016.zip" TargetMode="External"/><Relationship Id="rId599" Type="http://schemas.openxmlformats.org/officeDocument/2006/relationships/hyperlink" Target="file:///C:\Users\swon\Documents\Meetings\tsg_ct\TSG-CT_WG1\TSGC1_156_Goteborg\Docs\C1-254734.zip" TargetMode="External"/><Relationship Id="rId459" Type="http://schemas.openxmlformats.org/officeDocument/2006/relationships/hyperlink" Target="file:///C:\Users\swon\Documents\Meetings\tsg_ct\TSG-CT_WG1\TSGC1_156_Goteborg\Docs\C1-254973.zip" TargetMode="External"/><Relationship Id="rId666" Type="http://schemas.openxmlformats.org/officeDocument/2006/relationships/hyperlink" Target="file:///C:\Users\swon\Documents\Meetings\tsg_ct\TSG-CT_WG1\TSGC1_156_Goteborg\Docs\C1-254668.zip" TargetMode="External"/><Relationship Id="rId16" Type="http://schemas.openxmlformats.org/officeDocument/2006/relationships/hyperlink" Target="file:///C:\Users\swon\Documents\Meetings\tsg_ct\TSG-CT_WG1\TSGC1_156_Goteborg\Docs\C1-254507.zip" TargetMode="External"/><Relationship Id="rId221" Type="http://schemas.openxmlformats.org/officeDocument/2006/relationships/hyperlink" Target="file:///C:\Users\swon\Documents\Meetings\tsg_ct\TSG-CT_WG1\TSGC1_156_Goteborg\Docs\C1-255136.zip" TargetMode="External"/><Relationship Id="rId319" Type="http://schemas.openxmlformats.org/officeDocument/2006/relationships/hyperlink" Target="file:///C:\Users\swon\Documents\Meetings\tsg_ct\TSG-CT_WG1\TSGC1_156_Goteborg\Docs\C1-254969.zip" TargetMode="External"/><Relationship Id="rId526" Type="http://schemas.openxmlformats.org/officeDocument/2006/relationships/hyperlink" Target="file:///C:\Users\swon\Documents\Meetings\tsg_ct\TSG-CT_WG1\TSGC1_156_Goteborg\Docs\C1-254677.zip" TargetMode="External"/><Relationship Id="rId733" Type="http://schemas.openxmlformats.org/officeDocument/2006/relationships/hyperlink" Target="file:///C:\Users\swon\Documents\Meetings\tsg_ct\TSG-CT_WG1\TSGC1_156_Goteborg\Docs\C1-254993.zip" TargetMode="External"/><Relationship Id="rId165" Type="http://schemas.openxmlformats.org/officeDocument/2006/relationships/hyperlink" Target="file:///C:\Users\swon\Documents\Meetings\tsg_ct\TSG-CT_WG1\TSGC1_156_Goteborg\Docs\C1-254524.zip" TargetMode="External"/><Relationship Id="rId372" Type="http://schemas.openxmlformats.org/officeDocument/2006/relationships/hyperlink" Target="file:///C:\Users\swon\Documents\Meetings\tsg_ct\TSG-CT_WG1\TSGC1_156_Goteborg\Docs\C1-255113.zip" TargetMode="External"/><Relationship Id="rId677" Type="http://schemas.openxmlformats.org/officeDocument/2006/relationships/hyperlink" Target="file:///C:\Users\swon\Documents\Meetings\tsg_ct\TSG-CT_WG1\TSGC1_156_Goteborg\Docs\C1-254516.zip" TargetMode="External"/><Relationship Id="rId800" Type="http://schemas.openxmlformats.org/officeDocument/2006/relationships/hyperlink" Target="file:///C:\Users\swon\Documents\Meetings\tsg_ct\TSG-CT_WG1\TSGC1_156_Goteborg\Docs\C1-254989.zip" TargetMode="External"/><Relationship Id="rId232" Type="http://schemas.openxmlformats.org/officeDocument/2006/relationships/hyperlink" Target="file:///C:\Users\swon\Documents\Meetings\tsg_ct\TSG-CT_WG1\TSGC1_156_Goteborg\Docs\C1-255091.zip" TargetMode="External"/><Relationship Id="rId27" Type="http://schemas.openxmlformats.org/officeDocument/2006/relationships/hyperlink" Target="file:///C:\Users\swon\Documents\Meetings\tsg_ct\TSG-CT_WG1\TSGC1_156_Goteborg\Docs\C1-254808.zip" TargetMode="External"/><Relationship Id="rId537" Type="http://schemas.openxmlformats.org/officeDocument/2006/relationships/hyperlink" Target="file:///C:\Users\swon\Documents\Meetings\tsg_ct\TSG-CT_WG1\TSGC1_156_Goteborg\Docs\C1-254702.zip" TargetMode="External"/><Relationship Id="rId744" Type="http://schemas.openxmlformats.org/officeDocument/2006/relationships/hyperlink" Target="file:///C:\Users\swon\Documents\Meetings\tsg_ct\TSG-CT_WG1\TSGC1_156_Goteborg\Docs\C1-254665.zip" TargetMode="External"/><Relationship Id="rId80" Type="http://schemas.openxmlformats.org/officeDocument/2006/relationships/hyperlink" Target="file:///C:\Users\swon\Documents\Meetings\tsg_ct\TSG-CT_WG1\TSGC1_156_Goteborg\Docs\C1-254543.zip" TargetMode="External"/><Relationship Id="rId176" Type="http://schemas.openxmlformats.org/officeDocument/2006/relationships/hyperlink" Target="file:///C:\Users\swon\Documents\Meetings\tsg_ct\TSG-CT_WG1\TSGC1_156_Goteborg\Docs\C1-254601.zip" TargetMode="External"/><Relationship Id="rId383" Type="http://schemas.openxmlformats.org/officeDocument/2006/relationships/hyperlink" Target="file:///C:\Users\swon\Documents\Meetings\tsg_ct\TSG-CT_WG1\TSGC1_156_Goteborg\Docs\C1-254880.zip" TargetMode="External"/><Relationship Id="rId590" Type="http://schemas.openxmlformats.org/officeDocument/2006/relationships/hyperlink" Target="file:///C:\Users\swon\Documents\Meetings\tsg_ct\TSG-CT_WG1\TSGC1_156_Goteborg\Docs\C1-254735.zip" TargetMode="External"/><Relationship Id="rId604" Type="http://schemas.openxmlformats.org/officeDocument/2006/relationships/hyperlink" Target="file:///C:\Users\swon\Documents\Meetings\tsg_ct\TSG-CT_WG1\TSGC1_156_Goteborg\Docs\C1-254923.zip" TargetMode="External"/><Relationship Id="rId811" Type="http://schemas.openxmlformats.org/officeDocument/2006/relationships/hyperlink" Target="file:///C:\Users\swon\Documents\Meetings\tsg_ct\TSG-CT_WG1\TSGC1_156_Goteborg\Docs\C1-254732.zip" TargetMode="External"/><Relationship Id="rId243" Type="http://schemas.openxmlformats.org/officeDocument/2006/relationships/hyperlink" Target="file:///C:\Users\swon\Documents\Meetings\tsg_ct\TSG-CT_WG1\TSGC1_156_Goteborg\Docs\C1-254805.zip" TargetMode="External"/><Relationship Id="rId450" Type="http://schemas.openxmlformats.org/officeDocument/2006/relationships/hyperlink" Target="file:///C:\Users\swon\Documents\Meetings\tsg_ct\TSG-CT_WG1\TSGC1_156_Goteborg\Docs\C1-254659.zip" TargetMode="External"/><Relationship Id="rId688" Type="http://schemas.openxmlformats.org/officeDocument/2006/relationships/hyperlink" Target="file:///C:\Users\swon\Documents\Meetings\tsg_ct\TSG-CT_WG1\TSGC1_156_Goteborg\Docs\C1-254823.zip" TargetMode="External"/><Relationship Id="rId38" Type="http://schemas.openxmlformats.org/officeDocument/2006/relationships/hyperlink" Target="file:///C:\Users\swon\Documents\Meetings\tsg_ct\TSG-CT_WG1\TSGC1_156_Goteborg\Docs\C1-254846.zip" TargetMode="External"/><Relationship Id="rId103" Type="http://schemas.openxmlformats.org/officeDocument/2006/relationships/hyperlink" Target="file:///C:\Users\swon\Documents\Meetings\tsg_ct\TSG-CT_WG1\TSGC1_156_Goteborg\Docs\C1-254643.zip" TargetMode="External"/><Relationship Id="rId310" Type="http://schemas.openxmlformats.org/officeDocument/2006/relationships/hyperlink" Target="file:///C:\Users\swon\Documents\Meetings\tsg_ct\TSG-CT_WG1\TSGC1_156_Goteborg\Docs\C1-255043.zip" TargetMode="External"/><Relationship Id="rId548" Type="http://schemas.openxmlformats.org/officeDocument/2006/relationships/hyperlink" Target="file:///C:\Users\swon\Documents\Meetings\tsg_ct\TSG-CT_WG1\TSGC1_156_Goteborg\Docs\C1-254809.zip" TargetMode="External"/><Relationship Id="rId755" Type="http://schemas.openxmlformats.org/officeDocument/2006/relationships/hyperlink" Target="file:///C:\Users\swon\Documents\Meetings\tsg_ct\TSG-CT_WG1\TSGC1_156_Goteborg\Docs\C1-254987.zip" TargetMode="External"/><Relationship Id="rId91" Type="http://schemas.openxmlformats.org/officeDocument/2006/relationships/hyperlink" Target="file:///C:\Users\swon\Documents\Meetings\tsg_ct\TSG-CT_WG1\TSGC1_156_Goteborg\Docs\C1-254509.zip" TargetMode="External"/><Relationship Id="rId187" Type="http://schemas.openxmlformats.org/officeDocument/2006/relationships/hyperlink" Target="file:///C:\Users\swon\Documents\Meetings\tsg_ct\TSG-CT_WG1\TSGC1_156_Goteborg\Docs\C1-254780.zip" TargetMode="External"/><Relationship Id="rId394" Type="http://schemas.openxmlformats.org/officeDocument/2006/relationships/hyperlink" Target="file:///C:\Users\swon\Documents\Meetings\tsg_ct\TSG-CT_WG1\TSGC1_156_Goteborg\Docs\C1-254908.zip" TargetMode="External"/><Relationship Id="rId408" Type="http://schemas.openxmlformats.org/officeDocument/2006/relationships/hyperlink" Target="file:///C:\Users\swon\Documents\Meetings\tsg_ct\TSG-CT_WG1\TSGC1_156_Goteborg\Docs\C1-254883.zip" TargetMode="External"/><Relationship Id="rId615" Type="http://schemas.openxmlformats.org/officeDocument/2006/relationships/hyperlink" Target="file:///C:\Users\swon\Documents\Meetings\tsg_ct\TSG-CT_WG1\TSGC1_156_Goteborg\Docs\C1-254654.zip" TargetMode="External"/><Relationship Id="rId822" Type="http://schemas.openxmlformats.org/officeDocument/2006/relationships/footer" Target="footer1.xml"/><Relationship Id="rId254" Type="http://schemas.openxmlformats.org/officeDocument/2006/relationships/hyperlink" Target="file:///C:\Users\swon\Documents\Meetings\tsg_ct\TSG-CT_WG1\TSGC1_156_Goteborg\Docs\C1-254974.zip" TargetMode="External"/><Relationship Id="rId699" Type="http://schemas.openxmlformats.org/officeDocument/2006/relationships/hyperlink" Target="file:///C:\Users\swon\Documents\Meetings\tsg_ct\TSG-CT_WG1\TSGC1_156_Goteborg\Docs\C1-255033.zip" TargetMode="External"/><Relationship Id="rId49" Type="http://schemas.openxmlformats.org/officeDocument/2006/relationships/hyperlink" Target="file:///C:\Users\swon\Documents\Meetings\tsg_ct\TSG-CT_WG1\TSGC1_156_Goteborg\Docs\C1-254584.zip" TargetMode="External"/><Relationship Id="rId114" Type="http://schemas.openxmlformats.org/officeDocument/2006/relationships/hyperlink" Target="file:///C:\Users\swon\Documents\Meetings\tsg_ct\TSG-CT_WG1\TSGC1_156_Goteborg\Docs\C1-254728.zip" TargetMode="External"/><Relationship Id="rId461" Type="http://schemas.openxmlformats.org/officeDocument/2006/relationships/hyperlink" Target="file:///C:\Users\swon\Documents\Meetings\tsg_ct\TSG-CT_WG1\TSGC1_156_Goteborg\Docs\C1-255110.zip" TargetMode="External"/><Relationship Id="rId559" Type="http://schemas.openxmlformats.org/officeDocument/2006/relationships/hyperlink" Target="file:///C:\Users\swon\Documents\Meetings\tsg_ct\TSG-CT_WG1\TSGC1_156_Goteborg\Docs\C1-255047.zip" TargetMode="External"/><Relationship Id="rId766" Type="http://schemas.openxmlformats.org/officeDocument/2006/relationships/hyperlink" Target="file:///C:\Users\swon\Documents\Meetings\tsg_ct\TSG-CT_WG1\TSGC1_156_Goteborg\Docs\C1-255032.zip" TargetMode="External"/><Relationship Id="rId198" Type="http://schemas.openxmlformats.org/officeDocument/2006/relationships/hyperlink" Target="file:///C:\Users\swon\Documents\Meetings\tsg_ct\TSG-CT_WG1\TSGC1_156_Goteborg\Docs\C1-254703.zip" TargetMode="External"/><Relationship Id="rId321" Type="http://schemas.openxmlformats.org/officeDocument/2006/relationships/hyperlink" Target="file:///C:\Users\swon\Documents\Meetings\tsg_ct\TSG-CT_WG1\TSGC1_156_Goteborg\Docs\C1-254832.zip" TargetMode="External"/><Relationship Id="rId419" Type="http://schemas.openxmlformats.org/officeDocument/2006/relationships/hyperlink" Target="file:///C:\Users\swon\Documents\Meetings\tsg_ct\TSG-CT_WG1\TSGC1_156_Goteborg\Docs\C1-254887.zip" TargetMode="External"/><Relationship Id="rId626" Type="http://schemas.openxmlformats.org/officeDocument/2006/relationships/hyperlink" Target="file:///C:\Users\swon\Documents\Meetings\tsg_ct\TSG-CT_WG1\TSGC1_156_Goteborg\Docs\C1-255143.zip" TargetMode="External"/><Relationship Id="rId265" Type="http://schemas.openxmlformats.org/officeDocument/2006/relationships/hyperlink" Target="file:///C:\Users\swon\Documents\Meetings\tsg_ct\TSG-CT_WG1\TSGC1_156_Goteborg\Docs\C1-254721.zip" TargetMode="External"/><Relationship Id="rId472" Type="http://schemas.openxmlformats.org/officeDocument/2006/relationships/hyperlink" Target="file:///C:\Users\swon\Documents\Meetings\tsg_ct\TSG-CT_WG1\TSGC1_156_Goteborg\Docs\C1-254560.zip" TargetMode="External"/><Relationship Id="rId125" Type="http://schemas.openxmlformats.org/officeDocument/2006/relationships/hyperlink" Target="file:///C:\Users\swon\Documents\Meetings\tsg_ct\TSG-CT_WG1\TSGC1_156_Goteborg\Docs\C1-254755.zip" TargetMode="External"/><Relationship Id="rId332" Type="http://schemas.openxmlformats.org/officeDocument/2006/relationships/hyperlink" Target="file:///C:\Users\swon\Documents\Meetings\tsg_ct\TSG-CT_WG1\TSGC1_156_Goteborg\Docs\C1-254991.zip" TargetMode="External"/><Relationship Id="rId777" Type="http://schemas.openxmlformats.org/officeDocument/2006/relationships/hyperlink" Target="file:///C:\Users\swon\Documents\Meetings\tsg_ct\TSG-CT_WG1\TSGC1_156_Goteborg\Docs\C1-254898.zip" TargetMode="External"/><Relationship Id="rId637" Type="http://schemas.openxmlformats.org/officeDocument/2006/relationships/hyperlink" Target="file:///C:\Users\swon\Documents\Meetings\tsg_ct\TSG-CT_WG1\TSGC1_156_Goteborg\Docs\C1-254978.zip" TargetMode="External"/><Relationship Id="rId276" Type="http://schemas.openxmlformats.org/officeDocument/2006/relationships/hyperlink" Target="file:///C:\Users\swon\Documents\Meetings\tsg_ct\TSG-CT_WG1\TSGC1_156_Goteborg\Docs\C1-254657.zip" TargetMode="External"/><Relationship Id="rId483" Type="http://schemas.openxmlformats.org/officeDocument/2006/relationships/hyperlink" Target="file:///C:\Users\swon\Documents\Meetings\tsg_ct\TSG-CT_WG1\TSGC1_156_Goteborg\Docs\C1-254790.zip" TargetMode="External"/><Relationship Id="rId690" Type="http://schemas.openxmlformats.org/officeDocument/2006/relationships/hyperlink" Target="file:///C:\Users\swon\Documents\Meetings\tsg_ct\TSG-CT_WG1\TSGC1_156_Goteborg\Docs\C1-254972.zip" TargetMode="External"/><Relationship Id="rId704" Type="http://schemas.openxmlformats.org/officeDocument/2006/relationships/hyperlink" Target="file:///C:\Users\swon\Documents\Meetings\tsg_ct\TSG-CT_WG1\TSGC1_156_Goteborg\Docs\C1-254825.zip" TargetMode="External"/><Relationship Id="rId40" Type="http://schemas.openxmlformats.org/officeDocument/2006/relationships/hyperlink" Target="file:///C:\Users\swon\Documents\Meetings\tsg_ct\TSG-CT_WG1\TSGC1_156_Goteborg\Docs\C1-255068.zip" TargetMode="External"/><Relationship Id="rId136" Type="http://schemas.openxmlformats.org/officeDocument/2006/relationships/hyperlink" Target="file:///C:\Users\swon\Documents\Meetings\tsg_ct\TSG-CT_WG1\TSGC1_156_Goteborg\Docs\C1-255006.zip" TargetMode="External"/><Relationship Id="rId343" Type="http://schemas.openxmlformats.org/officeDocument/2006/relationships/hyperlink" Target="file:///C:\Users\swon\Documents\Meetings\tsg_ct\TSG-CT_WG1\TSGC1_156_Goteborg\Docs\C1-255128.zip" TargetMode="External"/><Relationship Id="rId550" Type="http://schemas.openxmlformats.org/officeDocument/2006/relationships/hyperlink" Target="file:///C:\Users\swon\Documents\Meetings\tsg_ct\TSG-CT_WG1\TSGC1_156_Goteborg\Docs\C1-254865.zip" TargetMode="External"/><Relationship Id="rId788" Type="http://schemas.openxmlformats.org/officeDocument/2006/relationships/hyperlink" Target="file:///C:\Users\swon\Documents\Meetings\tsg_ct\TSG-CT_WG1\TSGC1_156_Goteborg\Docs\C1-254771.zip" TargetMode="External"/><Relationship Id="rId203" Type="http://schemas.openxmlformats.org/officeDocument/2006/relationships/hyperlink" Target="file:///C:\Users\swon\Documents\Meetings\tsg_ct\TSG-CT_WG1\TSGC1_156_Goteborg\Docs\C1-254833.zip" TargetMode="External"/><Relationship Id="rId648" Type="http://schemas.openxmlformats.org/officeDocument/2006/relationships/hyperlink" Target="file:///C:\Users\swon\Documents\Meetings\tsg_ct\TSG-CT_WG1\TSGC1_156_Goteborg\Docs\C1-255068.zip" TargetMode="External"/><Relationship Id="rId287" Type="http://schemas.openxmlformats.org/officeDocument/2006/relationships/hyperlink" Target="file:///C:\Users\swon\Documents\Meetings\tsg_ct\TSG-CT_WG1\TSGC1_156_Goteborg\Docs\C1-254912.zip" TargetMode="External"/><Relationship Id="rId410" Type="http://schemas.openxmlformats.org/officeDocument/2006/relationships/hyperlink" Target="file:///C:\Users\swon\Documents\Meetings\tsg_ct\TSG-CT_WG1\TSGC1_156_Goteborg\Docs\C1-254879.zip" TargetMode="External"/><Relationship Id="rId494" Type="http://schemas.openxmlformats.org/officeDocument/2006/relationships/hyperlink" Target="file:///C:\Users\swon\Documents\Meetings\tsg_ct\TSG-CT_WG1\TSGC1_156_Goteborg\Docs\C1-254859.zip" TargetMode="External"/><Relationship Id="rId508" Type="http://schemas.openxmlformats.org/officeDocument/2006/relationships/hyperlink" Target="file:///C:\Users\swon\Documents\Meetings\tsg_ct\TSG-CT_WG1\TSGC1_156_Goteborg\Docs\C1-254559.zip" TargetMode="External"/><Relationship Id="rId715" Type="http://schemas.openxmlformats.org/officeDocument/2006/relationships/hyperlink" Target="file:///C:\Users\swon\Documents\Meetings\tsg_ct\TSG-CT_WG1\TSGC1_156_Goteborg\Docs\C1-254620.zip" TargetMode="External"/><Relationship Id="rId147" Type="http://schemas.openxmlformats.org/officeDocument/2006/relationships/hyperlink" Target="file:///C:\Users\swon\Documents\Meetings\tsg_ct\TSG-CT_WG1\TSGC1_156_Goteborg\Docs\C1-254789.zip" TargetMode="External"/><Relationship Id="rId354" Type="http://schemas.openxmlformats.org/officeDocument/2006/relationships/hyperlink" Target="file:///C:\Users\swon\Documents\Meetings\tsg_ct\TSG-CT_WG1\TSGC1_156_Goteborg\Docs\C1-254748.zip" TargetMode="External"/><Relationship Id="rId799" Type="http://schemas.openxmlformats.org/officeDocument/2006/relationships/hyperlink" Target="file:///C:\Users\swon\Documents\Meetings\tsg_ct\TSG-CT_WG1\TSGC1_156_Goteborg\Docs\C1-255100.zip" TargetMode="External"/><Relationship Id="rId51" Type="http://schemas.openxmlformats.org/officeDocument/2006/relationships/hyperlink" Target="file:///C:\Users\swon\Documents\Meetings\tsg_ct\TSG-CT_WG1\TSGC1_156_Goteborg\Docs\C1-254587.zip" TargetMode="External"/><Relationship Id="rId561" Type="http://schemas.openxmlformats.org/officeDocument/2006/relationships/hyperlink" Target="file:///C:\Users\swon\Documents\Meetings\tsg_ct\TSG-CT_WG1\TSGC1_156_Goteborg\Docs\C1-254994.zip" TargetMode="External"/><Relationship Id="rId659" Type="http://schemas.openxmlformats.org/officeDocument/2006/relationships/hyperlink" Target="file:///C:\Users\swon\Documents\Meetings\tsg_ct\TSG-CT_WG1\TSGC1_156_Goteborg\Docs\C1-254513.zip" TargetMode="External"/><Relationship Id="rId214" Type="http://schemas.openxmlformats.org/officeDocument/2006/relationships/hyperlink" Target="file:///C:\Users\swon\Documents\Meetings\tsg_ct\TSG-CT_WG1\TSGC1_156_Goteborg\Docs\C1-255037.zip" TargetMode="External"/><Relationship Id="rId298" Type="http://schemas.openxmlformats.org/officeDocument/2006/relationships/hyperlink" Target="file:///C:\Users\swon\Documents\Meetings\tsg_ct\TSG-CT_WG1\TSGC1_156_Goteborg\Docs\C1-254739.zip" TargetMode="External"/><Relationship Id="rId421" Type="http://schemas.openxmlformats.org/officeDocument/2006/relationships/hyperlink" Target="file:///C:\Users\swon\Documents\Meetings\tsg_ct\TSG-CT_WG1\TSGC1_156_Goteborg\Docs\C1-254880.zip" TargetMode="External"/><Relationship Id="rId519" Type="http://schemas.openxmlformats.org/officeDocument/2006/relationships/hyperlink" Target="file:///C:\Users\swon\Documents\Meetings\tsg_ct\TSG-CT_WG1\TSGC1_156_Goteborg\Docs\C1-254672.zip" TargetMode="External"/><Relationship Id="rId158" Type="http://schemas.openxmlformats.org/officeDocument/2006/relationships/hyperlink" Target="file:///C:\Users\swon\Documents\Meetings\tsg_ct\TSG-CT_WG1\TSGC1_156_Goteborg\Docs\C1-255073.zip" TargetMode="External"/><Relationship Id="rId726" Type="http://schemas.openxmlformats.org/officeDocument/2006/relationships/hyperlink" Target="file:///C:\Users\swon\Documents\Meetings\tsg_ct\TSG-CT_WG1\TSGC1_156_Goteborg\Docs\C1-254620.zip" TargetMode="External"/><Relationship Id="rId62" Type="http://schemas.openxmlformats.org/officeDocument/2006/relationships/hyperlink" Target="file:///C:\Users\swon\Documents\Meetings\tsg_ct\TSG-CT_WG1\TSGC1_156_Goteborg\Docs\C1-254595.zip" TargetMode="External"/><Relationship Id="rId365" Type="http://schemas.openxmlformats.org/officeDocument/2006/relationships/hyperlink" Target="file:///C:\Users\swon\Documents\Meetings\tsg_ct\TSG-CT_WG1\TSGC1_156_Goteborg\Docs\C1-255050.zip" TargetMode="External"/><Relationship Id="rId572" Type="http://schemas.openxmlformats.org/officeDocument/2006/relationships/hyperlink" Target="file:///C:\Users\swon\Documents\Meetings\tsg_ct\TSG-CT_WG1\TSGC1_156_Goteborg\Docs\C1-255122.zip" TargetMode="External"/><Relationship Id="rId225" Type="http://schemas.openxmlformats.org/officeDocument/2006/relationships/hyperlink" Target="file:///C:\Users\swon\Documents\Meetings\tsg_ct\TSG-CT_WG1\TSGC1_156_Goteborg\Docs\C1-254871.zip" TargetMode="External"/><Relationship Id="rId432" Type="http://schemas.openxmlformats.org/officeDocument/2006/relationships/hyperlink" Target="file:///C:\Users\swon\Documents\Meetings\tsg_ct\TSG-CT_WG1\TSGC1_156_Goteborg\Docs\C1-255003.zip" TargetMode="External"/><Relationship Id="rId737" Type="http://schemas.openxmlformats.org/officeDocument/2006/relationships/hyperlink" Target="file:///C:\Users\swon\Documents\Meetings\tsg_ct\TSG-CT_WG1\TSGC1_156_Goteborg\Docs\C1-254769.zip" TargetMode="External"/><Relationship Id="rId73" Type="http://schemas.openxmlformats.org/officeDocument/2006/relationships/hyperlink" Target="file:///C:\Users\swon\Documents\Meetings\tsg_ct\TSG-CT_WG1\TSGC1_156_Goteborg\Docs\C1-254808.zip" TargetMode="External"/><Relationship Id="rId169" Type="http://schemas.openxmlformats.org/officeDocument/2006/relationships/hyperlink" Target="file:///C:\Users\swon\Documents\Meetings\tsg_ct\TSG-CT_WG1\TSGC1_156_Goteborg\Docs\C1-254634.zip" TargetMode="External"/><Relationship Id="rId376" Type="http://schemas.openxmlformats.org/officeDocument/2006/relationships/hyperlink" Target="file:///C:\Users\swon\Documents\Meetings\tsg_ct\TSG-CT_WG1\TSGC1_156_Goteborg\Docs\C1-254907.zip" TargetMode="External"/><Relationship Id="rId583" Type="http://schemas.openxmlformats.org/officeDocument/2006/relationships/hyperlink" Target="file:///C:\Users\swon\Documents\Meetings\tsg_ct\TSG-CT_WG1\TSGC1_156_Goteborg\Docs\C1-254735.zip" TargetMode="External"/><Relationship Id="rId790" Type="http://schemas.openxmlformats.org/officeDocument/2006/relationships/hyperlink" Target="file:///C:\Users\swon\Documents\Meetings\tsg_ct\TSG-CT_WG1\TSGC1_156_Goteborg\Docs\C1-254898.zip" TargetMode="External"/><Relationship Id="rId804" Type="http://schemas.openxmlformats.org/officeDocument/2006/relationships/hyperlink" Target="file:///C:\Users\swon\Documents\Meetings\tsg_ct\TSG-CT_WG1\TSGC1_156_Goteborg\Docs\C1-255100.zip" TargetMode="External"/><Relationship Id="rId4" Type="http://schemas.openxmlformats.org/officeDocument/2006/relationships/styles" Target="styles.xml"/><Relationship Id="rId236" Type="http://schemas.openxmlformats.org/officeDocument/2006/relationships/hyperlink" Target="file:///C:\Users\swon\Documents\Meetings\tsg_ct\TSG-CT_WG1\TSGC1_156_Goteborg\Docs\C1-254609.zip" TargetMode="External"/><Relationship Id="rId443" Type="http://schemas.openxmlformats.org/officeDocument/2006/relationships/hyperlink" Target="file:///C:\Users\swon\Documents\Meetings\tsg_ct\TSG-CT_WG1\TSGC1_156_Goteborg\Docs\C1-255112.zip" TargetMode="External"/><Relationship Id="rId650" Type="http://schemas.openxmlformats.org/officeDocument/2006/relationships/hyperlink" Target="file:///C:\Users\swon\Documents\Meetings\tsg_ct\TSG-CT_WG1\TSGC1_156_Goteborg\Docs\C1-254613.zip" TargetMode="External"/><Relationship Id="rId303" Type="http://schemas.openxmlformats.org/officeDocument/2006/relationships/hyperlink" Target="file:///C:\Users\swon\Documents\Meetings\tsg_ct\TSG-CT_WG1\TSGC1_156_Goteborg\Docs\C1-255074.zip" TargetMode="External"/><Relationship Id="rId748" Type="http://schemas.openxmlformats.org/officeDocument/2006/relationships/hyperlink" Target="file:///C:\Users\swon\Documents\Meetings\tsg_ct\TSG-CT_WG1\TSGC1_156_Goteborg\Docs\C1-254770.zip" TargetMode="External"/><Relationship Id="rId84" Type="http://schemas.openxmlformats.org/officeDocument/2006/relationships/hyperlink" Target="file:///C:\Users\swon\Documents\Meetings\tsg_ct\TSG-CT_WG1\TSGC1_156_Goteborg\Docs\C1-254661.zip" TargetMode="External"/><Relationship Id="rId387" Type="http://schemas.openxmlformats.org/officeDocument/2006/relationships/hyperlink" Target="file:///C:\Users\swon\Documents\Meetings\tsg_ct\TSG-CT_WG1\TSGC1_156_Goteborg\Docs\C1-254907.zip" TargetMode="External"/><Relationship Id="rId510" Type="http://schemas.openxmlformats.org/officeDocument/2006/relationships/hyperlink" Target="file:///C:\Users\swon\Documents\Meetings\tsg_ct\TSG-CT_WG1\TSGC1_156_Goteborg\Docs\C1-254565.zip" TargetMode="External"/><Relationship Id="rId594" Type="http://schemas.openxmlformats.org/officeDocument/2006/relationships/hyperlink" Target="file:///C:\Users\swon\Documents\Meetings\tsg_ct\TSG-CT_WG1\TSGC1_156_Goteborg\Docs\C1-254830.zip" TargetMode="External"/><Relationship Id="rId608" Type="http://schemas.openxmlformats.org/officeDocument/2006/relationships/hyperlink" Target="file:///C:\Users\swon\Documents\Meetings\tsg_ct\TSG-CT_WG1\TSGC1_156_Goteborg\Docs\C1-254525.zip" TargetMode="External"/><Relationship Id="rId815" Type="http://schemas.openxmlformats.org/officeDocument/2006/relationships/hyperlink" Target="file:///C:\Users\swon\Documents\Meetings\tsg_ct\TSG-CT_WG1\TSGC1_156_Goteborg\Docs\C1-255101.zip" TargetMode="External"/><Relationship Id="rId247" Type="http://schemas.openxmlformats.org/officeDocument/2006/relationships/hyperlink" Target="file:///C:\Users\swon\Documents\Meetings\tsg_ct\TSG-CT_WG1\TSGC1_156_Goteborg\Docs\C1-254891.zip" TargetMode="External"/><Relationship Id="rId107" Type="http://schemas.openxmlformats.org/officeDocument/2006/relationships/hyperlink" Target="file:///C:\Users\swon\Documents\Meetings\tsg_ct\TSG-CT_WG1\TSGC1_156_Goteborg\Docs\C1-254646.zip" TargetMode="External"/><Relationship Id="rId454" Type="http://schemas.openxmlformats.org/officeDocument/2006/relationships/hyperlink" Target="file:///C:\Users\swon\Documents\Meetings\tsg_ct\TSG-CT_WG1\TSGC1_156_Goteborg\Docs\C1-255139.zip" TargetMode="External"/><Relationship Id="rId661" Type="http://schemas.openxmlformats.org/officeDocument/2006/relationships/hyperlink" Target="file:///C:\Users\swon\Documents\Meetings\tsg_ct\TSG-CT_WG1\TSGC1_156_Goteborg\Docs\C1-254515.zip" TargetMode="External"/><Relationship Id="rId759" Type="http://schemas.openxmlformats.org/officeDocument/2006/relationships/hyperlink" Target="file:///C:\Users\swon\Documents\Meetings\tsg_ct\TSG-CT_WG1\TSGC1_156_Goteborg\Docs\C1-255012.zip" TargetMode="External"/><Relationship Id="rId11" Type="http://schemas.openxmlformats.org/officeDocument/2006/relationships/hyperlink" Target="file:///C:\Users\swon\Documents\Meetings\tsg_ct\TSG-CT_WG1\TSGC1_156_Goteborg\Docs\C1-254502.zip" TargetMode="External"/><Relationship Id="rId314" Type="http://schemas.openxmlformats.org/officeDocument/2006/relationships/hyperlink" Target="file:///C:\Users\swon\Documents\Meetings\tsg_ct\TSG-CT_WG1\TSGC1_156_Goteborg\Docs\C1-254931.zip" TargetMode="External"/><Relationship Id="rId398" Type="http://schemas.openxmlformats.org/officeDocument/2006/relationships/hyperlink" Target="file:///C:\Users\swon\Documents\Meetings\tsg_ct\TSG-CT_WG1\TSGC1_156_Goteborg\Docs\C1-254916.zip" TargetMode="External"/><Relationship Id="rId521" Type="http://schemas.openxmlformats.org/officeDocument/2006/relationships/hyperlink" Target="file:///C:\Users\swon\Documents\Meetings\tsg_ct\TSG-CT_WG1\TSGC1_156_Goteborg\Docs\C1-255141.zip" TargetMode="External"/><Relationship Id="rId619" Type="http://schemas.openxmlformats.org/officeDocument/2006/relationships/hyperlink" Target="file:///C:\Users\swon\Documents\Meetings\tsg_ct\TSG-CT_WG1\TSGC1_156_Goteborg\Docs\C1-254829.zip" TargetMode="External"/><Relationship Id="rId95" Type="http://schemas.openxmlformats.org/officeDocument/2006/relationships/hyperlink" Target="file:///C:\Users\swon\Documents\Meetings\tsg_ct\TSG-CT_WG1\TSGC1_156_Goteborg\Docs\C1-254705.zip" TargetMode="External"/><Relationship Id="rId160" Type="http://schemas.openxmlformats.org/officeDocument/2006/relationships/hyperlink" Target="file:///C:\Users\swon\Documents\Meetings\tsg_ct\TSG-CT_WG1\TSGC1_156_Goteborg\Docs\C1-255077.zip" TargetMode="External"/><Relationship Id="rId826" Type="http://schemas.openxmlformats.org/officeDocument/2006/relationships/theme" Target="theme/theme1.xml"/><Relationship Id="rId258" Type="http://schemas.openxmlformats.org/officeDocument/2006/relationships/hyperlink" Target="file:///C:\Users\swon\Documents\Meetings\tsg_ct\TSG-CT_WG1\TSGC1_156_Goteborg\Docs\C1-254642.zip" TargetMode="External"/><Relationship Id="rId465" Type="http://schemas.openxmlformats.org/officeDocument/2006/relationships/hyperlink" Target="file:///C:\Users\swon\Documents\Meetings\tsg_ct\TSG-CT_WG1\TSGC1_156_Goteborg\Docs\C1-254556.zip" TargetMode="External"/><Relationship Id="rId672" Type="http://schemas.openxmlformats.org/officeDocument/2006/relationships/hyperlink" Target="file:///C:\Users\swon\Documents\Meetings\tsg_ct\TSG-CT_WG1\TSGC1_156_Goteborg\Docs\C1-254952.zip" TargetMode="External"/><Relationship Id="rId22" Type="http://schemas.openxmlformats.org/officeDocument/2006/relationships/hyperlink" Target="file:///C:\Users\swon\Documents\Meetings\tsg_ct\TSG-CT_WG1\TSGC1_156_Goteborg\Docs\C1-254577.zip" TargetMode="External"/><Relationship Id="rId118" Type="http://schemas.openxmlformats.org/officeDocument/2006/relationships/hyperlink" Target="file:///C:\Users\swon\Documents\Meetings\tsg_ct\TSG-CT_WG1\TSGC1_156_Goteborg\Docs\C1-255087.zip" TargetMode="External"/><Relationship Id="rId325" Type="http://schemas.openxmlformats.org/officeDocument/2006/relationships/hyperlink" Target="file:///C:\Users\swon\Documents\Meetings\tsg_ct\TSG-CT_WG1\TSGC1_156_Goteborg\Docs\C1-254998.zip" TargetMode="External"/><Relationship Id="rId532" Type="http://schemas.openxmlformats.org/officeDocument/2006/relationships/hyperlink" Target="file:///C:\Users\swon\Documents\Meetings\tsg_ct\TSG-CT_WG1\TSGC1_156_Goteborg\Docs\C1-254683.zip" TargetMode="External"/><Relationship Id="rId171" Type="http://schemas.openxmlformats.org/officeDocument/2006/relationships/hyperlink" Target="file:///C:\Users\swon\Documents\Meetings\tsg_ct\TSG-CT_WG1\TSGC1_156_Goteborg\Docs\C1-254636.zip" TargetMode="External"/><Relationship Id="rId269" Type="http://schemas.openxmlformats.org/officeDocument/2006/relationships/hyperlink" Target="file:///C:\Users\swon\Documents\Meetings\tsg_ct\TSG-CT_WG1\TSGC1_156_Goteborg\Docs\C1-254727.zip" TargetMode="External"/><Relationship Id="rId476" Type="http://schemas.openxmlformats.org/officeDocument/2006/relationships/hyperlink" Target="file:///C:\Users\swon\Documents\Meetings\tsg_ct\TSG-CT_WG1\TSGC1_156_Goteborg\Docs\C1-254566.zip" TargetMode="External"/><Relationship Id="rId683" Type="http://schemas.openxmlformats.org/officeDocument/2006/relationships/hyperlink" Target="file:///C:\Users\swon\Documents\Meetings\tsg_ct\TSG-CT_WG1\TSGC1_156_Goteborg\Docs\C1-254689.zip" TargetMode="External"/><Relationship Id="rId33" Type="http://schemas.openxmlformats.org/officeDocument/2006/relationships/hyperlink" Target="file:///C:\Users\swon\Documents\Meetings\tsg_ct\TSG-CT_WG1\TSGC1_156_Goteborg\Docs\C1-254946.zip" TargetMode="External"/><Relationship Id="rId129" Type="http://schemas.openxmlformats.org/officeDocument/2006/relationships/hyperlink" Target="file:///C:\Users\swon\Documents\Meetings\tsg_ct\TSG-CT_WG1\TSGC1_156_Goteborg\Docs\C1-254849.zip" TargetMode="External"/><Relationship Id="rId336" Type="http://schemas.openxmlformats.org/officeDocument/2006/relationships/hyperlink" Target="file:///C:\Users\swon\Documents\Meetings\tsg_ct\TSG-CT_WG1\TSGC1_156_Goteborg\Docs\C1-254791.zip" TargetMode="External"/><Relationship Id="rId543" Type="http://schemas.openxmlformats.org/officeDocument/2006/relationships/hyperlink" Target="file:///C:\Users\swon\Documents\Meetings\tsg_ct\TSG-CT_WG1\TSGC1_156_Goteborg\Docs\C1-254623.zip" TargetMode="External"/><Relationship Id="rId182" Type="http://schemas.openxmlformats.org/officeDocument/2006/relationships/hyperlink" Target="file:///C:\Users\swon\Documents\Meetings\tsg_ct\TSG-CT_WG1\TSGC1_156_Goteborg\Docs\C1-254913.zip" TargetMode="External"/><Relationship Id="rId403" Type="http://schemas.openxmlformats.org/officeDocument/2006/relationships/hyperlink" Target="file:///C:\Users\swon\Documents\Meetings\tsg_ct\TSG-CT_WG1\TSGC1_156_Goteborg\Docs\C1-254878.zip" TargetMode="External"/><Relationship Id="rId750" Type="http://schemas.openxmlformats.org/officeDocument/2006/relationships/hyperlink" Target="file:///C:\Users\swon\Documents\Meetings\tsg_ct\TSG-CT_WG1\TSGC1_156_Goteborg\Docs\C1-254993.zip" TargetMode="External"/><Relationship Id="rId487" Type="http://schemas.openxmlformats.org/officeDocument/2006/relationships/hyperlink" Target="file:///C:\Users\swon\Documents\Meetings\tsg_ct\TSG-CT_WG1\TSGC1_156_Goteborg\Docs\C1-255107.zip" TargetMode="External"/><Relationship Id="rId610" Type="http://schemas.openxmlformats.org/officeDocument/2006/relationships/hyperlink" Target="file:///C:\Users\swon\Documents\Meetings\tsg_ct\TSG-CT_WG1\TSGC1_156_Goteborg\Docs\C1-254737.zip" TargetMode="External"/><Relationship Id="rId694" Type="http://schemas.openxmlformats.org/officeDocument/2006/relationships/hyperlink" Target="file:///C:\Users\swon\Documents\Meetings\tsg_ct\TSG-CT_WG1\TSGC1_156_Goteborg\Docs\C1-254964.zip" TargetMode="External"/><Relationship Id="rId708" Type="http://schemas.openxmlformats.org/officeDocument/2006/relationships/hyperlink" Target="file:///C:\Users\swon\Documents\Meetings\tsg_ct\TSG-CT_WG1\TSGC1_156_Goteborg\Docs\C1-254620.zip" TargetMode="External"/><Relationship Id="rId347" Type="http://schemas.openxmlformats.org/officeDocument/2006/relationships/hyperlink" Target="file:///C:\Users\swon\Documents\Meetings\tsg_ct\TSG-CT_WG1\TSGC1_156_Goteborg\Docs\C1-255029.zip" TargetMode="External"/><Relationship Id="rId44" Type="http://schemas.openxmlformats.org/officeDocument/2006/relationships/hyperlink" Target="file:///C:\Users\swon\Documents\Meetings\tsg_ct\TSG-CT_WG1\TSGC1_156_Goteborg\Docs\C1-255153.zip" TargetMode="External"/><Relationship Id="rId554" Type="http://schemas.openxmlformats.org/officeDocument/2006/relationships/hyperlink" Target="file:///C:\Users\swon\Documents\Meetings\tsg_ct\TSG-CT_WG1\TSGC1_156_Goteborg\Docs\C1-254731.zip" TargetMode="External"/><Relationship Id="rId761" Type="http://schemas.openxmlformats.org/officeDocument/2006/relationships/hyperlink" Target="file:///C:\Users\swon\Documents\Meetings\tsg_ct\TSG-CT_WG1\TSGC1_156_Goteborg\Docs\C1-2551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68</Pages>
  <Words>28498</Words>
  <Characters>162443</Characters>
  <Application>Microsoft Office Word</Application>
  <DocSecurity>0</DocSecurity>
  <Lines>1353</Lines>
  <Paragraphs>381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190560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IMS/MC BO Session</cp:lastModifiedBy>
  <cp:revision>2</cp:revision>
  <cp:lastPrinted>2015-12-11T14:04:00Z</cp:lastPrinted>
  <dcterms:created xsi:type="dcterms:W3CDTF">2025-08-27T10:31:00Z</dcterms:created>
  <dcterms:modified xsi:type="dcterms:W3CDTF">2025-08-27T10:31:00Z</dcterms:modified>
</cp:coreProperties>
</file>